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DC9A" w14:textId="77777777" w:rsidR="00E024E2" w:rsidRDefault="00BD6094">
      <w:pPr>
        <w:pStyle w:val="3GPPHeader"/>
        <w:snapToGrid w:val="0"/>
        <w:spacing w:after="0" w:line="276" w:lineRule="auto"/>
        <w:rPr>
          <w:color w:val="000000"/>
        </w:rPr>
      </w:pPr>
      <w:r>
        <w:rPr>
          <w:color w:val="000000"/>
        </w:rPr>
        <w:t>3GPP TSG-RAN WG2 #130</w:t>
      </w:r>
      <w:r>
        <w:rPr>
          <w:color w:val="000000"/>
        </w:rPr>
        <w:tab/>
        <w:t xml:space="preserve">                                  R2-250xxxx</w:t>
      </w:r>
    </w:p>
    <w:p w14:paraId="50BADC9B" w14:textId="77777777" w:rsidR="00E024E2" w:rsidRDefault="00BD6094">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14:paraId="50BADC9C" w14:textId="77777777" w:rsidR="00E024E2" w:rsidRDefault="00E024E2">
      <w:pPr>
        <w:pStyle w:val="CRCoverPage"/>
        <w:snapToGrid w:val="0"/>
        <w:spacing w:after="0"/>
        <w:outlineLvl w:val="0"/>
        <w:rPr>
          <w:lang w:eastAsia="zh-CN"/>
        </w:rPr>
      </w:pPr>
    </w:p>
    <w:p w14:paraId="50BADC9D" w14:textId="77777777" w:rsidR="00E024E2" w:rsidRDefault="00BD6094">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8.7.1</w:t>
      </w:r>
    </w:p>
    <w:p w14:paraId="50BADC9E" w14:textId="77777777" w:rsidR="00E024E2" w:rsidRDefault="00BD6094">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Qualcomm Incorporated</w:t>
      </w:r>
    </w:p>
    <w:p w14:paraId="50BADC9F" w14:textId="77777777" w:rsidR="00E024E2" w:rsidRDefault="00BD6094">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t xml:space="preserve">Summary of discussion on TPs for DSR in the MAC running CR </w:t>
      </w:r>
    </w:p>
    <w:p w14:paraId="50BADCA0" w14:textId="77777777" w:rsidR="00E024E2" w:rsidRDefault="00BD6094">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50BADCA1" w14:textId="77777777" w:rsidR="00E024E2" w:rsidRDefault="00BD6094">
      <w:pPr>
        <w:pStyle w:val="Heading1"/>
        <w:rPr>
          <w:lang w:eastAsia="zh-CN"/>
        </w:rPr>
      </w:pPr>
      <w:r>
        <w:rPr>
          <w:lang w:eastAsia="zh-CN"/>
        </w:rPr>
        <w:t>1</w:t>
      </w:r>
      <w:r>
        <w:rPr>
          <w:lang w:eastAsia="zh-CN"/>
        </w:rPr>
        <w:tab/>
        <w:t>Introduction</w:t>
      </w:r>
    </w:p>
    <w:p w14:paraId="50BADCA2" w14:textId="77777777" w:rsidR="00E024E2" w:rsidRDefault="00BD6094">
      <w:pPr>
        <w:snapToGrid w:val="0"/>
        <w:spacing w:after="120" w:line="276" w:lineRule="auto"/>
        <w:rPr>
          <w:rFonts w:eastAsia="等线"/>
          <w:lang w:eastAsia="zh-CN"/>
        </w:rPr>
      </w:pPr>
      <w:r>
        <w:rPr>
          <w:rFonts w:eastAsia="等线"/>
          <w:lang w:eastAsia="zh-CN"/>
        </w:rPr>
        <w:t>During the discussion on [POST129][</w:t>
      </w:r>
      <w:proofErr w:type="gramStart"/>
      <w:r>
        <w:rPr>
          <w:rFonts w:eastAsia="等线"/>
          <w:lang w:eastAsia="zh-CN"/>
        </w:rPr>
        <w:t>510][</w:t>
      </w:r>
      <w:proofErr w:type="gramEnd"/>
      <w:r>
        <w:rPr>
          <w:rFonts w:eastAsia="等线"/>
          <w:lang w:eastAsia="zh-CN"/>
        </w:rPr>
        <w:t xml:space="preserve">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14:paraId="50BADCA3" w14:textId="77777777" w:rsidR="00E024E2" w:rsidRDefault="00BD6094">
      <w:pPr>
        <w:snapToGrid w:val="0"/>
        <w:spacing w:after="120" w:line="276" w:lineRule="auto"/>
        <w:rPr>
          <w:rFonts w:eastAsia="等线"/>
          <w:lang w:eastAsia="zh-CN"/>
        </w:rPr>
      </w:pPr>
      <w:r>
        <w:rPr>
          <w:rFonts w:eastAsia="等线"/>
          <w:lang w:eastAsia="zh-CN"/>
        </w:rPr>
        <w:t xml:space="preserve">In the Appendix of this document, a TP based on “Enhanced DSR MAC CE” is provided. Companies are invited to review and compare it with the TP on DSR in R2-2501761 (the MAC running CR endorsed at RAN2#129bis). </w:t>
      </w:r>
    </w:p>
    <w:p w14:paraId="50BADCA4" w14:textId="77777777" w:rsidR="00E024E2" w:rsidRDefault="00BD6094">
      <w:pPr>
        <w:pStyle w:val="Heading1"/>
        <w:rPr>
          <w:lang w:eastAsia="zh-CN"/>
        </w:rPr>
      </w:pPr>
      <w:r>
        <w:rPr>
          <w:lang w:eastAsia="zh-CN"/>
        </w:rPr>
        <w:t>2</w:t>
      </w:r>
      <w:r>
        <w:rPr>
          <w:lang w:eastAsia="zh-CN"/>
        </w:rPr>
        <w:tab/>
        <w:t>Discussion</w:t>
      </w:r>
    </w:p>
    <w:p w14:paraId="50BADCA5" w14:textId="77777777" w:rsidR="00E024E2" w:rsidRDefault="00BD6094">
      <w:pPr>
        <w:snapToGrid w:val="0"/>
        <w:spacing w:after="120" w:line="276" w:lineRule="auto"/>
        <w:rPr>
          <w:rFonts w:eastAsia="等线"/>
          <w:lang w:eastAsia="zh-CN"/>
        </w:rPr>
      </w:pPr>
      <w:r>
        <w:rPr>
          <w:rFonts w:eastAsia="等线"/>
          <w:lang w:eastAsia="zh-CN"/>
        </w:rPr>
        <w:t>In the table below, please indicate which version of the TPs you prefer and reasons behind your choice.</w:t>
      </w:r>
    </w:p>
    <w:p w14:paraId="50BADCA6" w14:textId="77777777" w:rsidR="00E024E2" w:rsidRDefault="00BD6094">
      <w:pPr>
        <w:snapToGrid w:val="0"/>
        <w:spacing w:after="120" w:line="276" w:lineRule="auto"/>
        <w:rPr>
          <w:rFonts w:eastAsia="等线"/>
          <w:b/>
          <w:bCs/>
          <w:lang w:eastAsia="zh-CN"/>
        </w:rPr>
      </w:pPr>
      <w:r>
        <w:rPr>
          <w:rFonts w:eastAsia="等线"/>
          <w:b/>
          <w:bCs/>
          <w:lang w:eastAsia="zh-CN"/>
        </w:rPr>
        <w:t>Question:  which version of the TP do you prefer? If possible, please include reasons in your reply too.</w:t>
      </w:r>
    </w:p>
    <w:p w14:paraId="50BADCA7" w14:textId="77777777" w:rsidR="00E024E2" w:rsidRDefault="00BD6094">
      <w:pPr>
        <w:snapToGrid w:val="0"/>
        <w:spacing w:after="120" w:line="276" w:lineRule="auto"/>
        <w:ind w:left="284"/>
        <w:rPr>
          <w:rFonts w:eastAsia="等线"/>
          <w:b/>
          <w:bCs/>
          <w:lang w:eastAsia="zh-CN"/>
        </w:rPr>
      </w:pPr>
      <w:r>
        <w:rPr>
          <w:rFonts w:eastAsia="等线"/>
          <w:b/>
          <w:bCs/>
          <w:lang w:eastAsia="zh-CN"/>
        </w:rPr>
        <w:t>Option 1. The TP in the Appendix based on “Enhanced DSR MAC CE”;</w:t>
      </w:r>
    </w:p>
    <w:p w14:paraId="50BADCA8" w14:textId="77777777" w:rsidR="00E024E2" w:rsidRDefault="00BD6094">
      <w:pPr>
        <w:snapToGrid w:val="0"/>
        <w:spacing w:after="120" w:line="276" w:lineRule="auto"/>
        <w:ind w:left="284"/>
        <w:rPr>
          <w:rFonts w:eastAsia="等线"/>
          <w:b/>
          <w:bCs/>
          <w:lang w:eastAsia="zh-CN"/>
        </w:rPr>
      </w:pPr>
      <w:r>
        <w:rPr>
          <w:rFonts w:eastAsia="等线"/>
          <w:b/>
          <w:bCs/>
          <w:lang w:eastAsia="zh-CN"/>
        </w:rPr>
        <w:t>Option 2. The TP in R2-2501761 (the MAC running CR endorsed at RAN2#129bis), based on “Single Entry DSR MAC CE” and “Multiple Entry DSR MAC CE”;</w:t>
      </w:r>
    </w:p>
    <w:p w14:paraId="50BADCA9" w14:textId="77777777" w:rsidR="00E024E2" w:rsidRDefault="00BD6094">
      <w:pPr>
        <w:snapToGrid w:val="0"/>
        <w:spacing w:after="120" w:line="276" w:lineRule="auto"/>
        <w:ind w:left="284"/>
        <w:rPr>
          <w:rFonts w:eastAsia="等线"/>
          <w:b/>
          <w:bCs/>
          <w:lang w:eastAsia="zh-CN"/>
        </w:rPr>
      </w:pPr>
      <w:r>
        <w:rPr>
          <w:rFonts w:eastAsia="等线"/>
          <w:b/>
          <w:bCs/>
          <w:lang w:eastAsia="zh-CN"/>
        </w:rPr>
        <w:t>Option 3. Neutral (i.e. You are fine with either option).</w:t>
      </w:r>
    </w:p>
    <w:tbl>
      <w:tblPr>
        <w:tblStyle w:val="TableGrid"/>
        <w:tblW w:w="0" w:type="auto"/>
        <w:tblInd w:w="279" w:type="dxa"/>
        <w:tblLook w:val="04A0" w:firstRow="1" w:lastRow="0" w:firstColumn="1" w:lastColumn="0" w:noHBand="0" w:noVBand="1"/>
      </w:tblPr>
      <w:tblGrid>
        <w:gridCol w:w="1052"/>
        <w:gridCol w:w="1084"/>
        <w:gridCol w:w="7214"/>
      </w:tblGrid>
      <w:tr w:rsidR="00E024E2" w14:paraId="50BADCAD" w14:textId="77777777">
        <w:tc>
          <w:tcPr>
            <w:tcW w:w="1843" w:type="dxa"/>
          </w:tcPr>
          <w:p w14:paraId="50BADCAA" w14:textId="77777777" w:rsidR="00E024E2" w:rsidRDefault="00BD6094">
            <w:pPr>
              <w:rPr>
                <w:rFonts w:eastAsia="等线"/>
                <w:b/>
                <w:bCs/>
                <w:lang w:eastAsia="zh-CN"/>
              </w:rPr>
            </w:pPr>
            <w:r>
              <w:rPr>
                <w:rFonts w:eastAsia="等线" w:hint="eastAsia"/>
                <w:b/>
                <w:bCs/>
                <w:lang w:eastAsia="zh-CN"/>
              </w:rPr>
              <w:t>C</w:t>
            </w:r>
            <w:r>
              <w:rPr>
                <w:rFonts w:eastAsia="等线"/>
                <w:b/>
                <w:bCs/>
                <w:lang w:eastAsia="zh-CN"/>
              </w:rPr>
              <w:t>ompany</w:t>
            </w:r>
          </w:p>
        </w:tc>
        <w:tc>
          <w:tcPr>
            <w:tcW w:w="1417" w:type="dxa"/>
          </w:tcPr>
          <w:p w14:paraId="50BADCAB" w14:textId="77777777" w:rsidR="00E024E2" w:rsidRDefault="00BD6094">
            <w:pPr>
              <w:rPr>
                <w:rFonts w:eastAsia="等线"/>
                <w:b/>
                <w:bCs/>
                <w:lang w:eastAsia="zh-CN"/>
              </w:rPr>
            </w:pPr>
            <w:r>
              <w:rPr>
                <w:rFonts w:eastAsia="等线"/>
                <w:b/>
                <w:bCs/>
                <w:lang w:eastAsia="zh-CN"/>
              </w:rPr>
              <w:t>Preferred option (1/2/3)</w:t>
            </w:r>
          </w:p>
        </w:tc>
        <w:tc>
          <w:tcPr>
            <w:tcW w:w="5954" w:type="dxa"/>
          </w:tcPr>
          <w:p w14:paraId="50BADCAC" w14:textId="77777777" w:rsidR="00E024E2" w:rsidRDefault="00BD6094">
            <w:pPr>
              <w:rPr>
                <w:rFonts w:eastAsia="等线"/>
                <w:b/>
                <w:bCs/>
                <w:lang w:eastAsia="zh-CN"/>
              </w:rPr>
            </w:pPr>
            <w:r>
              <w:rPr>
                <w:rFonts w:eastAsia="等线"/>
                <w:b/>
                <w:bCs/>
                <w:lang w:eastAsia="zh-CN"/>
              </w:rPr>
              <w:t>Comments</w:t>
            </w:r>
          </w:p>
        </w:tc>
      </w:tr>
      <w:tr w:rsidR="00E024E2" w14:paraId="50BADCB9" w14:textId="77777777">
        <w:tc>
          <w:tcPr>
            <w:tcW w:w="1843" w:type="dxa"/>
          </w:tcPr>
          <w:p w14:paraId="50BADCAE" w14:textId="77777777" w:rsidR="00E024E2" w:rsidRDefault="00BD6094">
            <w:pPr>
              <w:rPr>
                <w:rFonts w:eastAsia="等线"/>
                <w:lang w:eastAsia="ko-KR"/>
              </w:rPr>
            </w:pPr>
            <w:r>
              <w:rPr>
                <w:rFonts w:ascii="Malgun Gothic" w:eastAsia="Malgun Gothic" w:hAnsi="Malgun Gothic" w:cs="Malgun Gothic" w:hint="eastAsia"/>
                <w:lang w:eastAsia="ko-KR"/>
              </w:rPr>
              <w:t>LGE</w:t>
            </w:r>
          </w:p>
        </w:tc>
        <w:tc>
          <w:tcPr>
            <w:tcW w:w="1417" w:type="dxa"/>
          </w:tcPr>
          <w:p w14:paraId="50BADCAF" w14:textId="77777777" w:rsidR="00E024E2" w:rsidRDefault="00BD6094">
            <w:pPr>
              <w:jc w:val="center"/>
              <w:rPr>
                <w:rFonts w:eastAsia="Malgun Gothic"/>
                <w:lang w:eastAsia="ko-KR"/>
              </w:rPr>
            </w:pPr>
            <w:r>
              <w:rPr>
                <w:rFonts w:eastAsia="Malgun Gothic" w:hint="eastAsia"/>
                <w:lang w:eastAsia="ko-KR"/>
              </w:rPr>
              <w:t>2</w:t>
            </w:r>
          </w:p>
        </w:tc>
        <w:tc>
          <w:tcPr>
            <w:tcW w:w="5954" w:type="dxa"/>
          </w:tcPr>
          <w:p w14:paraId="50BADCB0" w14:textId="77777777" w:rsidR="00E024E2" w:rsidRDefault="00BD6094">
            <w:pPr>
              <w:rPr>
                <w:rFonts w:eastAsia="Malgun Gothic"/>
                <w:lang w:eastAsia="ko-KR"/>
              </w:rPr>
            </w:pPr>
            <w:r>
              <w:rPr>
                <w:rFonts w:eastAsia="Malgun Gothic" w:hint="eastAsia"/>
                <w:lang w:eastAsia="ko-KR"/>
              </w:rPr>
              <w:t>It is weird to specify a specific MAC CE (i.e., R18 DSR MAC CE) using an article (i.e.,</w:t>
            </w:r>
            <w:r>
              <w:rPr>
                <w:rFonts w:eastAsia="Malgun Gothic" w:hint="eastAsia"/>
                <w:b/>
                <w:bCs/>
                <w:u w:val="single"/>
                <w:lang w:eastAsia="ko-KR"/>
              </w:rPr>
              <w:t xml:space="preserve"> the</w:t>
            </w:r>
            <w:r>
              <w:rPr>
                <w:rFonts w:eastAsia="Malgun Gothic" w:hint="eastAsia"/>
                <w:lang w:eastAsia="ko-KR"/>
              </w:rPr>
              <w:t xml:space="preserve"> DSR MAC CE)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50BADCB1" w14:textId="77777777" w:rsidR="00E024E2" w:rsidRDefault="00BD6094">
            <w:pPr>
              <w:rPr>
                <w:rFonts w:eastAsia="Malgun Gothic"/>
                <w:lang w:eastAsia="ko-KR"/>
              </w:rPr>
            </w:pPr>
            <w:r>
              <w:rPr>
                <w:rFonts w:eastAsia="Malgun Gothic" w:hint="eastAsia"/>
                <w:lang w:eastAsia="ko-KR"/>
              </w:rPr>
              <w:t xml:space="preserve">For example, in following text of alternative TP, it is not clear to use </w:t>
            </w:r>
            <w:r>
              <w:rPr>
                <w:rFonts w:eastAsia="Malgun Gothic"/>
                <w:lang w:eastAsia="ko-KR"/>
              </w:rPr>
              <w:t>“</w:t>
            </w:r>
            <w:r>
              <w:rPr>
                <w:rFonts w:eastAsia="Malgun Gothic" w:hint="eastAsia"/>
                <w:lang w:eastAsia="ko-KR"/>
              </w:rPr>
              <w:t>DSR MAC CE</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the DSR MAC CE</w:t>
            </w:r>
            <w:r>
              <w:rPr>
                <w:rFonts w:eastAsia="Malgun Gothic"/>
                <w:lang w:eastAsia="ko-KR"/>
              </w:rPr>
              <w:t>”</w:t>
            </w:r>
            <w:r>
              <w:rPr>
                <w:rFonts w:eastAsia="Malgun Gothic" w:hint="eastAsia"/>
                <w:lang w:eastAsia="ko-KR"/>
              </w:rPr>
              <w:t xml:space="preserve"> with different meaning. </w:t>
            </w:r>
          </w:p>
          <w:p w14:paraId="50BADCB2" w14:textId="77777777" w:rsidR="00E024E2" w:rsidRDefault="00BD6094">
            <w:pPr>
              <w:pStyle w:val="ListParagraph"/>
              <w:numPr>
                <w:ilvl w:val="0"/>
                <w:numId w:val="5"/>
              </w:numPr>
              <w:rPr>
                <w:rFonts w:ascii="Times New Roman" w:eastAsia="Malgun Gothic" w:hAnsi="Times New Roman" w:cs="Times New Roman"/>
                <w:lang w:eastAsia="ko-KR"/>
              </w:rPr>
            </w:pPr>
            <w:r>
              <w:rPr>
                <w:rFonts w:ascii="Times New Roman" w:eastAsia="Malgun Gothic" w:hAnsi="Times New Roman" w:cs="Times New Roman"/>
                <w:color w:val="0070C0"/>
                <w:lang w:eastAsia="ko-KR"/>
              </w:rPr>
              <w:t xml:space="preserve">Delay Status Report (DSR) MAC CE </w:t>
            </w:r>
            <w:r>
              <w:rPr>
                <w:rFonts w:ascii="Times New Roman" w:eastAsia="Malgun Gothic" w:hAnsi="Times New Roman" w:cs="Times New Roman"/>
                <w:lang w:eastAsia="ko-KR"/>
              </w:rPr>
              <w:t xml:space="preserve">consists of either </w:t>
            </w:r>
            <w:r>
              <w:rPr>
                <w:rFonts w:ascii="Times New Roman" w:eastAsia="Malgun Gothic" w:hAnsi="Times New Roman" w:cs="Times New Roman"/>
                <w:color w:val="00B050"/>
                <w:lang w:eastAsia="ko-KR"/>
              </w:rPr>
              <w:t xml:space="preserve">the DSR MAC CE </w:t>
            </w:r>
            <w:r>
              <w:rPr>
                <w:rFonts w:ascii="Times New Roman" w:eastAsia="Malgun Gothic" w:hAnsi="Times New Roman" w:cs="Times New Roman"/>
                <w:lang w:eastAsia="ko-KR"/>
              </w:rPr>
              <w:t xml:space="preserve">or the Enhanced DSR MAC CE. </w:t>
            </w:r>
          </w:p>
          <w:p w14:paraId="50BADCB3" w14:textId="77777777" w:rsidR="00E024E2" w:rsidRDefault="00E024E2">
            <w:pPr>
              <w:rPr>
                <w:rFonts w:eastAsia="Malgun Gothic"/>
                <w:lang w:eastAsia="ko-KR"/>
              </w:rPr>
            </w:pPr>
          </w:p>
          <w:p w14:paraId="50BADCB4" w14:textId="77777777" w:rsidR="00E024E2" w:rsidRDefault="00BD6094">
            <w:pPr>
              <w:rPr>
                <w:rFonts w:eastAsia="Malgun Gothic"/>
                <w:lang w:eastAsia="ko-KR"/>
              </w:rPr>
            </w:pPr>
            <w:r>
              <w:rPr>
                <w:rFonts w:eastAsia="Malgun Gothic" w:hint="eastAsia"/>
                <w:lang w:eastAsia="ko-KR"/>
              </w:rPr>
              <w:t xml:space="preserve">Given that </w:t>
            </w:r>
            <w:r>
              <w:rPr>
                <w:rFonts w:eastAsia="Malgun Gothic"/>
                <w:lang w:eastAsia="ko-KR"/>
              </w:rPr>
              <w:t>“</w:t>
            </w:r>
            <w:r>
              <w:rPr>
                <w:rFonts w:eastAsia="Malgun Gothic" w:hint="eastAsia"/>
                <w:lang w:eastAsia="ko-KR"/>
              </w:rPr>
              <w:t>DSR procedure</w:t>
            </w:r>
            <w:r>
              <w:rPr>
                <w:rFonts w:eastAsia="Malgun Gothic"/>
                <w:lang w:eastAsia="ko-KR"/>
              </w:rPr>
              <w:t>”</w:t>
            </w:r>
            <w:r>
              <w:rPr>
                <w:rFonts w:eastAsia="Malgun Gothic" w:hint="eastAsia"/>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14:paraId="50BADCB5" w14:textId="77777777" w:rsidR="00E024E2" w:rsidRDefault="00BD6094">
            <w:pPr>
              <w:rPr>
                <w:rFonts w:eastAsia="Malgun Gothic"/>
                <w:lang w:eastAsia="ko-KR"/>
              </w:rPr>
            </w:pPr>
            <w:r>
              <w:rPr>
                <w:rFonts w:eastAsia="Malgun Gothic" w:hint="eastAsia"/>
                <w:lang w:eastAsia="ko-KR"/>
              </w:rPr>
              <w:t>For Option 2, s</w:t>
            </w:r>
            <w:r>
              <w:rPr>
                <w:rFonts w:eastAsia="Malgun Gothic"/>
                <w:lang w:eastAsia="ko-KR"/>
              </w:rPr>
              <w:t>imilar example can be found in other MAC CEs</w:t>
            </w:r>
            <w:r>
              <w:rPr>
                <w:rFonts w:eastAsia="Malgun Gothic" w:hint="eastAsia"/>
                <w:lang w:eastAsia="ko-KR"/>
              </w:rPr>
              <w:t xml:space="preserve"> as well</w:t>
            </w:r>
            <w:r>
              <w:rPr>
                <w:rFonts w:eastAsia="Malgun Gothic"/>
                <w:lang w:eastAsia="ko-KR"/>
              </w:rPr>
              <w:t>:</w:t>
            </w:r>
          </w:p>
          <w:p w14:paraId="50BADCB6" w14:textId="77777777" w:rsidR="00E024E2" w:rsidRDefault="00BD6094">
            <w:pPr>
              <w:rPr>
                <w:rFonts w:eastAsia="Malgun Gothic"/>
                <w:lang w:eastAsia="ko-KR"/>
              </w:rPr>
            </w:pPr>
            <w:r>
              <w:rPr>
                <w:rFonts w:eastAsia="Malgun Gothic"/>
                <w:lang w:eastAsia="ko-KR"/>
              </w:rPr>
              <w:t>BSR procedure – Short BSR MAC CE, Long BSR MAC CE.</w:t>
            </w:r>
          </w:p>
          <w:p w14:paraId="50BADCB7" w14:textId="77777777" w:rsidR="00E024E2" w:rsidRDefault="00BD6094">
            <w:pPr>
              <w:rPr>
                <w:rFonts w:eastAsia="Malgun Gothic"/>
                <w:lang w:eastAsia="ko-KR"/>
              </w:rPr>
            </w:pPr>
            <w:r>
              <w:rPr>
                <w:rFonts w:eastAsia="Malgun Gothic"/>
                <w:lang w:eastAsia="ko-KR"/>
              </w:rPr>
              <w:t>PHR procedure – Single Entry PHR MAC CE, Multiple Entry PHR MAC CE.</w:t>
            </w:r>
          </w:p>
          <w:p w14:paraId="50BADCB8" w14:textId="77777777" w:rsidR="00E024E2" w:rsidRDefault="00E024E2">
            <w:pPr>
              <w:rPr>
                <w:rFonts w:eastAsia="Malgun Gothic"/>
                <w:lang w:eastAsia="ko-KR"/>
              </w:rPr>
            </w:pPr>
          </w:p>
        </w:tc>
      </w:tr>
      <w:tr w:rsidR="00E024E2" w14:paraId="50BADCC3" w14:textId="77777777">
        <w:tc>
          <w:tcPr>
            <w:tcW w:w="1843" w:type="dxa"/>
          </w:tcPr>
          <w:p w14:paraId="50BADCBA" w14:textId="77777777" w:rsidR="00E024E2" w:rsidRDefault="00BD6094">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50BADCBB" w14:textId="77777777" w:rsidR="00E024E2" w:rsidRDefault="00BD6094">
            <w:pPr>
              <w:jc w:val="center"/>
              <w:rPr>
                <w:rFonts w:eastAsia="等线"/>
                <w:lang w:eastAsia="zh-CN"/>
              </w:rPr>
            </w:pPr>
            <w:r>
              <w:rPr>
                <w:rFonts w:eastAsia="等线"/>
                <w:lang w:eastAsia="zh-CN"/>
              </w:rPr>
              <w:t xml:space="preserve"> See Comments</w:t>
            </w:r>
          </w:p>
        </w:tc>
        <w:tc>
          <w:tcPr>
            <w:tcW w:w="5954" w:type="dxa"/>
          </w:tcPr>
          <w:p w14:paraId="50BADCBC" w14:textId="77777777" w:rsidR="00E024E2" w:rsidDel="00504CD5" w:rsidRDefault="00BD6094">
            <w:pPr>
              <w:rPr>
                <w:del w:id="0" w:author="Linhai He" w:date="2025-04-25T22:29:00Z"/>
                <w:rFonts w:eastAsia="Malgun Gothic"/>
                <w:lang w:eastAsia="ko-KR"/>
              </w:rPr>
            </w:pPr>
            <w:bookmarkStart w:id="1" w:name="_Hlk196311650"/>
            <w:r>
              <w:rPr>
                <w:rFonts w:eastAsia="等线" w:hint="eastAsia"/>
                <w:lang w:eastAsia="zh-CN"/>
              </w:rPr>
              <w:t>W</w:t>
            </w:r>
            <w:r>
              <w:rPr>
                <w:rFonts w:eastAsia="等线"/>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2" w:author="Linhai He" w:date="2024-12-13T09:38:00Z">
              <w:r>
                <w:rPr>
                  <w:rFonts w:eastAsia="Times New Roman"/>
                  <w:lang w:eastAsia="ja-JP"/>
                </w:rPr>
                <w:t xml:space="preserve">Delay Status Report (DSR) MAC CE consists of </w:t>
              </w:r>
            </w:ins>
            <w:ins w:id="3" w:author="Linhai He" w:date="2024-12-13T09:40:00Z">
              <w:r>
                <w:rPr>
                  <w:rFonts w:eastAsia="Times New Roman"/>
                  <w:lang w:eastAsia="ja-JP"/>
                </w:rPr>
                <w:t>either</w:t>
              </w:r>
            </w:ins>
            <w:ins w:id="4" w:author="Linhai He" w:date="2024-12-13T09:41:00Z">
              <w:r>
                <w:rPr>
                  <w:rFonts w:eastAsia="Times New Roman"/>
                  <w:lang w:eastAsia="ja-JP"/>
                </w:rPr>
                <w:t xml:space="preserve"> </w:t>
              </w:r>
            </w:ins>
            <w:ins w:id="5" w:author="Linhai He" w:date="2024-12-24T18:45:00Z">
              <w:r>
                <w:rPr>
                  <w:lang w:eastAsia="ja-JP"/>
                </w:rPr>
                <w:t xml:space="preserve">the </w:t>
              </w:r>
            </w:ins>
            <w:ins w:id="6" w:author="Linhai He" w:date="2024-12-13T09:39:00Z">
              <w:r>
                <w:rPr>
                  <w:lang w:eastAsia="ja-JP"/>
                </w:rPr>
                <w:t>DSR MAC CE</w:t>
              </w:r>
            </w:ins>
            <w:ins w:id="7" w:author="Linhai He" w:date="2024-12-13T09:41:00Z">
              <w:r>
                <w:rPr>
                  <w:lang w:eastAsia="ja-JP"/>
                </w:rPr>
                <w:t xml:space="preserve"> </w:t>
              </w:r>
            </w:ins>
            <w:ins w:id="8" w:author="Linhai He" w:date="2024-12-13T09:40:00Z">
              <w:r>
                <w:rPr>
                  <w:lang w:eastAsia="ja-JP"/>
                </w:rPr>
                <w:t>or</w:t>
              </w:r>
            </w:ins>
            <w:ins w:id="9" w:author="Linhai He" w:date="2024-12-13T09:41:00Z">
              <w:r>
                <w:rPr>
                  <w:lang w:eastAsia="ja-JP"/>
                </w:rPr>
                <w:t xml:space="preserve"> </w:t>
              </w:r>
            </w:ins>
            <w:ins w:id="10" w:author="Linhai He" w:date="2024-12-24T18:45:00Z">
              <w:r>
                <w:rPr>
                  <w:lang w:eastAsia="ja-JP"/>
                </w:rPr>
                <w:t xml:space="preserve">the </w:t>
              </w:r>
            </w:ins>
            <w:ins w:id="11" w:author="Linhai He" w:date="2025-04-15T10:18:00Z">
              <w:r>
                <w:rPr>
                  <w:lang w:eastAsia="ja-JP"/>
                </w:rPr>
                <w:t>Enhanced</w:t>
              </w:r>
            </w:ins>
            <w:ins w:id="12" w:author="Linhai He" w:date="2024-12-13T09:41:00Z">
              <w:r>
                <w:rPr>
                  <w:lang w:eastAsia="ja-JP"/>
                </w:rPr>
                <w:t xml:space="preserve"> DSR MAC CE.</w:t>
              </w:r>
            </w:ins>
            <w:ins w:id="13" w:author="Linhai He" w:date="2024-12-13T09:42:00Z">
              <w:r>
                <w:rPr>
                  <w:lang w:eastAsia="ja-JP"/>
                </w:rPr>
                <w:t xml:space="preserve"> </w:t>
              </w:r>
            </w:ins>
            <w:r>
              <w:rPr>
                <w:rFonts w:eastAsia="Malgun Gothic"/>
                <w:lang w:eastAsia="ko-KR"/>
              </w:rPr>
              <w:t>”.</w:t>
            </w:r>
          </w:p>
          <w:p w14:paraId="50BADCBD" w14:textId="58DC1C6C" w:rsidR="00E024E2" w:rsidRDefault="00E024E2">
            <w:pPr>
              <w:rPr>
                <w:rFonts w:eastAsia="Malgun Gothic"/>
                <w:lang w:eastAsia="ko-KR"/>
              </w:rPr>
            </w:pPr>
          </w:p>
          <w:p w14:paraId="50BADCBE" w14:textId="77777777" w:rsidR="00E024E2" w:rsidRDefault="00BD6094">
            <w:pPr>
              <w:rPr>
                <w:rFonts w:eastAsiaTheme="minor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Pr>
                <w:rFonts w:eastAsiaTheme="minorEastAsia" w:hint="eastAsia"/>
                <w:lang w:eastAsia="zh-CN"/>
              </w:rPr>
              <w:t>.</w:t>
            </w:r>
          </w:p>
          <w:p w14:paraId="50BADCBF" w14:textId="77777777" w:rsidR="00E024E2" w:rsidRDefault="00BD6094">
            <w:pPr>
              <w:rPr>
                <w:rFonts w:eastAsiaTheme="minorEastAsia"/>
              </w:rPr>
            </w:pPr>
            <w:r>
              <w:rPr>
                <w:rFonts w:eastAsiaTheme="minorEastAsia"/>
              </w:rPr>
              <w:t xml:space="preserve">1. There may be a typo in clause </w:t>
            </w:r>
            <w:r>
              <w:rPr>
                <w:lang w:eastAsia="ko-KR"/>
              </w:rPr>
              <w:t xml:space="preserve">6.1.3.72 </w:t>
            </w:r>
            <w:r>
              <w:rPr>
                <w:rFonts w:eastAsiaTheme="minorEastAsia"/>
              </w:rPr>
              <w:t>of Option 1, i.e.</w:t>
            </w:r>
          </w:p>
          <w:p w14:paraId="50BADCC0" w14:textId="77777777" w:rsidR="00E024E2" w:rsidRDefault="00BD6094">
            <w:pPr>
              <w:rPr>
                <w:ins w:id="14" w:author="Linhai He" w:date="2025-04-25T22:29:00Z"/>
                <w:rFonts w:eastAsia="Times New Roman"/>
                <w:bCs/>
                <w:lang w:eastAsia="ko-KR"/>
              </w:rPr>
            </w:pPr>
            <w:ins w:id="15" w:author="Linhai He" w:date="2024-12-13T11:48:00Z">
              <w:r>
                <w:rPr>
                  <w:rFonts w:eastAsia="Times New Roman"/>
                  <w:bCs/>
                  <w:lang w:eastAsia="ko-KR"/>
                </w:rPr>
                <w:t xml:space="preserve">In </w:t>
              </w:r>
            </w:ins>
            <w:ins w:id="16" w:author="Linhai He" w:date="2025-04-15T20:41:00Z">
              <w:r>
                <w:rPr>
                  <w:rFonts w:eastAsia="Times New Roman"/>
                  <w:bCs/>
                  <w:lang w:eastAsia="ko-KR"/>
                </w:rPr>
                <w:t xml:space="preserve">either </w:t>
              </w:r>
            </w:ins>
            <w:ins w:id="17" w:author="Linhai He" w:date="2024-12-13T11:48:00Z">
              <w:r>
                <w:rPr>
                  <w:rFonts w:eastAsia="Times New Roman"/>
                  <w:bCs/>
                  <w:lang w:eastAsia="ko-KR"/>
                </w:rPr>
                <w:t>the DSR MAC CE</w:t>
              </w:r>
            </w:ins>
            <w:ins w:id="18" w:author="Linhai He" w:date="2025-04-15T20:41:00Z">
              <w:r>
                <w:rPr>
                  <w:rFonts w:eastAsia="Times New Roman"/>
                  <w:bCs/>
                  <w:lang w:eastAsia="ko-KR"/>
                </w:rPr>
                <w:t xml:space="preserve"> or the Enhanced DSR MAC CE</w:t>
              </w:r>
            </w:ins>
            <w:ins w:id="19" w:author="Linhai He" w:date="2024-12-13T11:48:00Z">
              <w:r>
                <w:rPr>
                  <w:rFonts w:eastAsia="Times New Roman"/>
                  <w:bCs/>
                  <w:lang w:eastAsia="ko-KR"/>
                </w:rPr>
                <w:t xml:space="preserve">, </w:t>
              </w:r>
            </w:ins>
            <w:ins w:id="20" w:author="Linhai He" w:date="2024-12-13T12:06:00Z">
              <w:r>
                <w:rPr>
                  <w:rFonts w:eastAsia="Times New Roman"/>
                  <w:bCs/>
                  <w:lang w:eastAsia="ko-KR"/>
                </w:rPr>
                <w:t xml:space="preserve">as illustrated in </w:t>
              </w:r>
            </w:ins>
            <w:ins w:id="21" w:author="Linhai He" w:date="2024-12-13T12:08:00Z">
              <w:r>
                <w:rPr>
                  <w:lang w:eastAsia="ja-JP"/>
                </w:rPr>
                <w:t>Figure 6.1.3.72-1</w:t>
              </w:r>
            </w:ins>
            <w:ins w:id="22" w:author="Linhai He" w:date="2024-12-13T12:07:00Z">
              <w:r>
                <w:rPr>
                  <w:rFonts w:eastAsia="Times New Roman"/>
                  <w:bCs/>
                  <w:lang w:eastAsia="ko-KR"/>
                </w:rPr>
                <w:t xml:space="preserve">, </w:t>
              </w:r>
            </w:ins>
            <w:ins w:id="23" w:author="Linhai He" w:date="2024-12-13T11:48:00Z">
              <w:r>
                <w:rPr>
                  <w:rFonts w:eastAsia="Times New Roman"/>
                  <w:bCs/>
                  <w:lang w:eastAsia="ko-KR"/>
                </w:rPr>
                <w:t>t</w:t>
              </w:r>
            </w:ins>
            <w:del w:id="2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25" w:author="Linhai He" w:date="2024-12-13T12:26:00Z">
              <w:r>
                <w:rPr>
                  <w:rFonts w:eastAsia="Times New Roman"/>
                  <w:bCs/>
                  <w:lang w:eastAsia="ko-KR"/>
                </w:rPr>
                <w:t xml:space="preserve">the </w:t>
              </w:r>
            </w:ins>
            <w:del w:id="26" w:author="Linhai He" w:date="2024-12-13T12:26:00Z">
              <w:r>
                <w:rPr>
                  <w:rFonts w:eastAsia="Times New Roman"/>
                  <w:bCs/>
                  <w:lang w:eastAsia="ko-KR"/>
                </w:rPr>
                <w:delText>a</w:delText>
              </w:r>
            </w:del>
            <w:del w:id="27"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p>
          <w:p w14:paraId="27ABAC31" w14:textId="70953AD5" w:rsidR="00616E9B" w:rsidRDefault="00616E9B">
            <w:pPr>
              <w:rPr>
                <w:rFonts w:eastAsiaTheme="minorEastAsia"/>
                <w:lang w:eastAsia="zh-CN"/>
              </w:rPr>
            </w:pPr>
            <w:ins w:id="28" w:author="Linhai He" w:date="2025-04-25T22:29:00Z">
              <w:r>
                <w:rPr>
                  <w:rFonts w:eastAsia="Times New Roman"/>
                  <w:bCs/>
                  <w:lang w:eastAsia="zh-CN"/>
                </w:rPr>
                <w:t>[Rapporteur] This “a” is intentional</w:t>
              </w:r>
              <w:r w:rsidR="00070C68">
                <w:rPr>
                  <w:rFonts w:eastAsia="Times New Roman"/>
                  <w:bCs/>
                  <w:lang w:eastAsia="zh-CN"/>
                </w:rPr>
                <w:t>, not a typo, because it refers to either “the D</w:t>
              </w:r>
            </w:ins>
            <w:ins w:id="29" w:author="Linhai He" w:date="2025-04-25T22:30:00Z">
              <w:r w:rsidR="00070C68">
                <w:rPr>
                  <w:rFonts w:eastAsia="Times New Roman"/>
                  <w:bCs/>
                  <w:lang w:eastAsia="zh-CN"/>
                </w:rPr>
                <w:t>SR MAC CE” or “the Enhanced DSR MAC CE”.</w:t>
              </w:r>
            </w:ins>
          </w:p>
          <w:p w14:paraId="50BADCC1" w14:textId="77777777" w:rsidR="00E024E2" w:rsidRDefault="00BD6094">
            <w:pPr>
              <w:rPr>
                <w:lang w:eastAsia="zh-CN"/>
              </w:rPr>
            </w:pPr>
            <w:r>
              <w:rPr>
                <w:rFonts w:eastAsiaTheme="minorEastAsia"/>
                <w:lang w:eastAsia="zh-CN"/>
              </w:rPr>
              <w:t xml:space="preserve">We understand that </w:t>
            </w:r>
            <w:proofErr w:type="gramStart"/>
            <w:r>
              <w:rPr>
                <w:rFonts w:eastAsiaTheme="minorEastAsia"/>
                <w:lang w:eastAsia="zh-CN"/>
              </w:rPr>
              <w:t>“</w:t>
            </w:r>
            <w:ins w:id="30" w:author="Linhai He" w:date="2025-04-15T20:41:00Z">
              <w:r>
                <w:rPr>
                  <w:rFonts w:eastAsia="Times New Roman"/>
                  <w:bCs/>
                  <w:lang w:eastAsia="ko-KR"/>
                </w:rPr>
                <w:t xml:space="preserve"> or</w:t>
              </w:r>
              <w:proofErr w:type="gramEnd"/>
              <w:r>
                <w:rPr>
                  <w:rFonts w:eastAsia="Times New Roman"/>
                  <w:bCs/>
                  <w:lang w:eastAsia="ko-KR"/>
                </w:rPr>
                <w:t xml:space="preserve"> the Enhanced DSR MAC CE</w:t>
              </w:r>
            </w:ins>
            <w:r>
              <w:rPr>
                <w:rFonts w:eastAsiaTheme="minorEastAsia"/>
                <w:lang w:eastAsia="zh-CN"/>
              </w:rPr>
              <w:t xml:space="preserve">” needs to be removed since </w:t>
            </w:r>
            <w:r>
              <w:rPr>
                <w:lang w:eastAsia="ja-JP"/>
              </w:rPr>
              <w:t>Figure 6.1.3.72-1 is for R18 DSR</w:t>
            </w:r>
            <w:r>
              <w:rPr>
                <w:rFonts w:hint="eastAsia"/>
                <w:lang w:eastAsia="zh-CN"/>
              </w:rPr>
              <w:t>.</w:t>
            </w:r>
          </w:p>
          <w:p w14:paraId="68F38818" w14:textId="77777777" w:rsidR="00E024E2" w:rsidRDefault="00BD6094">
            <w:pPr>
              <w:rPr>
                <w:ins w:id="31" w:author="Linhai He" w:date="2025-04-25T22:30:00Z"/>
                <w:lang w:eastAsia="ko-KR"/>
              </w:rPr>
            </w:pPr>
            <w:r>
              <w:rPr>
                <w:rFonts w:hint="eastAsia"/>
                <w:lang w:eastAsia="zh-CN"/>
              </w:rPr>
              <w:t>2</w:t>
            </w:r>
            <w:r>
              <w:rPr>
                <w:lang w:eastAsia="zh-CN"/>
              </w:rPr>
              <w:t xml:space="preserve">. For the field description of </w:t>
            </w:r>
            <w:r>
              <w:rPr>
                <w:lang w:eastAsia="ko-KR"/>
              </w:rPr>
              <w:t>Buffer Size i</w:t>
            </w:r>
            <w:r>
              <w:rPr>
                <w:lang w:eastAsia="zh-CN"/>
              </w:rPr>
              <w:t xml:space="preserve">n clause </w:t>
            </w:r>
            <w:r>
              <w:rPr>
                <w:lang w:eastAsia="ko-KR"/>
              </w:rPr>
              <w:t>6.1.3.72, we have similar comments as we mentioned in “R19 XR MAC running CR” for using R19 DSR MAC CE.</w:t>
            </w:r>
            <w:bookmarkEnd w:id="1"/>
          </w:p>
          <w:p w14:paraId="50BADCC2" w14:textId="464B6477" w:rsidR="00BD6094" w:rsidRDefault="00BD6094">
            <w:pPr>
              <w:rPr>
                <w:rFonts w:eastAsia="等线"/>
                <w:lang w:eastAsia="zh-CN"/>
              </w:rPr>
            </w:pPr>
            <w:proofErr w:type="gramStart"/>
            <w:ins w:id="32" w:author="Linhai He" w:date="2025-04-25T22:30:00Z">
              <w:r>
                <w:rPr>
                  <w:lang w:eastAsia="ko-KR"/>
                </w:rPr>
                <w:t>[Rapporteur]</w:t>
              </w:r>
              <w:proofErr w:type="gramEnd"/>
              <w:r>
                <w:rPr>
                  <w:lang w:eastAsia="ko-KR"/>
                </w:rPr>
                <w:t xml:space="preserve"> Please see my reply in the running CR.</w:t>
              </w:r>
            </w:ins>
          </w:p>
        </w:tc>
      </w:tr>
      <w:tr w:rsidR="00E024E2" w14:paraId="50BADCCA" w14:textId="77777777">
        <w:tc>
          <w:tcPr>
            <w:tcW w:w="1843" w:type="dxa"/>
          </w:tcPr>
          <w:p w14:paraId="50BADCC4" w14:textId="77777777" w:rsidR="00E024E2" w:rsidRDefault="00BD6094">
            <w:pPr>
              <w:rPr>
                <w:rFonts w:eastAsia="等线"/>
                <w:lang w:eastAsia="zh-CN"/>
              </w:rPr>
            </w:pPr>
            <w:proofErr w:type="spellStart"/>
            <w:r>
              <w:rPr>
                <w:rFonts w:eastAsia="等线"/>
                <w:lang w:eastAsia="zh-CN"/>
              </w:rPr>
              <w:t>Ofinno</w:t>
            </w:r>
            <w:proofErr w:type="spellEnd"/>
          </w:p>
        </w:tc>
        <w:tc>
          <w:tcPr>
            <w:tcW w:w="1417" w:type="dxa"/>
          </w:tcPr>
          <w:p w14:paraId="50BADCC5" w14:textId="77777777" w:rsidR="00E024E2" w:rsidRDefault="00BD6094">
            <w:pPr>
              <w:jc w:val="center"/>
              <w:rPr>
                <w:rFonts w:eastAsia="等线"/>
                <w:lang w:eastAsia="zh-CN"/>
              </w:rPr>
            </w:pPr>
            <w:r>
              <w:rPr>
                <w:rFonts w:eastAsia="等线"/>
                <w:lang w:eastAsia="zh-CN"/>
              </w:rPr>
              <w:t>1</w:t>
            </w:r>
          </w:p>
        </w:tc>
        <w:tc>
          <w:tcPr>
            <w:tcW w:w="5954" w:type="dxa"/>
          </w:tcPr>
          <w:p w14:paraId="50BADCC6" w14:textId="77777777" w:rsidR="00E024E2" w:rsidRDefault="00BD6094">
            <w:pPr>
              <w:rPr>
                <w:ins w:id="33" w:author="Linhai He" w:date="2025-04-25T22:18:00Z"/>
                <w:rFonts w:eastAsia="等线"/>
                <w:lang w:eastAsia="zh-CN"/>
              </w:rPr>
            </w:pPr>
            <w:r>
              <w:rPr>
                <w:rFonts w:eastAsia="等线"/>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14:paraId="69C4E66F" w14:textId="5A2A189D" w:rsidR="00A6636D" w:rsidRDefault="00A6636D">
            <w:pPr>
              <w:rPr>
                <w:rFonts w:eastAsia="等线"/>
                <w:lang w:eastAsia="zh-CN"/>
              </w:rPr>
            </w:pPr>
            <w:ins w:id="34" w:author="Linhai He" w:date="2025-04-25T22:18:00Z">
              <w:r>
                <w:rPr>
                  <w:rFonts w:eastAsia="等线"/>
                  <w:lang w:eastAsia="zh-CN"/>
                </w:rPr>
                <w:t>[</w:t>
              </w:r>
            </w:ins>
            <w:ins w:id="35" w:author="Linhai He" w:date="2025-04-25T22:19:00Z">
              <w:r w:rsidR="00E874E4">
                <w:rPr>
                  <w:rFonts w:eastAsia="等线"/>
                  <w:lang w:eastAsia="zh-CN"/>
                </w:rPr>
                <w:t xml:space="preserve">Rapporteur] </w:t>
              </w:r>
              <w:r w:rsidR="00C32B5B">
                <w:rPr>
                  <w:rFonts w:eastAsia="等线"/>
                  <w:lang w:eastAsia="zh-CN"/>
                </w:rPr>
                <w:t xml:space="preserve">The word “entry” refers to number of entries for an LCG. If </w:t>
              </w:r>
            </w:ins>
            <w:ins w:id="36" w:author="Linhai He" w:date="2025-04-25T22:20:00Z">
              <w:r w:rsidR="009515C4">
                <w:rPr>
                  <w:rFonts w:eastAsia="等线"/>
                  <w:lang w:eastAsia="zh-CN"/>
                </w:rPr>
                <w:t>this is the main concern</w:t>
              </w:r>
              <w:r w:rsidR="00C32B5B">
                <w:rPr>
                  <w:rFonts w:eastAsia="等线"/>
                  <w:lang w:eastAsia="zh-CN"/>
                </w:rPr>
                <w:t xml:space="preserve">, we can </w:t>
              </w:r>
            </w:ins>
            <w:ins w:id="37" w:author="Linhai He" w:date="2025-04-25T22:21:00Z">
              <w:r w:rsidR="009515C4">
                <w:rPr>
                  <w:rFonts w:eastAsia="等线"/>
                  <w:lang w:eastAsia="zh-CN"/>
                </w:rPr>
                <w:t xml:space="preserve">discuss possible alternative word for it, e.g. </w:t>
              </w:r>
            </w:ins>
            <w:ins w:id="38" w:author="Linhai He" w:date="2025-04-25T22:20:00Z">
              <w:r w:rsidR="00C32B5B">
                <w:rPr>
                  <w:rFonts w:eastAsia="等线"/>
                  <w:lang w:eastAsia="zh-CN"/>
                </w:rPr>
                <w:t xml:space="preserve">something </w:t>
              </w:r>
            </w:ins>
            <w:ins w:id="39" w:author="Linhai He" w:date="2025-04-25T22:21:00Z">
              <w:r w:rsidR="009515C4">
                <w:rPr>
                  <w:rFonts w:eastAsia="等线"/>
                  <w:lang w:eastAsia="zh-CN"/>
                </w:rPr>
                <w:t>like</w:t>
              </w:r>
            </w:ins>
            <w:ins w:id="40" w:author="Linhai He" w:date="2025-04-25T22:20:00Z">
              <w:r w:rsidR="00C32B5B">
                <w:rPr>
                  <w:rFonts w:eastAsia="等线"/>
                  <w:lang w:eastAsia="zh-CN"/>
                </w:rPr>
                <w:t xml:space="preserve"> “single threshold</w:t>
              </w:r>
              <w:r w:rsidR="009515C4">
                <w:rPr>
                  <w:rFonts w:eastAsia="等线"/>
                  <w:lang w:eastAsia="zh-CN"/>
                </w:rPr>
                <w:t>.</w:t>
              </w:r>
              <w:r w:rsidR="00C32B5B">
                <w:rPr>
                  <w:rFonts w:eastAsia="等线"/>
                  <w:lang w:eastAsia="zh-CN"/>
                </w:rPr>
                <w:t xml:space="preserve">” </w:t>
              </w:r>
            </w:ins>
          </w:p>
          <w:p w14:paraId="50BADCC7" w14:textId="77777777" w:rsidR="00E024E2" w:rsidRDefault="00BD6094">
            <w:pPr>
              <w:rPr>
                <w:ins w:id="41" w:author="Linhai He" w:date="2025-04-25T22:21:00Z"/>
                <w:rFonts w:eastAsia="等线"/>
                <w:lang w:eastAsia="zh-CN"/>
              </w:rPr>
            </w:pPr>
            <w:r>
              <w:rPr>
                <w:rFonts w:eastAsia="等线"/>
                <w:lang w:eastAsia="zh-CN"/>
              </w:rPr>
              <w:t>We’ve previously used ‘enhanced’ in several MAC CEs when introducing an additional function in a new release based on the legacy MAC CE from a prior release.</w:t>
            </w:r>
          </w:p>
          <w:p w14:paraId="1EC6EA54" w14:textId="454BCDEF" w:rsidR="009515C4" w:rsidRDefault="009515C4">
            <w:pPr>
              <w:rPr>
                <w:rFonts w:eastAsia="等线"/>
                <w:lang w:eastAsia="zh-CN"/>
              </w:rPr>
            </w:pPr>
            <w:ins w:id="42" w:author="Linhai He" w:date="2025-04-25T22:21:00Z">
              <w:r>
                <w:rPr>
                  <w:rFonts w:eastAsia="等线"/>
                  <w:lang w:eastAsia="zh-CN"/>
                </w:rPr>
                <w:t xml:space="preserve">[Rapporteur] </w:t>
              </w:r>
              <w:r w:rsidR="003636CA">
                <w:rPr>
                  <w:rFonts w:eastAsia="等线"/>
                  <w:lang w:eastAsia="zh-CN"/>
                </w:rPr>
                <w:t>There are equal, if not more, number of opposite examples.</w:t>
              </w:r>
            </w:ins>
          </w:p>
          <w:p w14:paraId="50BADCC8" w14:textId="77777777" w:rsidR="00E024E2" w:rsidRDefault="00BD6094">
            <w:pPr>
              <w:rPr>
                <w:ins w:id="43" w:author="Linhai He" w:date="2025-04-25T22:27:00Z"/>
                <w:rFonts w:eastAsia="等线"/>
                <w:lang w:eastAsia="zh-CN"/>
              </w:rPr>
            </w:pPr>
            <w:r>
              <w:rPr>
                <w:rFonts w:eastAsia="等线"/>
                <w:lang w:eastAsia="zh-CN"/>
              </w:rPr>
              <w:t xml:space="preserve">We suggest </w:t>
            </w:r>
            <w:bookmarkStart w:id="44" w:name="OLE_LINK1"/>
            <w:r>
              <w:rPr>
                <w:rFonts w:eastAsia="等线"/>
                <w:lang w:eastAsia="zh-CN"/>
              </w:rPr>
              <w:t xml:space="preserve">specifying Rel-18 DSR MAC CE and Rel-19 DSR MAC CE in separate sections. </w:t>
            </w:r>
            <w:bookmarkEnd w:id="44"/>
            <w:r>
              <w:rPr>
                <w:rFonts w:eastAsia="等线"/>
                <w:lang w:eastAsia="zh-CN"/>
              </w:rPr>
              <w:t>For instance, 6.1.3.72 is specified for Delay Status Report MAC CE (Rel-18) and 6.1.3.</w:t>
            </w:r>
            <w:r>
              <w:rPr>
                <w:rFonts w:eastAsia="等线"/>
                <w:b/>
                <w:bCs/>
                <w:lang w:eastAsia="zh-CN"/>
              </w:rPr>
              <w:t>X</w:t>
            </w:r>
            <w:r>
              <w:rPr>
                <w:rFonts w:eastAsia="等线"/>
                <w:lang w:eastAsia="zh-CN"/>
              </w:rPr>
              <w:t xml:space="preserve"> for Enhanced DSR MAC CE (Rel-19). An example of this approach is the BFR MAC CEs: ‘BFR MAC CE’ is specified in section 6.1.3.23 and ‘Enhanced BFR MAC CE’ in 6.1.3.43.</w:t>
            </w:r>
          </w:p>
          <w:p w14:paraId="1F36C1FD" w14:textId="63D494FA" w:rsidR="00DA7AFB" w:rsidRDefault="00DA7AFB">
            <w:pPr>
              <w:rPr>
                <w:rFonts w:eastAsia="等线"/>
                <w:lang w:eastAsia="zh-CN"/>
              </w:rPr>
            </w:pPr>
            <w:ins w:id="45" w:author="Linhai He" w:date="2025-04-25T22:27:00Z">
              <w:r>
                <w:rPr>
                  <w:rFonts w:eastAsia="等线"/>
                  <w:lang w:eastAsia="zh-CN"/>
                </w:rPr>
                <w:t xml:space="preserve">[Rapporteur] This can be an option. However, it does not </w:t>
              </w:r>
            </w:ins>
            <w:ins w:id="46" w:author="Linhai He" w:date="2025-04-25T22:28:00Z">
              <w:r w:rsidR="00D045DB">
                <w:rPr>
                  <w:rFonts w:eastAsia="等线"/>
                  <w:lang w:eastAsia="zh-CN"/>
                </w:rPr>
                <w:t>help the procedu</w:t>
              </w:r>
              <w:r w:rsidR="00042BCD">
                <w:rPr>
                  <w:rFonts w:eastAsia="等线"/>
                  <w:lang w:eastAsia="zh-CN"/>
                </w:rPr>
                <w:t>ral clause at all.</w:t>
              </w:r>
            </w:ins>
          </w:p>
          <w:p w14:paraId="50BADCC9" w14:textId="77777777" w:rsidR="00E024E2" w:rsidRDefault="00BD6094">
            <w:pPr>
              <w:rPr>
                <w:rFonts w:eastAsia="等线"/>
                <w:lang w:eastAsia="zh-CN"/>
              </w:rPr>
            </w:pPr>
            <w:r>
              <w:rPr>
                <w:rFonts w:eastAsia="等线"/>
                <w:lang w:eastAsia="zh-CN"/>
              </w:rPr>
              <w:t xml:space="preserve">Including </w:t>
            </w:r>
            <w:proofErr w:type="spellStart"/>
            <w:r>
              <w:rPr>
                <w:rFonts w:eastAsia="等线"/>
                <w:lang w:eastAsia="zh-CN"/>
              </w:rPr>
              <w:t>‘the</w:t>
            </w:r>
            <w:proofErr w:type="spellEnd"/>
            <w:r>
              <w:rPr>
                <w:rFonts w:eastAsia="等线"/>
                <w:lang w:eastAsia="zh-CN"/>
              </w:rPr>
              <w:t xml:space="preserve">’ before DSR MAC CE for the figure doesn’t help reduce confusion, and we’ve never used </w:t>
            </w:r>
            <w:proofErr w:type="spellStart"/>
            <w:r>
              <w:rPr>
                <w:rFonts w:eastAsia="等线"/>
                <w:lang w:eastAsia="zh-CN"/>
              </w:rPr>
              <w:t>‘the</w:t>
            </w:r>
            <w:proofErr w:type="spellEnd"/>
            <w:r>
              <w:rPr>
                <w:rFonts w:eastAsia="等线"/>
                <w:lang w:eastAsia="zh-CN"/>
              </w:rPr>
              <w:t>’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等线"/>
                <w:b/>
                <w:bCs/>
                <w:lang w:eastAsia="zh-CN"/>
              </w:rPr>
              <w:t>X</w:t>
            </w:r>
            <w:r>
              <w:rPr>
                <w:rFonts w:eastAsia="等线"/>
                <w:lang w:eastAsia="zh-CN"/>
              </w:rPr>
              <w:t>).’”</w:t>
            </w:r>
          </w:p>
        </w:tc>
      </w:tr>
      <w:tr w:rsidR="00E024E2" w14:paraId="50BADCCE" w14:textId="77777777">
        <w:tc>
          <w:tcPr>
            <w:tcW w:w="1843" w:type="dxa"/>
          </w:tcPr>
          <w:p w14:paraId="50BADCCB" w14:textId="77777777" w:rsidR="00E024E2" w:rsidRDefault="00BD6094">
            <w:pPr>
              <w:rPr>
                <w:rFonts w:eastAsia="等线"/>
                <w:lang w:val="en-US" w:eastAsia="zh-CN"/>
              </w:rPr>
            </w:pPr>
            <w:r>
              <w:rPr>
                <w:rFonts w:eastAsia="等线" w:hint="eastAsia"/>
                <w:lang w:val="en-US" w:eastAsia="zh-CN"/>
              </w:rPr>
              <w:t>ZTE</w:t>
            </w:r>
          </w:p>
        </w:tc>
        <w:tc>
          <w:tcPr>
            <w:tcW w:w="1417" w:type="dxa"/>
          </w:tcPr>
          <w:p w14:paraId="50BADCCC" w14:textId="77777777" w:rsidR="00E024E2" w:rsidRDefault="00BD6094">
            <w:pPr>
              <w:jc w:val="center"/>
              <w:rPr>
                <w:rFonts w:eastAsia="等线"/>
                <w:lang w:val="en-US" w:eastAsia="zh-CN"/>
              </w:rPr>
            </w:pPr>
            <w:r>
              <w:rPr>
                <w:rFonts w:eastAsia="等线" w:hint="eastAsia"/>
                <w:lang w:val="en-US" w:eastAsia="zh-CN"/>
              </w:rPr>
              <w:t>2</w:t>
            </w:r>
          </w:p>
        </w:tc>
        <w:tc>
          <w:tcPr>
            <w:tcW w:w="5954" w:type="dxa"/>
          </w:tcPr>
          <w:p w14:paraId="50BADCCD" w14:textId="77777777" w:rsidR="00E024E2" w:rsidRDefault="00BD6094">
            <w:pPr>
              <w:rPr>
                <w:rFonts w:eastAsia="等线"/>
                <w:lang w:eastAsia="zh-CN"/>
              </w:rPr>
            </w:pPr>
            <w:r>
              <w:rPr>
                <w:rFonts w:eastAsia="等线" w:hint="eastAsia"/>
                <w:lang w:val="en-US" w:eastAsia="zh-CN"/>
              </w:rPr>
              <w:t xml:space="preserve">As captured in the running CR, Multiple Entry DSR MAC CE is used to indicate the </w:t>
            </w:r>
            <w:r>
              <w:rPr>
                <w:rFonts w:eastAsia="等线"/>
                <w:lang w:eastAsia="zh-CN"/>
              </w:rPr>
              <w:t>DSR MAC CE introduced in R19</w:t>
            </w:r>
            <w:r>
              <w:rPr>
                <w:rFonts w:eastAsia="等线" w:hint="eastAsia"/>
                <w:lang w:val="en-US" w:eastAsia="zh-CN"/>
              </w:rPr>
              <w:t xml:space="preserve"> and Single Entry DSR MAC CE is used to indicate the </w:t>
            </w:r>
            <w:r>
              <w:rPr>
                <w:rFonts w:eastAsia="等线"/>
                <w:lang w:eastAsia="zh-CN"/>
              </w:rPr>
              <w:t>DSR MAC CE introduced in R1</w:t>
            </w:r>
            <w:r>
              <w:rPr>
                <w:rFonts w:eastAsia="等线" w:hint="eastAsia"/>
                <w:lang w:val="en-US" w:eastAsia="zh-CN"/>
              </w:rPr>
              <w:t>8, we think these terminology can clearly identify the different MAC CE.</w:t>
            </w:r>
          </w:p>
        </w:tc>
      </w:tr>
      <w:tr w:rsidR="00E024E2" w14:paraId="50BADCD2" w14:textId="77777777">
        <w:tc>
          <w:tcPr>
            <w:tcW w:w="1843" w:type="dxa"/>
          </w:tcPr>
          <w:p w14:paraId="50BADCCF" w14:textId="4CEA12B9" w:rsidR="00E024E2" w:rsidRDefault="00B41A50">
            <w:pPr>
              <w:rPr>
                <w:rFonts w:eastAsia="等线"/>
                <w:lang w:eastAsia="zh-CN"/>
              </w:rPr>
            </w:pPr>
            <w:r>
              <w:rPr>
                <w:rFonts w:eastAsia="等线"/>
                <w:lang w:eastAsia="zh-CN"/>
              </w:rPr>
              <w:t>Xiaomi</w:t>
            </w:r>
          </w:p>
        </w:tc>
        <w:tc>
          <w:tcPr>
            <w:tcW w:w="1417" w:type="dxa"/>
          </w:tcPr>
          <w:p w14:paraId="50BADCD0" w14:textId="4ADD1E65" w:rsidR="00E024E2" w:rsidRDefault="00B41A50">
            <w:pPr>
              <w:jc w:val="center"/>
              <w:rPr>
                <w:rFonts w:eastAsia="等线"/>
                <w:lang w:eastAsia="zh-CN"/>
              </w:rPr>
            </w:pPr>
            <w:r>
              <w:rPr>
                <w:rFonts w:eastAsia="等线" w:hint="eastAsia"/>
                <w:lang w:eastAsia="zh-CN"/>
              </w:rPr>
              <w:t>1</w:t>
            </w:r>
          </w:p>
        </w:tc>
        <w:tc>
          <w:tcPr>
            <w:tcW w:w="5954" w:type="dxa"/>
          </w:tcPr>
          <w:p w14:paraId="31843000" w14:textId="77777777" w:rsidR="00E024E2" w:rsidRDefault="00B41A50">
            <w:pPr>
              <w:rPr>
                <w:rFonts w:eastAsia="等线"/>
                <w:lang w:eastAsia="zh-CN"/>
              </w:rPr>
            </w:pPr>
            <w:r>
              <w:rPr>
                <w:rFonts w:eastAsia="等线" w:hint="eastAsia"/>
                <w:lang w:eastAsia="zh-CN"/>
              </w:rPr>
              <w:t>W</w:t>
            </w:r>
            <w:r>
              <w:rPr>
                <w:rFonts w:eastAsia="等线"/>
                <w:lang w:eastAsia="zh-CN"/>
              </w:rPr>
              <w:t>e slightly prefer option1.</w:t>
            </w:r>
          </w:p>
          <w:p w14:paraId="551A3BE5" w14:textId="00E8C18F" w:rsidR="00B41A50" w:rsidRDefault="00B41A50" w:rsidP="00B41A50">
            <w:pPr>
              <w:rPr>
                <w:rFonts w:eastAsia="Malgun Gothic"/>
                <w:lang w:eastAsia="ko-KR"/>
              </w:rPr>
            </w:pPr>
            <w:r>
              <w:rPr>
                <w:rFonts w:eastAsia="等线"/>
                <w:lang w:eastAsia="zh-CN"/>
              </w:rPr>
              <w:t xml:space="preserve">LG’s example of </w:t>
            </w:r>
            <w:r>
              <w:rPr>
                <w:rFonts w:eastAsia="Malgun Gothic"/>
                <w:lang w:eastAsia="ko-KR"/>
              </w:rPr>
              <w:t>Single Entry PHR MAC CE and Multiple Entry PHR MAC CE is different.</w:t>
            </w:r>
          </w:p>
          <w:p w14:paraId="27643D8F" w14:textId="2BCF7B20" w:rsidR="00B41A50" w:rsidRDefault="00B41A50" w:rsidP="00B41A50">
            <w:pPr>
              <w:rPr>
                <w:lang w:eastAsia="ko-KR"/>
              </w:rPr>
            </w:pPr>
            <w:r>
              <w:rPr>
                <w:rFonts w:eastAsiaTheme="minorEastAsia" w:hint="eastAsia"/>
                <w:lang w:eastAsia="zh-CN"/>
              </w:rPr>
              <w:t>F</w:t>
            </w:r>
            <w:r>
              <w:rPr>
                <w:rFonts w:eastAsiaTheme="minorEastAsia"/>
                <w:lang w:eastAsia="zh-CN"/>
              </w:rPr>
              <w:t xml:space="preserve">or </w:t>
            </w:r>
            <w:r>
              <w:rPr>
                <w:rFonts w:eastAsia="Malgun Gothic"/>
                <w:lang w:eastAsia="ko-KR"/>
              </w:rPr>
              <w:t xml:space="preserve">Single Entry PHR MAC CE, UE only report an entry for </w:t>
            </w:r>
            <w:proofErr w:type="spellStart"/>
            <w:proofErr w:type="gramStart"/>
            <w:r>
              <w:rPr>
                <w:rFonts w:eastAsia="Malgun Gothic"/>
                <w:lang w:eastAsia="ko-KR"/>
              </w:rPr>
              <w:t>Pcell</w:t>
            </w:r>
            <w:proofErr w:type="spellEnd"/>
            <w:proofErr w:type="gramEnd"/>
            <w:r>
              <w:rPr>
                <w:rFonts w:eastAsia="Malgun Gothic"/>
                <w:lang w:eastAsia="ko-KR"/>
              </w:rPr>
              <w:t xml:space="preserve"> and it is indeed a single entry. For Multiple Entry PHR MAC CE, UE report </w:t>
            </w:r>
            <w:r w:rsidRPr="00782F5C">
              <w:rPr>
                <w:lang w:eastAsia="ko-KR"/>
              </w:rPr>
              <w:t xml:space="preserve">a Type 2 PH field for </w:t>
            </w:r>
            <w:proofErr w:type="spellStart"/>
            <w:r w:rsidRPr="00782F5C">
              <w:rPr>
                <w:lang w:eastAsia="ko-KR"/>
              </w:rPr>
              <w:t>SpCell</w:t>
            </w:r>
            <w:proofErr w:type="spellEnd"/>
            <w:r w:rsidRPr="00782F5C">
              <w:rPr>
                <w:lang w:eastAsia="ko-KR"/>
              </w:rPr>
              <w:t xml:space="preserve"> of the other MAC entity, a Type 1 PH field for the </w:t>
            </w:r>
            <w:proofErr w:type="spellStart"/>
            <w:r w:rsidRPr="00782F5C">
              <w:rPr>
                <w:lang w:eastAsia="ko-KR"/>
              </w:rPr>
              <w:t>PCell</w:t>
            </w:r>
            <w:proofErr w:type="spellEnd"/>
            <w:r w:rsidRPr="00782F5C">
              <w:rPr>
                <w:lang w:eastAsia="ko-KR"/>
              </w:rPr>
              <w:t xml:space="preserve">. It further includes, in ascending order based on the </w:t>
            </w:r>
            <w:proofErr w:type="spellStart"/>
            <w:r w:rsidRPr="00782F5C">
              <w:rPr>
                <w:i/>
                <w:lang w:eastAsia="ko-KR"/>
              </w:rPr>
              <w:t>ServCellIndex</w:t>
            </w:r>
            <w:proofErr w:type="spellEnd"/>
            <w:r w:rsidRPr="00782F5C">
              <w:rPr>
                <w:lang w:eastAsia="ko-KR"/>
              </w:rPr>
              <w:t>, one or multiple of Type X PH fields and octets for Serving Cells</w:t>
            </w:r>
            <w:r>
              <w:rPr>
                <w:lang w:eastAsia="ko-KR"/>
              </w:rPr>
              <w:t>. It is indeed for multiple entries.</w:t>
            </w:r>
          </w:p>
          <w:p w14:paraId="58D021E4" w14:textId="37EFC7D0" w:rsidR="00B41A50" w:rsidRDefault="00B41A50" w:rsidP="00B41A50">
            <w:pPr>
              <w:rPr>
                <w:rFonts w:eastAsiaTheme="minorEastAsia"/>
                <w:lang w:eastAsia="zh-CN"/>
              </w:rPr>
            </w:pPr>
            <w:r>
              <w:rPr>
                <w:rFonts w:eastAsiaTheme="minorEastAsia" w:hint="eastAsia"/>
                <w:lang w:eastAsia="zh-CN"/>
              </w:rPr>
              <w:t>H</w:t>
            </w:r>
            <w:r>
              <w:rPr>
                <w:rFonts w:eastAsiaTheme="minorEastAsia"/>
                <w:lang w:eastAsia="zh-CN"/>
              </w:rPr>
              <w:t>owever, if we use “</w:t>
            </w:r>
            <w:r>
              <w:rPr>
                <w:rFonts w:eastAsia="等线"/>
                <w:b/>
                <w:bCs/>
                <w:lang w:eastAsia="zh-CN"/>
              </w:rPr>
              <w:t>Multiple Entry DSR MAC CE</w:t>
            </w:r>
            <w:r>
              <w:rPr>
                <w:rFonts w:eastAsiaTheme="minorEastAsia"/>
                <w:lang w:eastAsia="zh-CN"/>
              </w:rPr>
              <w:t xml:space="preserve">”, it can be sometimes just one single portion which is </w:t>
            </w:r>
            <w:proofErr w:type="gramStart"/>
            <w:r>
              <w:rPr>
                <w:rFonts w:eastAsiaTheme="minorEastAsia"/>
                <w:lang w:eastAsia="zh-CN"/>
              </w:rPr>
              <w:t>actually not</w:t>
            </w:r>
            <w:proofErr w:type="gramEnd"/>
            <w:r>
              <w:rPr>
                <w:rFonts w:eastAsiaTheme="minorEastAsia"/>
                <w:lang w:eastAsia="zh-CN"/>
              </w:rPr>
              <w:t xml:space="preserve"> “</w:t>
            </w:r>
            <w:r>
              <w:rPr>
                <w:rFonts w:eastAsia="等线"/>
                <w:b/>
                <w:bCs/>
                <w:lang w:eastAsia="zh-CN"/>
              </w:rPr>
              <w:t>Multiple Entry</w:t>
            </w:r>
            <w:r>
              <w:rPr>
                <w:rFonts w:eastAsiaTheme="minorEastAsia"/>
                <w:lang w:eastAsia="zh-CN"/>
              </w:rPr>
              <w:t>” but “</w:t>
            </w:r>
            <w:r>
              <w:rPr>
                <w:rFonts w:eastAsia="等线"/>
                <w:b/>
                <w:bCs/>
                <w:lang w:eastAsia="zh-CN"/>
              </w:rPr>
              <w:t>Single Entry</w:t>
            </w:r>
            <w:r>
              <w:rPr>
                <w:rFonts w:eastAsiaTheme="minorEastAsia"/>
                <w:lang w:eastAsia="zh-CN"/>
              </w:rPr>
              <w:t>”.</w:t>
            </w:r>
          </w:p>
          <w:p w14:paraId="7474F003" w14:textId="47BCE51F" w:rsidR="00B41A50" w:rsidRPr="00B41A50" w:rsidRDefault="00B41A50" w:rsidP="00B41A50">
            <w:pPr>
              <w:rPr>
                <w:rFonts w:eastAsiaTheme="minorEastAsia"/>
                <w:lang w:eastAsia="zh-CN"/>
              </w:rPr>
            </w:pPr>
            <w:r>
              <w:rPr>
                <w:rFonts w:eastAsiaTheme="minorEastAsia"/>
                <w:lang w:eastAsia="zh-CN"/>
              </w:rPr>
              <w:t>To address LG’s concern that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Pr>
                <w:rFonts w:eastAsia="Malgun Gothic" w:cs="Times New Roman"/>
                <w:lang w:eastAsia="ko-KR"/>
              </w:rPr>
              <w:t>or the Enhanced DSR MAC CE.</w:t>
            </w:r>
            <w:r>
              <w:rPr>
                <w:rFonts w:eastAsiaTheme="minorEastAsia"/>
                <w:lang w:eastAsia="zh-CN"/>
              </w:rPr>
              <w:t>”, maybe we can say “</w:t>
            </w:r>
            <w:r>
              <w:rPr>
                <w:rFonts w:eastAsia="Malgun Gothic" w:cs="Times New Roman"/>
                <w:color w:val="0070C0"/>
                <w:lang w:eastAsia="ko-KR"/>
              </w:rPr>
              <w:t xml:space="preserve">Delay Status Report (DSR) MAC CE </w:t>
            </w:r>
            <w:r>
              <w:rPr>
                <w:rFonts w:eastAsia="Malgun Gothic" w:cs="Times New Roman"/>
                <w:lang w:eastAsia="ko-KR"/>
              </w:rPr>
              <w:t xml:space="preserve">consists of either </w:t>
            </w:r>
            <w:r>
              <w:rPr>
                <w:rFonts w:eastAsia="Malgun Gothic" w:cs="Times New Roman"/>
                <w:color w:val="00B050"/>
                <w:lang w:eastAsia="ko-KR"/>
              </w:rPr>
              <w:t xml:space="preserve">the DSR MAC CE </w:t>
            </w:r>
            <w:r w:rsidRPr="00B41A50">
              <w:rPr>
                <w:rFonts w:eastAsia="Malgun Gothic" w:cs="Times New Roman"/>
                <w:color w:val="FF0000"/>
                <w:lang w:eastAsia="ko-KR"/>
              </w:rPr>
              <w:t>without reporting threshold</w:t>
            </w:r>
            <w:r>
              <w:rPr>
                <w:rFonts w:eastAsia="Malgun Gothic" w:cs="Times New Roman"/>
                <w:color w:val="00B050"/>
                <w:lang w:eastAsia="ko-KR"/>
              </w:rPr>
              <w:t xml:space="preserve"> </w:t>
            </w:r>
            <w:r>
              <w:rPr>
                <w:rFonts w:eastAsia="Malgun Gothic" w:cs="Times New Roman"/>
                <w:lang w:eastAsia="ko-KR"/>
              </w:rPr>
              <w:t xml:space="preserve">or the Enhanced DSR MAC CE </w:t>
            </w:r>
            <w:r w:rsidRPr="00B41A50">
              <w:rPr>
                <w:rFonts w:eastAsia="Malgun Gothic" w:cs="Times New Roman"/>
                <w:color w:val="FF0000"/>
                <w:lang w:eastAsia="ko-KR"/>
              </w:rPr>
              <w:t>with reporting threshold</w:t>
            </w:r>
            <w:r>
              <w:rPr>
                <w:rFonts w:eastAsia="Malgun Gothic" w:cs="Times New Roman"/>
                <w:lang w:eastAsia="ko-KR"/>
              </w:rPr>
              <w:t>.</w:t>
            </w:r>
            <w:r>
              <w:rPr>
                <w:rFonts w:eastAsiaTheme="minorEastAsia"/>
                <w:lang w:eastAsia="zh-CN"/>
              </w:rPr>
              <w:t>”.</w:t>
            </w:r>
          </w:p>
          <w:p w14:paraId="50BADCD1" w14:textId="2082CDB4" w:rsidR="00B41A50" w:rsidRPr="00B41A50" w:rsidRDefault="00B41A50">
            <w:pPr>
              <w:rPr>
                <w:rFonts w:eastAsia="等线"/>
                <w:lang w:eastAsia="zh-CN"/>
              </w:rPr>
            </w:pPr>
          </w:p>
        </w:tc>
      </w:tr>
      <w:tr w:rsidR="005759AD" w14:paraId="0ECC3CA9" w14:textId="77777777">
        <w:tc>
          <w:tcPr>
            <w:tcW w:w="1843" w:type="dxa"/>
          </w:tcPr>
          <w:p w14:paraId="45C83BB5" w14:textId="39B3F62F" w:rsidR="005759AD" w:rsidRDefault="005759AD" w:rsidP="005759AD">
            <w:pPr>
              <w:rPr>
                <w:rFonts w:eastAsia="等线"/>
                <w:lang w:eastAsia="zh-CN"/>
              </w:rPr>
            </w:pPr>
            <w:r>
              <w:rPr>
                <w:rFonts w:eastAsia="等线"/>
                <w:lang w:eastAsia="zh-CN"/>
              </w:rPr>
              <w:t>vivo</w:t>
            </w:r>
          </w:p>
        </w:tc>
        <w:tc>
          <w:tcPr>
            <w:tcW w:w="1417" w:type="dxa"/>
          </w:tcPr>
          <w:p w14:paraId="2DA7684B" w14:textId="47F834D4" w:rsidR="005759AD" w:rsidRDefault="005759AD" w:rsidP="005759AD">
            <w:pPr>
              <w:jc w:val="center"/>
              <w:rPr>
                <w:rFonts w:eastAsia="等线"/>
                <w:lang w:eastAsia="zh-CN"/>
              </w:rPr>
            </w:pPr>
            <w:r>
              <w:rPr>
                <w:rFonts w:eastAsia="等线"/>
                <w:lang w:eastAsia="zh-CN"/>
              </w:rPr>
              <w:t>1</w:t>
            </w:r>
          </w:p>
        </w:tc>
        <w:tc>
          <w:tcPr>
            <w:tcW w:w="5954" w:type="dxa"/>
          </w:tcPr>
          <w:p w14:paraId="180F74FF" w14:textId="77777777" w:rsidR="005759AD" w:rsidRDefault="005759AD" w:rsidP="005759AD">
            <w:pPr>
              <w:rPr>
                <w:rFonts w:eastAsia="等线"/>
                <w:lang w:eastAsia="zh-CN"/>
              </w:rPr>
            </w:pPr>
            <w:r>
              <w:rPr>
                <w:rFonts w:eastAsia="等线"/>
                <w:lang w:eastAsia="zh-CN"/>
              </w:rPr>
              <w:t xml:space="preserve">We prefer option 1 as it has no impact on existing DSR. </w:t>
            </w:r>
          </w:p>
          <w:p w14:paraId="24081528" w14:textId="77777777" w:rsidR="005759AD" w:rsidRDefault="005759AD" w:rsidP="005759AD">
            <w:pPr>
              <w:rPr>
                <w:rFonts w:eastAsia="等线"/>
                <w:lang w:eastAsia="zh-CN"/>
              </w:rPr>
            </w:pPr>
            <w:r>
              <w:rPr>
                <w:rFonts w:eastAsia="等线"/>
                <w:lang w:eastAsia="zh-CN"/>
              </w:rPr>
              <w:t xml:space="preserve">There is no technical difference between these two options. Usually, we use “enhanced” to define further enhanced feature in MAC CE. </w:t>
            </w:r>
            <w:proofErr w:type="gramStart"/>
            <w:r>
              <w:rPr>
                <w:rFonts w:eastAsia="等线"/>
                <w:lang w:eastAsia="zh-CN"/>
              </w:rPr>
              <w:t>Similarly</w:t>
            </w:r>
            <w:proofErr w:type="gramEnd"/>
            <w:r>
              <w:rPr>
                <w:rFonts w:eastAsia="等线"/>
                <w:lang w:eastAsia="zh-CN"/>
              </w:rPr>
              <w:t xml:space="preserve"> there are many examples. </w:t>
            </w:r>
          </w:p>
          <w:p w14:paraId="0A58E169" w14:textId="6520740C" w:rsidR="005759AD" w:rsidRDefault="005759AD" w:rsidP="005759AD">
            <w:pPr>
              <w:rPr>
                <w:rFonts w:eastAsia="等线"/>
                <w:lang w:eastAsia="zh-CN"/>
              </w:rPr>
            </w:pPr>
            <w:r>
              <w:rPr>
                <w:rFonts w:eastAsia="等线"/>
                <w:lang w:eastAsia="zh-CN"/>
              </w:rPr>
              <w:t xml:space="preserve">Besides, “multiple entry” could be also configured as “DSR with one entry”. </w:t>
            </w:r>
            <w:proofErr w:type="gramStart"/>
            <w:r>
              <w:rPr>
                <w:rFonts w:eastAsia="等线"/>
                <w:lang w:eastAsia="zh-CN"/>
              </w:rPr>
              <w:t>So</w:t>
            </w:r>
            <w:proofErr w:type="gramEnd"/>
            <w:r>
              <w:rPr>
                <w:rFonts w:eastAsia="等线"/>
                <w:lang w:eastAsia="zh-CN"/>
              </w:rPr>
              <w:t xml:space="preserve"> I think it is not so accuracy enough.</w:t>
            </w:r>
          </w:p>
        </w:tc>
      </w:tr>
      <w:tr w:rsidR="00287422" w14:paraId="71CE412B" w14:textId="77777777">
        <w:tc>
          <w:tcPr>
            <w:tcW w:w="1843" w:type="dxa"/>
          </w:tcPr>
          <w:p w14:paraId="77D06A74" w14:textId="20599BEA" w:rsidR="00287422" w:rsidRDefault="00287422" w:rsidP="005759AD">
            <w:pPr>
              <w:rPr>
                <w:rFonts w:eastAsia="等线"/>
                <w:lang w:eastAsia="zh-CN"/>
              </w:rPr>
            </w:pPr>
            <w:proofErr w:type="spellStart"/>
            <w:r>
              <w:rPr>
                <w:rFonts w:eastAsia="等线"/>
                <w:lang w:eastAsia="zh-CN"/>
              </w:rPr>
              <w:t>Futurewei</w:t>
            </w:r>
            <w:proofErr w:type="spellEnd"/>
          </w:p>
        </w:tc>
        <w:tc>
          <w:tcPr>
            <w:tcW w:w="1417" w:type="dxa"/>
          </w:tcPr>
          <w:p w14:paraId="1190E386" w14:textId="746A4767" w:rsidR="00287422" w:rsidRDefault="00287422" w:rsidP="005759AD">
            <w:pPr>
              <w:jc w:val="center"/>
              <w:rPr>
                <w:rFonts w:eastAsia="等线"/>
                <w:lang w:eastAsia="zh-CN"/>
              </w:rPr>
            </w:pPr>
            <w:r>
              <w:rPr>
                <w:rFonts w:eastAsia="等线"/>
                <w:lang w:eastAsia="zh-CN"/>
              </w:rPr>
              <w:t>1</w:t>
            </w:r>
            <w:r w:rsidR="0081729A">
              <w:rPr>
                <w:rFonts w:eastAsia="等线"/>
                <w:lang w:eastAsia="zh-CN"/>
              </w:rPr>
              <w:t xml:space="preserve"> but with the </w:t>
            </w:r>
            <w:r w:rsidR="0091333F">
              <w:rPr>
                <w:rFonts w:eastAsia="等线"/>
                <w:lang w:eastAsia="zh-CN"/>
              </w:rPr>
              <w:t>Enhanced DSR MAC CE specified in a new subclause</w:t>
            </w:r>
            <w:r w:rsidR="00982E86">
              <w:rPr>
                <w:rFonts w:eastAsia="等线"/>
                <w:lang w:eastAsia="zh-CN"/>
              </w:rPr>
              <w:t>.</w:t>
            </w:r>
          </w:p>
        </w:tc>
        <w:tc>
          <w:tcPr>
            <w:tcW w:w="5954" w:type="dxa"/>
          </w:tcPr>
          <w:p w14:paraId="7B1E412D" w14:textId="7C0B9148" w:rsidR="009C35C0" w:rsidRDefault="00ED1D59" w:rsidP="005759AD">
            <w:pPr>
              <w:rPr>
                <w:rFonts w:eastAsia="等线"/>
                <w:lang w:eastAsia="zh-CN"/>
              </w:rPr>
            </w:pPr>
            <w:r>
              <w:rPr>
                <w:rFonts w:eastAsia="等线"/>
                <w:lang w:eastAsia="zh-CN"/>
              </w:rPr>
              <w:t xml:space="preserve">We share the view with </w:t>
            </w:r>
            <w:proofErr w:type="spellStart"/>
            <w:r>
              <w:rPr>
                <w:rFonts w:eastAsia="等线"/>
                <w:lang w:eastAsia="zh-CN"/>
              </w:rPr>
              <w:t>Ofinno</w:t>
            </w:r>
            <w:proofErr w:type="spellEnd"/>
            <w:r>
              <w:rPr>
                <w:rFonts w:eastAsia="等线"/>
                <w:lang w:eastAsia="zh-CN"/>
              </w:rPr>
              <w:t xml:space="preserve"> that Rel-18 DSR MAC CE and Rel-19 DSR MAC CE should be specified in separate s</w:t>
            </w:r>
            <w:r w:rsidR="0091333F">
              <w:rPr>
                <w:rFonts w:eastAsia="等线"/>
                <w:lang w:eastAsia="zh-CN"/>
              </w:rPr>
              <w:t>ubclause</w:t>
            </w:r>
            <w:r>
              <w:rPr>
                <w:rFonts w:eastAsia="等线"/>
                <w:lang w:eastAsia="zh-CN"/>
              </w:rPr>
              <w:t>s.</w:t>
            </w:r>
            <w:r w:rsidR="003D11CC">
              <w:rPr>
                <w:rFonts w:eastAsia="等线"/>
                <w:lang w:eastAsia="zh-CN"/>
              </w:rPr>
              <w:t xml:space="preserve"> </w:t>
            </w:r>
            <w:r w:rsidR="00497EE5">
              <w:rPr>
                <w:rFonts w:eastAsia="等线"/>
                <w:lang w:eastAsia="zh-CN"/>
              </w:rPr>
              <w:t xml:space="preserve">We </w:t>
            </w:r>
            <w:r w:rsidR="00980CA1">
              <w:rPr>
                <w:rFonts w:eastAsia="等线"/>
                <w:lang w:eastAsia="zh-CN"/>
              </w:rPr>
              <w:t xml:space="preserve">do not see that this </w:t>
            </w:r>
            <w:r w:rsidR="00012520">
              <w:rPr>
                <w:rFonts w:eastAsia="等线"/>
                <w:lang w:eastAsia="zh-CN"/>
              </w:rPr>
              <w:t xml:space="preserve">separation </w:t>
            </w:r>
            <w:r w:rsidR="00980CA1">
              <w:rPr>
                <w:rFonts w:eastAsia="等线"/>
                <w:lang w:eastAsia="zh-CN"/>
              </w:rPr>
              <w:t>will cause any major problem for the procedural text, although w</w:t>
            </w:r>
            <w:r w:rsidR="009C35C0">
              <w:rPr>
                <w:rFonts w:eastAsia="等线"/>
                <w:lang w:eastAsia="zh-CN"/>
              </w:rPr>
              <w:t xml:space="preserve">e have suggested a </w:t>
            </w:r>
            <w:r w:rsidR="001E09CE">
              <w:rPr>
                <w:rFonts w:eastAsia="等线"/>
                <w:lang w:eastAsia="zh-CN"/>
              </w:rPr>
              <w:t>couple of</w:t>
            </w:r>
            <w:r w:rsidR="009C35C0">
              <w:rPr>
                <w:rFonts w:eastAsia="等线"/>
                <w:lang w:eastAsia="zh-CN"/>
              </w:rPr>
              <w:t xml:space="preserve"> changes </w:t>
            </w:r>
            <w:r w:rsidR="00012520">
              <w:rPr>
                <w:rFonts w:eastAsia="等线"/>
                <w:lang w:eastAsia="zh-CN"/>
              </w:rPr>
              <w:t xml:space="preserve">to the </w:t>
            </w:r>
            <w:r w:rsidR="001E09CE">
              <w:rPr>
                <w:rFonts w:eastAsia="等线"/>
                <w:lang w:eastAsia="zh-CN"/>
              </w:rPr>
              <w:t xml:space="preserve">related </w:t>
            </w:r>
            <w:r w:rsidR="00012520">
              <w:rPr>
                <w:rFonts w:eastAsia="等线"/>
                <w:lang w:eastAsia="zh-CN"/>
              </w:rPr>
              <w:t>procedural text in the MAC running CR</w:t>
            </w:r>
            <w:r w:rsidR="004360E5">
              <w:rPr>
                <w:rFonts w:eastAsia="等线"/>
                <w:lang w:eastAsia="zh-CN"/>
              </w:rPr>
              <w:t>_v10_FW</w:t>
            </w:r>
            <w:r w:rsidR="001E09CE">
              <w:rPr>
                <w:rFonts w:eastAsia="等线"/>
                <w:lang w:eastAsia="zh-CN"/>
              </w:rPr>
              <w:t xml:space="preserve"> to make the description clearer</w:t>
            </w:r>
            <w:r w:rsidR="004360E5">
              <w:rPr>
                <w:rFonts w:eastAsia="等线"/>
                <w:lang w:eastAsia="zh-CN"/>
              </w:rPr>
              <w:t>.</w:t>
            </w:r>
            <w:r w:rsidR="00012520">
              <w:rPr>
                <w:rFonts w:eastAsia="等线"/>
                <w:lang w:eastAsia="zh-CN"/>
              </w:rPr>
              <w:t xml:space="preserve"> </w:t>
            </w:r>
          </w:p>
          <w:p w14:paraId="2CAE7683" w14:textId="4A487AEA" w:rsidR="00F03311" w:rsidRDefault="00F71BBA" w:rsidP="005759AD">
            <w:pPr>
              <w:rPr>
                <w:rFonts w:eastAsia="等线"/>
                <w:lang w:eastAsia="zh-CN"/>
              </w:rPr>
            </w:pPr>
            <w:r>
              <w:rPr>
                <w:rFonts w:eastAsia="等线"/>
                <w:lang w:eastAsia="zh-CN"/>
              </w:rPr>
              <w:t>R</w:t>
            </w:r>
            <w:r w:rsidR="00B51A41">
              <w:rPr>
                <w:rFonts w:eastAsia="等线"/>
                <w:lang w:eastAsia="zh-CN"/>
              </w:rPr>
              <w:t xml:space="preserve">eferring Rel-19 DSR MAC CE as the Enhanced DSR MAC CE seems to be </w:t>
            </w:r>
            <w:r>
              <w:rPr>
                <w:rFonts w:eastAsia="等线"/>
                <w:lang w:eastAsia="zh-CN"/>
              </w:rPr>
              <w:t>consistent with the tradition when an enhanced version is introduced.</w:t>
            </w:r>
            <w:r w:rsidR="009A4D84">
              <w:rPr>
                <w:rFonts w:eastAsia="等线"/>
                <w:lang w:eastAsia="zh-CN"/>
              </w:rPr>
              <w:t xml:space="preserve"> </w:t>
            </w:r>
            <w:r w:rsidR="00603AF6">
              <w:rPr>
                <w:rFonts w:eastAsia="等线"/>
                <w:lang w:eastAsia="zh-CN"/>
              </w:rPr>
              <w:t xml:space="preserve">Otherwise, </w:t>
            </w:r>
            <w:r w:rsidR="000A4764">
              <w:rPr>
                <w:rFonts w:eastAsia="等线"/>
                <w:lang w:eastAsia="zh-CN"/>
              </w:rPr>
              <w:t>b</w:t>
            </w:r>
            <w:r w:rsidR="003E2C93">
              <w:rPr>
                <w:rFonts w:eastAsia="等线"/>
                <w:lang w:eastAsia="zh-CN"/>
              </w:rPr>
              <w:t xml:space="preserve">esides the impact to the legacy </w:t>
            </w:r>
            <w:r w:rsidR="001C6A50">
              <w:rPr>
                <w:rFonts w:eastAsia="等线"/>
                <w:lang w:eastAsia="zh-CN"/>
              </w:rPr>
              <w:t xml:space="preserve">DSR </w:t>
            </w:r>
            <w:r w:rsidR="003E2C93">
              <w:rPr>
                <w:rFonts w:eastAsia="等线"/>
                <w:lang w:eastAsia="zh-CN"/>
              </w:rPr>
              <w:t>MAC CE, a p</w:t>
            </w:r>
            <w:r w:rsidR="00F03311">
              <w:rPr>
                <w:rFonts w:eastAsia="等线"/>
                <w:lang w:eastAsia="zh-CN"/>
              </w:rPr>
              <w:t xml:space="preserve">roblem </w:t>
            </w:r>
            <w:r w:rsidR="003E2C93">
              <w:rPr>
                <w:rFonts w:eastAsia="等线"/>
                <w:lang w:eastAsia="zh-CN"/>
              </w:rPr>
              <w:t>of using</w:t>
            </w:r>
            <w:r w:rsidR="00F03311">
              <w:rPr>
                <w:rFonts w:eastAsia="等线"/>
                <w:lang w:eastAsia="zh-CN"/>
              </w:rPr>
              <w:t xml:space="preserve"> </w:t>
            </w:r>
            <w:r w:rsidR="003E2C93">
              <w:rPr>
                <w:rFonts w:eastAsia="等线"/>
                <w:lang w:eastAsia="zh-CN"/>
              </w:rPr>
              <w:t>“Single Entry” vs. “Multiple Entry”</w:t>
            </w:r>
            <w:r w:rsidR="00F03311">
              <w:rPr>
                <w:rFonts w:eastAsia="等线"/>
                <w:lang w:eastAsia="zh-CN"/>
              </w:rPr>
              <w:t xml:space="preserve"> </w:t>
            </w:r>
            <w:r w:rsidR="003E2C93">
              <w:rPr>
                <w:rFonts w:eastAsia="等线"/>
                <w:lang w:eastAsia="zh-CN"/>
              </w:rPr>
              <w:t>is that there is no guarantee</w:t>
            </w:r>
            <w:r w:rsidR="00B82D43">
              <w:rPr>
                <w:rFonts w:eastAsia="等线"/>
                <w:lang w:eastAsia="zh-CN"/>
              </w:rPr>
              <w:t xml:space="preserve"> that there will be multiple entries in the report for an LC</w:t>
            </w:r>
            <w:r w:rsidR="001C6A50">
              <w:rPr>
                <w:rFonts w:eastAsia="等线"/>
                <w:lang w:eastAsia="zh-CN"/>
              </w:rPr>
              <w:t>G</w:t>
            </w:r>
            <w:r w:rsidR="00B82D43">
              <w:rPr>
                <w:rFonts w:eastAsia="等线"/>
                <w:lang w:eastAsia="zh-CN"/>
              </w:rPr>
              <w:t xml:space="preserve"> configured with multiple reporting threshold</w:t>
            </w:r>
            <w:r w:rsidR="001C6A50">
              <w:rPr>
                <w:rFonts w:eastAsia="等线"/>
                <w:lang w:eastAsia="zh-CN"/>
              </w:rPr>
              <w:t>s</w:t>
            </w:r>
            <w:r w:rsidR="00E65B24">
              <w:rPr>
                <w:rFonts w:eastAsia="等线"/>
                <w:lang w:eastAsia="zh-CN"/>
              </w:rPr>
              <w:t xml:space="preserve">. </w:t>
            </w:r>
            <w:r w:rsidR="00565F4E">
              <w:rPr>
                <w:rFonts w:eastAsia="等线"/>
                <w:lang w:eastAsia="zh-CN"/>
              </w:rPr>
              <w:t>For example, there will be a single entry</w:t>
            </w:r>
            <w:r w:rsidR="004E5DF7">
              <w:rPr>
                <w:rFonts w:eastAsia="等线"/>
                <w:lang w:eastAsia="zh-CN"/>
              </w:rPr>
              <w:t xml:space="preserve"> </w:t>
            </w:r>
            <w:r w:rsidR="00024E07">
              <w:rPr>
                <w:rFonts w:eastAsia="等线"/>
                <w:lang w:eastAsia="zh-CN"/>
              </w:rPr>
              <w:t xml:space="preserve">in the Rel-19 </w:t>
            </w:r>
            <w:r w:rsidR="00A00814">
              <w:rPr>
                <w:rFonts w:eastAsia="等线"/>
                <w:lang w:eastAsia="zh-CN"/>
              </w:rPr>
              <w:t>DSR MAC CE for an LCG</w:t>
            </w:r>
            <w:r w:rsidR="00024E07">
              <w:rPr>
                <w:rFonts w:eastAsia="等线"/>
                <w:lang w:eastAsia="zh-CN"/>
              </w:rPr>
              <w:t xml:space="preserve"> </w:t>
            </w:r>
            <w:r w:rsidR="004E5DF7">
              <w:rPr>
                <w:rFonts w:eastAsia="等线"/>
                <w:lang w:eastAsia="zh-CN"/>
              </w:rPr>
              <w:t>when the data volume</w:t>
            </w:r>
            <w:r w:rsidR="00B62B55">
              <w:rPr>
                <w:rFonts w:eastAsia="等线"/>
                <w:lang w:eastAsia="zh-CN"/>
              </w:rPr>
              <w:t>s</w:t>
            </w:r>
            <w:r w:rsidR="004E5DF7">
              <w:rPr>
                <w:rFonts w:eastAsia="等线"/>
                <w:lang w:eastAsia="zh-CN"/>
              </w:rPr>
              <w:t xml:space="preserve"> associated with </w:t>
            </w:r>
            <w:r w:rsidR="00B62B55">
              <w:rPr>
                <w:rFonts w:eastAsia="等线"/>
                <w:lang w:eastAsia="zh-CN"/>
              </w:rPr>
              <w:t>all other</w:t>
            </w:r>
            <w:r w:rsidR="004E5DF7">
              <w:rPr>
                <w:rFonts w:eastAsia="等线"/>
                <w:lang w:eastAsia="zh-CN"/>
              </w:rPr>
              <w:t xml:space="preserve"> </w:t>
            </w:r>
            <w:r w:rsidR="00281751">
              <w:rPr>
                <w:rFonts w:eastAsia="等线"/>
                <w:lang w:eastAsia="zh-CN"/>
              </w:rPr>
              <w:t xml:space="preserve">reporting </w:t>
            </w:r>
            <w:r w:rsidR="004E5DF7">
              <w:rPr>
                <w:rFonts w:eastAsia="等线"/>
                <w:lang w:eastAsia="zh-CN"/>
              </w:rPr>
              <w:t>threshold</w:t>
            </w:r>
            <w:r w:rsidR="00B62B55">
              <w:rPr>
                <w:rFonts w:eastAsia="等线"/>
                <w:lang w:eastAsia="zh-CN"/>
              </w:rPr>
              <w:t xml:space="preserve">s </w:t>
            </w:r>
            <w:r w:rsidR="00281751">
              <w:rPr>
                <w:rFonts w:eastAsia="等线"/>
                <w:lang w:eastAsia="zh-CN"/>
              </w:rPr>
              <w:t>configured for</w:t>
            </w:r>
            <w:r w:rsidR="00B62B55">
              <w:rPr>
                <w:rFonts w:eastAsia="等线"/>
                <w:lang w:eastAsia="zh-CN"/>
              </w:rPr>
              <w:t xml:space="preserve"> the LCG</w:t>
            </w:r>
            <w:r w:rsidR="004E5DF7">
              <w:rPr>
                <w:rFonts w:eastAsia="等线"/>
                <w:lang w:eastAsia="zh-CN"/>
              </w:rPr>
              <w:t xml:space="preserve"> is zero</w:t>
            </w:r>
            <w:r w:rsidR="00E65B24">
              <w:rPr>
                <w:rFonts w:eastAsia="等线"/>
                <w:lang w:eastAsia="zh-CN"/>
              </w:rPr>
              <w:t xml:space="preserve"> </w:t>
            </w:r>
            <w:r w:rsidR="00CD490B">
              <w:rPr>
                <w:rFonts w:eastAsia="等线"/>
                <w:lang w:eastAsia="zh-CN"/>
              </w:rPr>
              <w:t>except the first threshold</w:t>
            </w:r>
            <w:r w:rsidR="004E5DF7">
              <w:rPr>
                <w:rFonts w:eastAsia="等线"/>
                <w:lang w:eastAsia="zh-CN"/>
              </w:rPr>
              <w:t xml:space="preserve">, </w:t>
            </w:r>
            <w:r w:rsidR="00B82D43">
              <w:rPr>
                <w:rFonts w:eastAsia="等线"/>
                <w:lang w:eastAsia="zh-CN"/>
              </w:rPr>
              <w:t>because of the following</w:t>
            </w:r>
            <w:r w:rsidR="006564F2">
              <w:rPr>
                <w:rFonts w:eastAsia="等线"/>
                <w:lang w:eastAsia="zh-CN"/>
              </w:rPr>
              <w:t xml:space="preserve"> text in the running CR</w:t>
            </w:r>
            <w:r w:rsidR="00B82D43">
              <w:rPr>
                <w:rFonts w:eastAsia="等线"/>
                <w:lang w:eastAsia="zh-CN"/>
              </w:rPr>
              <w:t>:</w:t>
            </w:r>
          </w:p>
          <w:p w14:paraId="7936835F" w14:textId="38E4968C" w:rsidR="006564F2" w:rsidRDefault="006564F2" w:rsidP="005759AD">
            <w:pPr>
              <w:rPr>
                <w:rFonts w:eastAsia="等线"/>
                <w:lang w:eastAsia="zh-CN"/>
              </w:rPr>
            </w:pPr>
            <w:r>
              <w:rPr>
                <w:noProof/>
              </w:rPr>
              <w:drawing>
                <wp:inline distT="0" distB="0" distL="0" distR="0" wp14:anchorId="34705878" wp14:editId="0ACAC685">
                  <wp:extent cx="4443868" cy="309812"/>
                  <wp:effectExtent l="0" t="0" r="0" b="0"/>
                  <wp:docPr id="26889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8159" name=""/>
                          <pic:cNvPicPr/>
                        </pic:nvPicPr>
                        <pic:blipFill>
                          <a:blip r:embed="rId13"/>
                          <a:stretch>
                            <a:fillRect/>
                          </a:stretch>
                        </pic:blipFill>
                        <pic:spPr>
                          <a:xfrm>
                            <a:off x="0" y="0"/>
                            <a:ext cx="4563686" cy="318165"/>
                          </a:xfrm>
                          <a:prstGeom prst="rect">
                            <a:avLst/>
                          </a:prstGeom>
                        </pic:spPr>
                      </pic:pic>
                    </a:graphicData>
                  </a:graphic>
                </wp:inline>
              </w:drawing>
            </w:r>
          </w:p>
          <w:p w14:paraId="7E75370F" w14:textId="4FB8919A" w:rsidR="00F07ACD" w:rsidRDefault="009870EE" w:rsidP="005759AD">
            <w:pPr>
              <w:rPr>
                <w:rFonts w:eastAsia="等线"/>
                <w:lang w:eastAsia="zh-CN"/>
              </w:rPr>
            </w:pPr>
            <w:r>
              <w:rPr>
                <w:rFonts w:eastAsia="等线"/>
                <w:lang w:eastAsia="zh-CN"/>
              </w:rPr>
              <w:t>Even if we change them to “Single Threshold” vs. “Multiple Threshold”</w:t>
            </w:r>
            <w:r w:rsidR="00B71334">
              <w:rPr>
                <w:rFonts w:eastAsia="等线"/>
                <w:lang w:eastAsia="zh-CN"/>
              </w:rPr>
              <w:t xml:space="preserve">, it could </w:t>
            </w:r>
            <w:r w:rsidR="00241230">
              <w:rPr>
                <w:rFonts w:eastAsia="等线"/>
                <w:lang w:eastAsia="zh-CN"/>
              </w:rPr>
              <w:t xml:space="preserve">still </w:t>
            </w:r>
            <w:r w:rsidR="00B71334">
              <w:rPr>
                <w:rFonts w:eastAsia="等线"/>
                <w:lang w:eastAsia="zh-CN"/>
              </w:rPr>
              <w:t>be misleading because</w:t>
            </w:r>
            <w:r w:rsidR="00A10962">
              <w:rPr>
                <w:rFonts w:eastAsia="等线"/>
                <w:lang w:eastAsia="zh-CN"/>
              </w:rPr>
              <w:t xml:space="preserve"> there is a single triggering threshold for both MAC CEs. </w:t>
            </w:r>
            <w:r w:rsidR="00C60392">
              <w:rPr>
                <w:rFonts w:eastAsia="等线"/>
                <w:lang w:eastAsia="zh-CN"/>
              </w:rPr>
              <w:t>W</w:t>
            </w:r>
            <w:r w:rsidR="00B71334">
              <w:rPr>
                <w:rFonts w:eastAsia="等线"/>
                <w:lang w:eastAsia="zh-CN"/>
              </w:rPr>
              <w:t>e</w:t>
            </w:r>
            <w:r w:rsidR="00241230">
              <w:rPr>
                <w:rFonts w:eastAsia="等线"/>
                <w:lang w:eastAsia="zh-CN"/>
              </w:rPr>
              <w:t xml:space="preserve"> will</w:t>
            </w:r>
            <w:r w:rsidR="00B71334">
              <w:rPr>
                <w:rFonts w:eastAsia="等线"/>
                <w:lang w:eastAsia="zh-CN"/>
              </w:rPr>
              <w:t xml:space="preserve"> </w:t>
            </w:r>
            <w:r w:rsidR="00C60392">
              <w:rPr>
                <w:rFonts w:eastAsia="等线"/>
                <w:lang w:eastAsia="zh-CN"/>
              </w:rPr>
              <w:t>have</w:t>
            </w:r>
            <w:r w:rsidR="00B71334">
              <w:rPr>
                <w:rFonts w:eastAsia="等线"/>
                <w:lang w:eastAsia="zh-CN"/>
              </w:rPr>
              <w:t xml:space="preserve"> to</w:t>
            </w:r>
            <w:r w:rsidR="00C60392">
              <w:rPr>
                <w:rFonts w:eastAsia="等线"/>
                <w:lang w:eastAsia="zh-CN"/>
              </w:rPr>
              <w:t xml:space="preserve"> </w:t>
            </w:r>
            <w:proofErr w:type="gramStart"/>
            <w:r w:rsidR="00C60392">
              <w:rPr>
                <w:rFonts w:eastAsia="等线"/>
                <w:lang w:eastAsia="zh-CN"/>
              </w:rPr>
              <w:t>say</w:t>
            </w:r>
            <w:proofErr w:type="gramEnd"/>
            <w:r w:rsidR="00C60392">
              <w:rPr>
                <w:rFonts w:eastAsia="等线"/>
                <w:lang w:eastAsia="zh-CN"/>
              </w:rPr>
              <w:t xml:space="preserve"> “Single Reporting Threshold DSR MAC CE” vs. “Multiple Reporting Threshold DSR MAC CE</w:t>
            </w:r>
            <w:r w:rsidR="002B6330">
              <w:rPr>
                <w:rFonts w:eastAsia="等线"/>
                <w:lang w:eastAsia="zh-CN"/>
              </w:rPr>
              <w:t>”</w:t>
            </w:r>
            <w:r w:rsidR="00241230">
              <w:rPr>
                <w:rFonts w:eastAsia="等线"/>
                <w:lang w:eastAsia="zh-CN"/>
              </w:rPr>
              <w:t>, t</w:t>
            </w:r>
            <w:r w:rsidR="00D410E4">
              <w:rPr>
                <w:rFonts w:eastAsia="等线"/>
                <w:lang w:eastAsia="zh-CN"/>
              </w:rPr>
              <w:t>oo wordy.</w:t>
            </w:r>
          </w:p>
        </w:tc>
      </w:tr>
      <w:tr w:rsidR="008E2689" w14:paraId="2FAD99D5" w14:textId="77777777">
        <w:tc>
          <w:tcPr>
            <w:tcW w:w="1843" w:type="dxa"/>
          </w:tcPr>
          <w:p w14:paraId="1AEC142F" w14:textId="68AB0844" w:rsidR="008E2689" w:rsidRDefault="008E2689" w:rsidP="005759AD">
            <w:pPr>
              <w:rPr>
                <w:rFonts w:eastAsia="等线"/>
                <w:lang w:eastAsia="zh-CN"/>
              </w:rPr>
            </w:pPr>
            <w:r>
              <w:rPr>
                <w:rFonts w:eastAsia="等线"/>
                <w:lang w:eastAsia="zh-CN"/>
              </w:rPr>
              <w:t>Nokia</w:t>
            </w:r>
          </w:p>
        </w:tc>
        <w:tc>
          <w:tcPr>
            <w:tcW w:w="1417" w:type="dxa"/>
          </w:tcPr>
          <w:p w14:paraId="6DCF09F7" w14:textId="52662180" w:rsidR="008E2689" w:rsidRDefault="009654CA" w:rsidP="008E2689">
            <w:pPr>
              <w:rPr>
                <w:rFonts w:eastAsia="等线"/>
                <w:lang w:eastAsia="zh-CN"/>
              </w:rPr>
            </w:pPr>
            <w:r>
              <w:rPr>
                <w:rFonts w:eastAsia="等线"/>
                <w:lang w:eastAsia="zh-CN"/>
              </w:rPr>
              <w:t>2</w:t>
            </w:r>
          </w:p>
        </w:tc>
        <w:tc>
          <w:tcPr>
            <w:tcW w:w="5954" w:type="dxa"/>
          </w:tcPr>
          <w:p w14:paraId="671AD810" w14:textId="77777777" w:rsidR="009654CA" w:rsidRDefault="0079262A" w:rsidP="00050912">
            <w:pPr>
              <w:rPr>
                <w:rFonts w:eastAsia="等线"/>
                <w:lang w:eastAsia="zh-CN"/>
              </w:rPr>
            </w:pPr>
            <w:r>
              <w:rPr>
                <w:rFonts w:eastAsia="等线"/>
                <w:lang w:eastAsia="zh-CN"/>
              </w:rPr>
              <w:t>F</w:t>
            </w:r>
            <w:r w:rsidR="008E2689">
              <w:rPr>
                <w:rFonts w:eastAsia="等线"/>
                <w:lang w:eastAsia="zh-CN"/>
              </w:rPr>
              <w:t>or 1</w:t>
            </w:r>
            <w:r w:rsidR="00072131">
              <w:rPr>
                <w:rFonts w:eastAsia="等线"/>
                <w:lang w:eastAsia="zh-CN"/>
              </w:rPr>
              <w:t>, it is indeed a bit strange to say DSR = DSR or enhanced DSR.</w:t>
            </w:r>
            <w:r w:rsidR="00CE264A">
              <w:rPr>
                <w:rFonts w:eastAsia="等线"/>
                <w:lang w:eastAsia="zh-CN"/>
              </w:rPr>
              <w:t xml:space="preserve"> </w:t>
            </w:r>
          </w:p>
          <w:p w14:paraId="3ABE4018" w14:textId="7E20805B" w:rsidR="00072131" w:rsidRDefault="00072131" w:rsidP="00C90A5A">
            <w:pPr>
              <w:rPr>
                <w:rFonts w:eastAsia="等线"/>
                <w:lang w:eastAsia="zh-CN"/>
              </w:rPr>
            </w:pPr>
            <w:r>
              <w:rPr>
                <w:rFonts w:eastAsia="等线"/>
                <w:lang w:eastAsia="zh-CN"/>
              </w:rPr>
              <w:t xml:space="preserve">For 2, </w:t>
            </w:r>
            <w:r w:rsidR="00CD2102">
              <w:rPr>
                <w:rFonts w:eastAsia="等线"/>
                <w:lang w:eastAsia="zh-CN"/>
              </w:rPr>
              <w:t>about the</w:t>
            </w:r>
            <w:r w:rsidR="0079262A">
              <w:rPr>
                <w:rFonts w:eastAsia="等线"/>
                <w:lang w:eastAsia="zh-CN"/>
              </w:rPr>
              <w:t xml:space="preserve"> issue </w:t>
            </w:r>
            <w:r w:rsidR="00CD2102">
              <w:rPr>
                <w:rFonts w:eastAsia="等线"/>
                <w:lang w:eastAsia="zh-CN"/>
              </w:rPr>
              <w:t xml:space="preserve">companies raised </w:t>
            </w:r>
            <w:r w:rsidR="0079262A">
              <w:rPr>
                <w:rFonts w:eastAsia="等线"/>
                <w:lang w:eastAsia="zh-CN"/>
              </w:rPr>
              <w:t>on using</w:t>
            </w:r>
            <w:r w:rsidR="00C72C2E">
              <w:rPr>
                <w:rFonts w:eastAsia="等线"/>
                <w:lang w:eastAsia="zh-CN"/>
              </w:rPr>
              <w:t xml:space="preserve"> the</w:t>
            </w:r>
            <w:r>
              <w:rPr>
                <w:rFonts w:eastAsia="等线"/>
                <w:lang w:eastAsia="zh-CN"/>
              </w:rPr>
              <w:t xml:space="preserve"> multiple entry DSR </w:t>
            </w:r>
            <w:r w:rsidR="003762F1">
              <w:rPr>
                <w:rFonts w:eastAsia="等线" w:hint="eastAsia"/>
                <w:lang w:eastAsia="zh-CN"/>
              </w:rPr>
              <w:t xml:space="preserve">is not necessarily </w:t>
            </w:r>
            <w:r w:rsidR="00704810">
              <w:rPr>
                <w:rFonts w:eastAsia="等线"/>
                <w:lang w:eastAsia="zh-CN"/>
              </w:rPr>
              <w:t>multiple</w:t>
            </w:r>
            <w:r>
              <w:rPr>
                <w:rFonts w:eastAsia="等线"/>
                <w:lang w:eastAsia="zh-CN"/>
              </w:rPr>
              <w:t xml:space="preserve"> entry </w:t>
            </w:r>
            <w:r w:rsidR="00C72C2E">
              <w:rPr>
                <w:rFonts w:eastAsia="等线"/>
                <w:lang w:eastAsia="zh-CN"/>
              </w:rPr>
              <w:t>when only one reporting threshold is configured or only one entry with data</w:t>
            </w:r>
            <w:r w:rsidR="00CD2102">
              <w:rPr>
                <w:rFonts w:eastAsia="等线"/>
                <w:lang w:eastAsia="zh-CN"/>
              </w:rPr>
              <w:t>, we see no problem as t</w:t>
            </w:r>
            <w:r w:rsidR="00C72C2E">
              <w:rPr>
                <w:rFonts w:eastAsia="等线"/>
                <w:lang w:eastAsia="zh-CN"/>
              </w:rPr>
              <w:t>he difference from the legacy single entry DSR is it has the E bit for each entry</w:t>
            </w:r>
            <w:r w:rsidR="00CD2102">
              <w:rPr>
                <w:rFonts w:eastAsia="等线"/>
                <w:lang w:eastAsia="zh-CN"/>
              </w:rPr>
              <w:t xml:space="preserve"> for the multiple entry one</w:t>
            </w:r>
            <w:r w:rsidR="00C72C2E">
              <w:rPr>
                <w:rFonts w:eastAsia="等线"/>
                <w:lang w:eastAsia="zh-CN"/>
              </w:rPr>
              <w:t>.</w:t>
            </w:r>
            <w:r w:rsidR="009654CA">
              <w:rPr>
                <w:rFonts w:eastAsia="等线"/>
                <w:lang w:eastAsia="zh-CN"/>
              </w:rPr>
              <w:t xml:space="preserve"> </w:t>
            </w:r>
          </w:p>
        </w:tc>
      </w:tr>
    </w:tbl>
    <w:p w14:paraId="50BADCD3" w14:textId="77777777" w:rsidR="00E024E2" w:rsidRDefault="00E024E2">
      <w:pPr>
        <w:tabs>
          <w:tab w:val="left" w:pos="3594"/>
        </w:tabs>
        <w:rPr>
          <w:color w:val="FF0000"/>
          <w:sz w:val="21"/>
          <w:highlight w:val="yellow"/>
          <w:lang w:eastAsia="zh-CN"/>
        </w:rPr>
      </w:pPr>
    </w:p>
    <w:p w14:paraId="50BADCD4" w14:textId="77777777" w:rsidR="00E024E2" w:rsidRDefault="00BD6094">
      <w:pPr>
        <w:tabs>
          <w:tab w:val="left" w:pos="3594"/>
        </w:tabs>
        <w:rPr>
          <w:b/>
          <w:bCs/>
          <w:color w:val="FF0000"/>
          <w:sz w:val="21"/>
          <w:highlight w:val="yellow"/>
          <w:lang w:eastAsia="zh-CN"/>
        </w:rPr>
      </w:pPr>
      <w:r>
        <w:rPr>
          <w:rFonts w:eastAsia="等线"/>
          <w:b/>
          <w:bCs/>
          <w:lang w:eastAsia="zh-CN"/>
        </w:rPr>
        <w:t>Summary</w:t>
      </w:r>
    </w:p>
    <w:p w14:paraId="50BADCD5" w14:textId="77777777" w:rsidR="00E024E2" w:rsidRDefault="00BD6094">
      <w:pPr>
        <w:tabs>
          <w:tab w:val="left" w:pos="3594"/>
        </w:tabs>
        <w:rPr>
          <w:ins w:id="47" w:author="Linhai He" w:date="2025-04-15T10:06:00Z"/>
          <w:color w:val="FF0000"/>
          <w:sz w:val="21"/>
          <w:lang w:eastAsia="zh-CN"/>
        </w:rPr>
      </w:pPr>
      <w:r>
        <w:rPr>
          <w:color w:val="000000" w:themeColor="text1"/>
          <w:szCs w:val="18"/>
          <w:lang w:eastAsia="zh-CN"/>
        </w:rPr>
        <w:t>(To be provided later)</w:t>
      </w:r>
      <w:r>
        <w:rPr>
          <w:color w:val="FF0000"/>
          <w:sz w:val="21"/>
          <w:highlight w:val="yellow"/>
          <w:lang w:eastAsia="zh-CN"/>
        </w:rPr>
        <w:br w:type="page"/>
      </w:r>
    </w:p>
    <w:p w14:paraId="50BADCD6" w14:textId="77777777" w:rsidR="00E024E2" w:rsidRDefault="00BD6094">
      <w:pPr>
        <w:pStyle w:val="Heading1"/>
      </w:pPr>
      <w:r>
        <w:t>3</w:t>
      </w:r>
      <w:r>
        <w:tab/>
        <w:t>Appendix</w:t>
      </w:r>
    </w:p>
    <w:p w14:paraId="50BADCD7" w14:textId="77777777" w:rsidR="00E024E2" w:rsidRDefault="00BD609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155999641"/>
      <w:r>
        <w:rPr>
          <w:rFonts w:ascii="Arial" w:eastAsia="Times New Roman" w:hAnsi="Arial"/>
          <w:sz w:val="28"/>
          <w:lang w:eastAsia="ja-JP"/>
        </w:rPr>
        <w:t>5.4.9</w:t>
      </w:r>
      <w:r>
        <w:rPr>
          <w:rFonts w:ascii="Arial" w:eastAsia="Times New Roman" w:hAnsi="Arial"/>
          <w:sz w:val="28"/>
          <w:lang w:eastAsia="ja-JP"/>
        </w:rPr>
        <w:tab/>
        <w:t>Delay status reporting</w:t>
      </w:r>
      <w:bookmarkEnd w:id="48"/>
    </w:p>
    <w:p w14:paraId="50BADCD8" w14:textId="77777777" w:rsidR="00E024E2" w:rsidRDefault="00BD6094">
      <w:pPr>
        <w:rPr>
          <w:ins w:id="49" w:author="Linhai He" w:date="2025-01-08T12:49:00Z"/>
          <w:lang w:eastAsia="ko-KR"/>
        </w:rPr>
      </w:pPr>
      <w:r>
        <w:t xml:space="preserve">The Delay Status Reporting (DSR) procedure is used to provide the serving </w:t>
      </w:r>
      <w:proofErr w:type="spellStart"/>
      <w:r>
        <w:t>gNB</w:t>
      </w:r>
      <w:proofErr w:type="spellEnd"/>
      <w:r>
        <w:t xml:space="preserve"> with delay status of LCGs. </w:t>
      </w:r>
      <w:ins w:id="50" w:author="Linhai He" w:date="2025-01-08T12:49:00Z">
        <w:r>
          <w:rPr>
            <w:lang w:eastAsia="ko-KR"/>
          </w:rPr>
          <w:t xml:space="preserve">RRC controls the DSR procedure by configuring the following parameters </w:t>
        </w:r>
      </w:ins>
      <w:ins w:id="51" w:author="Linhai He" w:date="2025-03-18T22:53:00Z">
        <w:r>
          <w:rPr>
            <w:lang w:eastAsia="ko-KR"/>
          </w:rPr>
          <w:t>per L</w:t>
        </w:r>
      </w:ins>
      <w:ins w:id="52" w:author="Linhai He" w:date="2025-01-08T12:49:00Z">
        <w:r>
          <w:rPr>
            <w:lang w:eastAsia="ko-KR"/>
          </w:rPr>
          <w:t>CG</w:t>
        </w:r>
      </w:ins>
      <w:ins w:id="53" w:author="Linhai He" w:date="2025-03-18T22:53:00Z">
        <w:r>
          <w:rPr>
            <w:lang w:eastAsia="ko-KR"/>
          </w:rPr>
          <w:t>:</w:t>
        </w:r>
      </w:ins>
    </w:p>
    <w:p w14:paraId="50BADCD9" w14:textId="77777777" w:rsidR="00E024E2" w:rsidRDefault="00BD6094">
      <w:pPr>
        <w:pStyle w:val="B1"/>
        <w:rPr>
          <w:ins w:id="54" w:author="Linhai He" w:date="2025-01-08T12:49:00Z"/>
        </w:rPr>
      </w:pPr>
      <w:ins w:id="55" w:author="Linhai He" w:date="2025-01-08T12:49:00Z">
        <w:r>
          <w:rPr>
            <w:lang w:eastAsia="ko-KR"/>
          </w:rPr>
          <w:t>-</w:t>
        </w:r>
        <w:r>
          <w:rPr>
            <w:lang w:eastAsia="ko-KR"/>
          </w:rPr>
          <w:tab/>
        </w:r>
        <w:bookmarkStart w:id="56" w:name="OLE_LINK3"/>
        <w:proofErr w:type="spellStart"/>
        <w:r>
          <w:rPr>
            <w:i/>
            <w:lang w:eastAsia="ko-KR"/>
          </w:rPr>
          <w:t>remainingTimeThreshold</w:t>
        </w:r>
        <w:bookmarkEnd w:id="56"/>
        <w:proofErr w:type="spellEnd"/>
        <w:r>
          <w:rPr>
            <w:lang w:eastAsia="ko-KR"/>
          </w:rPr>
          <w:t xml:space="preserve">: the threshold on remaining time for triggering </w:t>
        </w:r>
        <w:r>
          <w:t xml:space="preserve">a DSR </w:t>
        </w:r>
        <w:r>
          <w:rPr>
            <w:lang w:eastAsia="ko-KR"/>
          </w:rPr>
          <w:t xml:space="preserve">for a logical channel within </w:t>
        </w:r>
        <w:r>
          <w:t>an LCG;</w:t>
        </w:r>
      </w:ins>
    </w:p>
    <w:p w14:paraId="50BADCDA" w14:textId="77777777" w:rsidR="00E024E2" w:rsidRDefault="00BD6094">
      <w:pPr>
        <w:pStyle w:val="B1"/>
        <w:rPr>
          <w:del w:id="57" w:author="Linhai He" w:date="2025-02-20T01:49:00Z"/>
          <w:lang w:eastAsia="ko-KR"/>
        </w:rPr>
      </w:pPr>
      <w:ins w:id="58" w:author="Linhai He" w:date="2025-01-08T12:49:00Z">
        <w:r>
          <w:t>-</w:t>
        </w:r>
        <w:r>
          <w:tab/>
        </w:r>
        <w:proofErr w:type="spellStart"/>
        <w:r>
          <w:rPr>
            <w:i/>
            <w:iCs/>
          </w:rPr>
          <w:t>dsr-ReportingThre</w:t>
        </w:r>
      </w:ins>
      <w:ins w:id="59" w:author="Linhai He" w:date="2025-03-15T11:46:00Z">
        <w:r>
          <w:rPr>
            <w:i/>
            <w:iCs/>
          </w:rPr>
          <w:t>List</w:t>
        </w:r>
      </w:ins>
      <w:proofErr w:type="spellEnd"/>
      <w:ins w:id="60" w:author="Linhai He" w:date="2025-01-08T12:49:00Z">
        <w:r>
          <w:t xml:space="preserve">: </w:t>
        </w:r>
      </w:ins>
      <w:ins w:id="61" w:author="Linhai He" w:date="2025-01-20T12:11:00Z">
        <w:r>
          <w:t xml:space="preserve">the </w:t>
        </w:r>
      </w:ins>
      <w:ins w:id="62" w:author="Linhai He" w:date="2025-03-15T11:46:00Z">
        <w:r>
          <w:t xml:space="preserve">list of </w:t>
        </w:r>
      </w:ins>
      <w:ins w:id="63" w:author="Linhai He" w:date="2025-01-08T12:49:00Z">
        <w:r>
          <w:t>threshold</w:t>
        </w:r>
      </w:ins>
      <w:ins w:id="64" w:author="Linhai He" w:date="2025-03-15T11:46:00Z">
        <w:r>
          <w:t>s</w:t>
        </w:r>
      </w:ins>
      <w:ins w:id="65" w:author="Linhai He" w:date="2025-01-20T12:11:00Z">
        <w:r>
          <w:t xml:space="preserve"> </w:t>
        </w:r>
      </w:ins>
      <w:ins w:id="66" w:author="Linhai He" w:date="2025-03-21T11:17:00Z">
        <w:r>
          <w:t xml:space="preserve">on remaining time </w:t>
        </w:r>
      </w:ins>
      <w:ins w:id="67" w:author="Linhai He" w:date="2025-01-08T12:49:00Z">
        <w:r>
          <w:t xml:space="preserve">for reporting </w:t>
        </w:r>
      </w:ins>
      <w:ins w:id="68" w:author="Linhai He" w:date="2025-03-21T11:18:00Z">
        <w:r>
          <w:t xml:space="preserve">the </w:t>
        </w:r>
      </w:ins>
      <w:ins w:id="69" w:author="Linhai He" w:date="2025-01-08T12:49:00Z">
        <w:r>
          <w:t>amount of UL data buffered in an LCG</w:t>
        </w:r>
      </w:ins>
      <w:ins w:id="70" w:author="Linhai He" w:date="2025-03-21T11:18:00Z">
        <w:r>
          <w:t xml:space="preserve"> in a DSR</w:t>
        </w:r>
      </w:ins>
      <w:ins w:id="71" w:author="Linhai He" w:date="2025-01-08T12:49:00Z">
        <w:r>
          <w:rPr>
            <w:lang w:eastAsia="ko-KR"/>
          </w:rPr>
          <w:t>.</w:t>
        </w:r>
      </w:ins>
      <w:ins w:id="72" w:author="Linhai He" w:date="2025-01-20T15:53:00Z">
        <w:r>
          <w:rPr>
            <w:lang w:eastAsia="ko-KR"/>
          </w:rPr>
          <w:t xml:space="preserve"> </w:t>
        </w:r>
      </w:ins>
    </w:p>
    <w:p w14:paraId="50BADCDB" w14:textId="77777777" w:rsidR="00E024E2" w:rsidRDefault="00BD6094">
      <w:del w:id="73" w:author="Linhai He" w:date="2025-01-08T12:50:00Z">
        <w:r>
          <w:delText>This d</w:delText>
        </w:r>
      </w:del>
      <w:ins w:id="74" w:author="Linhai He" w:date="2025-01-08T12:50:00Z">
        <w:r>
          <w:t>D</w:t>
        </w:r>
      </w:ins>
      <w:r>
        <w:t xml:space="preserve">elay status for an LCG </w:t>
      </w:r>
      <w:del w:id="75" w:author="Linhai He" w:date="2024-12-24T12:15:00Z">
        <w:r>
          <w:delText xml:space="preserve">includes </w:delText>
        </w:r>
      </w:del>
      <w:ins w:id="76" w:author="Linhai He" w:date="2024-12-24T12:15:00Z">
        <w:r>
          <w:t xml:space="preserve">is </w:t>
        </w:r>
      </w:ins>
      <w:ins w:id="77" w:author="Linhai He" w:date="2024-12-24T12:16:00Z">
        <w:r>
          <w:t xml:space="preserve">evaluated </w:t>
        </w:r>
      </w:ins>
      <w:ins w:id="78" w:author="Linhai He" w:date="2024-12-24T15:59:00Z">
        <w:r>
          <w:t xml:space="preserve">and reported </w:t>
        </w:r>
      </w:ins>
      <w:ins w:id="79" w:author="Linhai He" w:date="2024-12-24T12:15:00Z">
        <w:r>
          <w:t xml:space="preserve">based on </w:t>
        </w:r>
      </w:ins>
      <w:r>
        <w:t xml:space="preserve">remaining time, which is </w:t>
      </w:r>
      <w:bookmarkStart w:id="80" w:name="OLE_LINK2"/>
      <w:r>
        <w:t>the</w:t>
      </w:r>
      <w:del w:id="81" w:author="Linhai He" w:date="2024-12-24T12:15:00Z">
        <w:r>
          <w:delText xml:space="preserve"> smallest</w:delText>
        </w:r>
      </w:del>
      <w:r>
        <w:t xml:space="preserve"> remaining value of the running PDCP </w:t>
      </w:r>
      <w:proofErr w:type="spellStart"/>
      <w:r>
        <w:rPr>
          <w:i/>
          <w:iCs/>
        </w:rPr>
        <w:t>discardTimer</w:t>
      </w:r>
      <w:proofErr w:type="spellEnd"/>
      <w:del w:id="82" w:author="Linhai He" w:date="2024-12-24T12:48:00Z">
        <w:r>
          <w:delText>s</w:delText>
        </w:r>
      </w:del>
      <w:r>
        <w:t xml:space="preserve"> </w:t>
      </w:r>
      <w:bookmarkEnd w:id="80"/>
      <w:ins w:id="83" w:author="Linhai He" w:date="2024-12-24T12:15:00Z">
        <w:r>
          <w:t xml:space="preserve">of an PDCP SDU </w:t>
        </w:r>
      </w:ins>
      <w:del w:id="84" w:author="Linhai He" w:date="2024-12-24T12:17:00Z">
        <w:r>
          <w:delText xml:space="preserve">among PDCP SDUs that are buffered for the LCG but have not been transmitted in any MAC PDU </w:delText>
        </w:r>
      </w:del>
      <w:r>
        <w:t>as specified in clause 7.3 in TS 38.323 [4]</w:t>
      </w:r>
      <w:ins w:id="85" w:author="Linhai He" w:date="2025-01-08T12:26:00Z">
        <w:r>
          <w:t xml:space="preserve">. The delay status </w:t>
        </w:r>
      </w:ins>
      <w:ins w:id="86" w:author="Linhai He" w:date="2025-01-08T12:50:00Z">
        <w:r>
          <w:t xml:space="preserve">for an LCG </w:t>
        </w:r>
      </w:ins>
      <w:ins w:id="87" w:author="Linhai He" w:date="2025-01-08T12:26:00Z">
        <w:r>
          <w:t xml:space="preserve">also includes </w:t>
        </w:r>
      </w:ins>
      <w:del w:id="88" w:author="Linhai He" w:date="2024-12-24T16:16:00Z">
        <w:r>
          <w:delText xml:space="preserve">, and </w:delText>
        </w:r>
      </w:del>
      <w:r>
        <w:t xml:space="preserve">the </w:t>
      </w:r>
      <w:del w:id="89" w:author="Linhai He" w:date="2025-01-08T12:27:00Z">
        <w:r>
          <w:delText xml:space="preserve">total </w:delText>
        </w:r>
      </w:del>
      <w:r>
        <w:t xml:space="preserve">amount of delay-critical UL data </w:t>
      </w:r>
      <w:ins w:id="90" w:author="Linhai He" w:date="2025-01-08T12:27:00Z">
        <w:r>
          <w:t xml:space="preserve">or delay-reporting </w:t>
        </w:r>
      </w:ins>
      <w:ins w:id="91" w:author="Linhai He" w:date="2025-01-08T12:51:00Z">
        <w:r>
          <w:t xml:space="preserve">UL </w:t>
        </w:r>
      </w:ins>
      <w:ins w:id="92" w:author="Linhai He" w:date="2025-01-08T12:27:00Z">
        <w:r>
          <w:t xml:space="preserve">data </w:t>
        </w:r>
      </w:ins>
      <w:r>
        <w:t>for the LCG</w:t>
      </w:r>
      <w:ins w:id="93" w:author="Linhai He" w:date="2025-01-08T12:41:00Z">
        <w:r>
          <w:t xml:space="preserve">, </w:t>
        </w:r>
      </w:ins>
      <w:ins w:id="94" w:author="Linhai He" w:date="2025-01-08T12:47:00Z">
        <w:r>
          <w:t>depending</w:t>
        </w:r>
      </w:ins>
      <w:ins w:id="95" w:author="Linhai He" w:date="2025-01-08T12:41:00Z">
        <w:r>
          <w:t xml:space="preserve"> on whether the LCG is configured with </w:t>
        </w:r>
      </w:ins>
      <w:proofErr w:type="spellStart"/>
      <w:ins w:id="96" w:author="Linhai He" w:date="2025-01-08T12:42:00Z">
        <w:r>
          <w:rPr>
            <w:i/>
            <w:iCs/>
          </w:rPr>
          <w:t>dsr-ReportingThre</w:t>
        </w:r>
      </w:ins>
      <w:ins w:id="97" w:author="Linhai He" w:date="2025-03-15T20:32:00Z">
        <w:r>
          <w:rPr>
            <w:i/>
            <w:iCs/>
          </w:rPr>
          <w:t>List</w:t>
        </w:r>
      </w:ins>
      <w:proofErr w:type="spellEnd"/>
      <w:ins w:id="98" w:author="Linhai He" w:date="2025-01-08T14:45:00Z">
        <w:r>
          <w:t xml:space="preserve"> (see clause 6.1.</w:t>
        </w:r>
      </w:ins>
      <w:ins w:id="99" w:author="Linhai He" w:date="2025-01-08T14:46:00Z">
        <w:r>
          <w:t>3.72)</w:t>
        </w:r>
      </w:ins>
      <w:ins w:id="100" w:author="Linhai He" w:date="2025-01-08T12:44:00Z">
        <w:r>
          <w:t xml:space="preserve">. The </w:t>
        </w:r>
      </w:ins>
      <w:ins w:id="101" w:author="Linhai He" w:date="2025-01-08T12:47:00Z">
        <w:r>
          <w:t xml:space="preserve">reported amount of data is calculated </w:t>
        </w:r>
      </w:ins>
      <w:r>
        <w:t>according to the data volume calculation procedure specified in clause 5.5 in TS 38.322 [3] and clause 5.15 in TS 38.323 [4] for the associated RLC and PDCP entities, respectively.</w:t>
      </w:r>
      <w:ins w:id="102" w:author="Linhai He" w:date="2024-12-12T17:49:00Z">
        <w:r>
          <w:t xml:space="preserve"> </w:t>
        </w:r>
      </w:ins>
    </w:p>
    <w:p w14:paraId="50BADCDC" w14:textId="77777777" w:rsidR="00E024E2" w:rsidRDefault="00BD6094">
      <w:pPr>
        <w:rPr>
          <w:del w:id="103" w:author="Linhai He" w:date="2025-01-08T12:49:00Z"/>
          <w:lang w:eastAsia="ko-KR"/>
        </w:rPr>
      </w:pPr>
      <w:del w:id="104" w:author="Linhai He" w:date="2025-01-08T12:49:00Z">
        <w:r>
          <w:rPr>
            <w:lang w:eastAsia="ko-KR"/>
          </w:rPr>
          <w:delText>RRC controls the DSR procedure by configuring the following parameter:</w:delText>
        </w:r>
      </w:del>
    </w:p>
    <w:p w14:paraId="50BADCDD" w14:textId="77777777" w:rsidR="00E024E2" w:rsidRDefault="00BD6094">
      <w:pPr>
        <w:pStyle w:val="B1"/>
        <w:rPr>
          <w:del w:id="105" w:author="Linhai He" w:date="2025-01-08T12:49:00Z"/>
          <w:lang w:eastAsia="ko-KR"/>
        </w:rPr>
      </w:pPr>
      <w:del w:id="106" w:author="Linhai He" w:date="2025-01-08T12:49:00Z">
        <w:r>
          <w:rPr>
            <w:lang w:eastAsia="ko-KR"/>
          </w:rPr>
          <w:delText>-</w:delText>
        </w:r>
        <w:r>
          <w:rPr>
            <w:lang w:eastAsia="ko-KR"/>
          </w:rPr>
          <w:tab/>
        </w:r>
        <w:r>
          <w:rPr>
            <w:i/>
            <w:lang w:eastAsia="ko-KR"/>
          </w:rPr>
          <w:delText>remainingTimeThreshold</w:delText>
        </w:r>
      </w:del>
      <w:del w:id="107" w:author="Linhai He" w:date="2024-12-24T16:54:00Z">
        <w:r>
          <w:rPr>
            <w:iCs/>
            <w:lang w:eastAsia="ko-KR"/>
          </w:rPr>
          <w:delText xml:space="preserve"> (</w:delText>
        </w:r>
      </w:del>
      <w:del w:id="108" w:author="Linhai He" w:date="2024-12-24T16:17:00Z">
        <w:r>
          <w:rPr>
            <w:iCs/>
            <w:lang w:eastAsia="ko-KR"/>
          </w:rPr>
          <w:delText>per LCG</w:delText>
        </w:r>
      </w:del>
      <w:del w:id="109" w:author="Linhai He" w:date="2024-12-24T16:54:00Z">
        <w:r>
          <w:rPr>
            <w:iCs/>
            <w:lang w:eastAsia="ko-KR"/>
          </w:rPr>
          <w:delText>)</w:delText>
        </w:r>
      </w:del>
      <w:del w:id="11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50BADCDE" w14:textId="77777777" w:rsidR="00E024E2" w:rsidRDefault="00BD6094">
      <w:r>
        <w:t>If an LCG is configured for delay status reporting, the MAC entity shall for each logical channel within the LCG:</w:t>
      </w:r>
    </w:p>
    <w:p w14:paraId="50BADCDF" w14:textId="77777777" w:rsidR="00E024E2" w:rsidRDefault="00BD6094">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50BADCE0" w14:textId="77777777" w:rsidR="00E024E2" w:rsidRDefault="00BD6094">
      <w:pPr>
        <w:pStyle w:val="B1"/>
        <w:ind w:left="284" w:firstLine="0"/>
      </w:pPr>
      <w:r>
        <w:t>1&gt;</w:t>
      </w:r>
      <w:r>
        <w:tab/>
        <w:t>if there is no DSR pending for the logical channel:</w:t>
      </w:r>
    </w:p>
    <w:p w14:paraId="50BADCE1" w14:textId="77777777" w:rsidR="00E024E2" w:rsidRDefault="00BD6094">
      <w:pPr>
        <w:pStyle w:val="B2"/>
      </w:pPr>
      <w:r>
        <w:t>2&gt;</w:t>
      </w:r>
      <w:r>
        <w:tab/>
        <w:t>trigger a DSR for the logical channel.</w:t>
      </w:r>
    </w:p>
    <w:p w14:paraId="50BADCE2" w14:textId="77777777" w:rsidR="00E024E2" w:rsidRDefault="00BD6094">
      <w:pPr>
        <w:rPr>
          <w:lang w:eastAsia="ko-KR"/>
        </w:rPr>
      </w:pPr>
      <w:r>
        <w:rPr>
          <w:lang w:eastAsia="ko-KR"/>
        </w:rPr>
        <w:t>If there is at least one DSR pending, the MAC entity shall:</w:t>
      </w:r>
    </w:p>
    <w:p w14:paraId="50BADCE3" w14:textId="77777777" w:rsidR="00E024E2" w:rsidRDefault="00BD6094">
      <w:pPr>
        <w:pStyle w:val="B1"/>
        <w:rPr>
          <w:ins w:id="111" w:author="Linhai He" w:date="2024-12-13T09:04:00Z"/>
        </w:rPr>
      </w:pPr>
      <w:r>
        <w:t>1&gt;</w:t>
      </w:r>
      <w:r>
        <w:tab/>
        <w:t xml:space="preserve">if UL-SCH resources are available for a </w:t>
      </w:r>
      <w:r>
        <w:rPr>
          <w:lang w:eastAsia="ko-KR"/>
        </w:rPr>
        <w:t xml:space="preserve">new </w:t>
      </w:r>
      <w:r>
        <w:t>transmission</w:t>
      </w:r>
      <w:ins w:id="112" w:author="Linhai He" w:date="2024-12-13T09:04:00Z">
        <w:r>
          <w:t>:</w:t>
        </w:r>
      </w:ins>
    </w:p>
    <w:p w14:paraId="50BADCE4" w14:textId="77777777" w:rsidR="00E024E2" w:rsidRDefault="00BD6094">
      <w:pPr>
        <w:pStyle w:val="B2"/>
      </w:pPr>
      <w:ins w:id="113" w:author="Linhai He" w:date="2024-12-13T09:05:00Z">
        <w:r>
          <w:t>2&gt;</w:t>
        </w:r>
      </w:ins>
      <w:r>
        <w:t xml:space="preserve"> </w:t>
      </w:r>
      <w:ins w:id="114" w:author="Linhai He" w:date="2024-12-13T09:05:00Z">
        <w:r>
          <w:t xml:space="preserve">if at least one LCG is configured with </w:t>
        </w:r>
      </w:ins>
      <w:proofErr w:type="spellStart"/>
      <w:ins w:id="115" w:author="Linhai He" w:date="2025-03-18T23:09:00Z">
        <w:r>
          <w:rPr>
            <w:i/>
            <w:iCs/>
          </w:rPr>
          <w:t>dsr-</w:t>
        </w:r>
        <w:proofErr w:type="gramStart"/>
        <w:r>
          <w:rPr>
            <w:i/>
            <w:iCs/>
          </w:rPr>
          <w:t>ReportingThreList</w:t>
        </w:r>
        <w:proofErr w:type="spellEnd"/>
        <w:proofErr w:type="gramEnd"/>
        <w:r>
          <w:t xml:space="preserve"> </w:t>
        </w:r>
      </w:ins>
      <w:r>
        <w:t xml:space="preserve">and </w:t>
      </w:r>
      <w:bookmarkStart w:id="116" w:name="_Hlk190921768"/>
      <w:r>
        <w:t>the UL-SCH resources can accommodate</w:t>
      </w:r>
      <w:ins w:id="117" w:author="Linhai He" w:date="2024-12-13T09:06:00Z">
        <w:r>
          <w:t xml:space="preserve"> </w:t>
        </w:r>
      </w:ins>
      <w:r>
        <w:t xml:space="preserve">the </w:t>
      </w:r>
      <w:ins w:id="118" w:author="Linhai He" w:date="2025-04-15T10:10:00Z">
        <w:r>
          <w:t xml:space="preserve">Enhanced </w:t>
        </w:r>
      </w:ins>
      <w:r>
        <w:t xml:space="preserve">DSR MAC CE </w:t>
      </w:r>
      <w:ins w:id="119"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116"/>
    </w:p>
    <w:p w14:paraId="50BADCE5" w14:textId="77777777" w:rsidR="00E024E2" w:rsidRDefault="00BD6094">
      <w:pPr>
        <w:pStyle w:val="B3"/>
        <w:rPr>
          <w:ins w:id="120" w:author="Linhai He" w:date="2024-12-13T09:08:00Z"/>
          <w:lang w:eastAsia="ko-KR"/>
        </w:rPr>
      </w:pPr>
      <w:del w:id="121" w:author="Linhai He" w:date="2024-12-13T09:07:00Z">
        <w:r>
          <w:rPr>
            <w:lang w:eastAsia="ko-KR"/>
          </w:rPr>
          <w:delText>2</w:delText>
        </w:r>
      </w:del>
      <w:ins w:id="122" w:author="Linhai He" w:date="2024-12-13T09:07:00Z">
        <w:r>
          <w:rPr>
            <w:lang w:eastAsia="ko-KR"/>
          </w:rPr>
          <w:t>3</w:t>
        </w:r>
      </w:ins>
      <w:r>
        <w:rPr>
          <w:lang w:eastAsia="ko-KR"/>
        </w:rPr>
        <w:t>&gt;</w:t>
      </w:r>
      <w:r>
        <w:tab/>
      </w:r>
      <w:ins w:id="123" w:author="Linhai He" w:date="2024-12-13T09:07:00Z">
        <w:r>
          <w:t xml:space="preserve">instruct the Multiplexing and Assembly procedure to generate </w:t>
        </w:r>
      </w:ins>
      <w:ins w:id="124" w:author="Linhai He" w:date="2024-12-24T18:15:00Z">
        <w:r>
          <w:t>the</w:t>
        </w:r>
      </w:ins>
      <w:ins w:id="125" w:author="Linhai He" w:date="2024-12-13T09:07:00Z">
        <w:r>
          <w:t xml:space="preserve"> </w:t>
        </w:r>
      </w:ins>
      <w:ins w:id="126" w:author="Linhai He" w:date="2025-04-15T10:11:00Z">
        <w:r>
          <w:t>Enhanced</w:t>
        </w:r>
      </w:ins>
      <w:ins w:id="127" w:author="Linhai He" w:date="2024-12-13T09:08:00Z">
        <w:r>
          <w:t xml:space="preserve"> </w:t>
        </w:r>
      </w:ins>
      <w:ins w:id="128" w:author="Linhai He" w:date="2024-12-13T09:07:00Z">
        <w:r>
          <w:t xml:space="preserve">DSR MAC </w:t>
        </w:r>
        <w:r>
          <w:rPr>
            <w:lang w:eastAsia="ko-KR"/>
          </w:rPr>
          <w:t>CE;</w:t>
        </w:r>
      </w:ins>
    </w:p>
    <w:p w14:paraId="50BADCE6" w14:textId="77777777" w:rsidR="00E024E2" w:rsidRDefault="00BD6094">
      <w:pPr>
        <w:pStyle w:val="B2"/>
        <w:rPr>
          <w:ins w:id="129" w:author="Linhai He" w:date="2025-03-18T23:06:00Z"/>
        </w:rPr>
      </w:pPr>
      <w:ins w:id="130" w:author="Linhai He" w:date="2024-12-13T09:09:00Z">
        <w:r>
          <w:t xml:space="preserve">2&gt; </w:t>
        </w:r>
      </w:ins>
      <w:ins w:id="131" w:author="Linhai He" w:date="2024-12-13T09:07:00Z">
        <w:r>
          <w:t>else</w:t>
        </w:r>
      </w:ins>
      <w:ins w:id="132" w:author="Linhai He" w:date="2025-02-20T02:03:00Z">
        <w:r>
          <w:t xml:space="preserve"> </w:t>
        </w:r>
      </w:ins>
      <w:ins w:id="133" w:author="Linhai He" w:date="2025-03-21T11:28:00Z">
        <w:r>
          <w:t xml:space="preserve">if none of the LCG(s) is configured with </w:t>
        </w:r>
        <w:proofErr w:type="spellStart"/>
        <w:r>
          <w:rPr>
            <w:i/>
            <w:iCs/>
          </w:rPr>
          <w:t>dsr-ReportingThreList</w:t>
        </w:r>
      </w:ins>
      <w:proofErr w:type="spellEnd"/>
      <w:ins w:id="134" w:author="Linhai He" w:date="2025-03-21T11:30:00Z">
        <w:r>
          <w:t xml:space="preserve"> </w:t>
        </w:r>
      </w:ins>
      <w:ins w:id="135" w:author="Linhai He" w:date="2025-03-21T11:28:00Z">
        <w:r>
          <w:t xml:space="preserve">and </w:t>
        </w:r>
      </w:ins>
      <w:ins w:id="136" w:author="Linhai He" w:date="2025-02-20T02:03:00Z">
        <w:r>
          <w:t xml:space="preserve">the UL-SCH resources can accommodate the DSR MAC CE as specified in clause 6.1.3.72 plus its subheader </w:t>
        </w:r>
        <w:proofErr w:type="gramStart"/>
        <w:r>
          <w:t>as a result of</w:t>
        </w:r>
        <w:proofErr w:type="gramEnd"/>
        <w:r>
          <w:t xml:space="preserve"> logical channel prioritization</w:t>
        </w:r>
      </w:ins>
      <w:ins w:id="137" w:author="Linhai He" w:date="2025-03-21T11:30:00Z">
        <w:r>
          <w:t>:</w:t>
        </w:r>
      </w:ins>
    </w:p>
    <w:p w14:paraId="50BADCE7" w14:textId="77777777" w:rsidR="00E024E2" w:rsidRDefault="00BD6094">
      <w:pPr>
        <w:pStyle w:val="B3"/>
        <w:rPr>
          <w:ins w:id="138" w:author="Linhai He" w:date="2025-03-18T23:11:00Z"/>
          <w:lang w:eastAsia="ko-KR"/>
        </w:rPr>
      </w:pPr>
      <w:ins w:id="139" w:author="Linhai He" w:date="2024-12-13T09:07:00Z">
        <w:r>
          <w:t xml:space="preserve">3&gt; </w:t>
        </w:r>
      </w:ins>
      <w:r>
        <w:t xml:space="preserve">instruct the Multiplexing and Assembly procedure to generate the DSR MAC </w:t>
      </w:r>
      <w:r>
        <w:rPr>
          <w:lang w:eastAsia="ko-KR"/>
        </w:rPr>
        <w:t>CE as specified in clause 6.1.3.72</w:t>
      </w:r>
      <w:ins w:id="140" w:author="Linhai He" w:date="2025-03-18T23:11:00Z">
        <w:r>
          <w:rPr>
            <w:lang w:eastAsia="ko-KR"/>
          </w:rPr>
          <w:t>;</w:t>
        </w:r>
      </w:ins>
    </w:p>
    <w:p w14:paraId="50BADCE8" w14:textId="77777777" w:rsidR="00E024E2" w:rsidRDefault="00BD6094">
      <w:pPr>
        <w:pStyle w:val="B2"/>
        <w:rPr>
          <w:ins w:id="141" w:author="Linhai He" w:date="2025-03-18T23:12:00Z"/>
        </w:rPr>
      </w:pPr>
      <w:ins w:id="142" w:author="Linhai He" w:date="2025-03-18T23:11:00Z">
        <w:r>
          <w:t>2&gt; else if there is no pending SR already triggered by the DSR procedure for the same logical channel as of this DSR:</w:t>
        </w:r>
      </w:ins>
      <w:del w:id="143" w:author="Linhai He" w:date="2025-03-18T23:11:00Z">
        <w:r>
          <w:delText>.</w:delText>
        </w:r>
      </w:del>
    </w:p>
    <w:p w14:paraId="50BADCE9" w14:textId="77777777" w:rsidR="00E024E2" w:rsidRDefault="00BD6094">
      <w:pPr>
        <w:pStyle w:val="B3"/>
      </w:pPr>
      <w:ins w:id="144" w:author="Linhai He" w:date="2025-03-18T23:12:00Z">
        <w:r>
          <w:t xml:space="preserve">3&gt; </w:t>
        </w:r>
        <w:r>
          <w:rPr>
            <w:lang w:eastAsia="ko-KR"/>
          </w:rPr>
          <w:t xml:space="preserve">trigger </w:t>
        </w:r>
        <w:r>
          <w:t>a Scheduling Request;</w:t>
        </w:r>
      </w:ins>
    </w:p>
    <w:p w14:paraId="50BADCEA" w14:textId="77777777" w:rsidR="00E024E2" w:rsidRDefault="00BD6094">
      <w:pPr>
        <w:pStyle w:val="B1"/>
      </w:pPr>
      <w:r>
        <w:t>1&gt;</w:t>
      </w:r>
      <w:r>
        <w:tab/>
        <w:t>else if there is no pending SR already triggered by the DSR procedure for the same logical channel as of this DSR:</w:t>
      </w:r>
    </w:p>
    <w:p w14:paraId="50BADCEB" w14:textId="77777777" w:rsidR="00E024E2" w:rsidRDefault="00BD6094">
      <w:pPr>
        <w:pStyle w:val="B2"/>
        <w:rPr>
          <w:rFonts w:eastAsia="Malgun Gothic"/>
        </w:rPr>
      </w:pPr>
      <w:r>
        <w:rPr>
          <w:lang w:eastAsia="ko-KR"/>
        </w:rPr>
        <w:t>2&gt;</w:t>
      </w:r>
      <w:r>
        <w:tab/>
      </w:r>
      <w:r>
        <w:rPr>
          <w:lang w:eastAsia="ko-KR"/>
        </w:rPr>
        <w:t xml:space="preserve">trigger </w:t>
      </w:r>
      <w:r>
        <w:t>a Scheduling Request.</w:t>
      </w:r>
    </w:p>
    <w:p w14:paraId="50BADCEC" w14:textId="77777777" w:rsidR="00E024E2" w:rsidRDefault="00BD6094">
      <w:pPr>
        <w:pStyle w:val="NO"/>
      </w:pPr>
      <w:r>
        <w:t>NOTE 1:</w:t>
      </w:r>
      <w:r>
        <w:tab/>
        <w:t xml:space="preserve">The availability of UL-SCH resources for the transmission of </w:t>
      </w:r>
      <w:del w:id="145" w:author="Linhai He" w:date="2025-01-08T17:22:00Z">
        <w:r>
          <w:delText xml:space="preserve">the </w:delText>
        </w:r>
      </w:del>
      <w:ins w:id="146" w:author="Linhai He" w:date="2025-01-08T17:22:00Z">
        <w:r>
          <w:t xml:space="preserve">a </w:t>
        </w:r>
      </w:ins>
      <w:r>
        <w:t xml:space="preserve">DSR MAC CE </w:t>
      </w:r>
      <w:ins w:id="147" w:author="Linhai He" w:date="2025-04-15T12:48:00Z">
        <w:r>
          <w:t xml:space="preserve">or an Enhanced DSR MAC CE </w:t>
        </w:r>
      </w:ins>
      <w:r>
        <w:t xml:space="preserve">follows the same </w:t>
      </w:r>
      <w:proofErr w:type="spellStart"/>
      <w:r>
        <w:t>critieria</w:t>
      </w:r>
      <w:proofErr w:type="spellEnd"/>
      <w:r>
        <w:t xml:space="preserve"> specified in clause 5.4.5.</w:t>
      </w:r>
    </w:p>
    <w:p w14:paraId="50BADCED" w14:textId="77777777" w:rsidR="00E024E2" w:rsidRDefault="00BD6094">
      <w:pPr>
        <w:rPr>
          <w:lang w:eastAsia="ko-KR"/>
        </w:rPr>
      </w:pPr>
      <w:r>
        <w:rPr>
          <w:lang w:eastAsia="ko-KR"/>
        </w:rPr>
        <w:t xml:space="preserve">A PDCP SDU </w:t>
      </w:r>
      <w:proofErr w:type="gramStart"/>
      <w:r>
        <w:rPr>
          <w:lang w:eastAsia="ko-KR"/>
        </w:rPr>
        <w:t>is considered to be</w:t>
      </w:r>
      <w:proofErr w:type="gramEnd"/>
      <w:r>
        <w:rPr>
          <w:lang w:eastAsia="ko-KR"/>
        </w:rPr>
        <w:t xml:space="preserv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50BADCEE" w14:textId="77777777" w:rsidR="00E024E2" w:rsidRDefault="00BD6094">
      <w:pPr>
        <w:rPr>
          <w:lang w:eastAsia="ko-KR"/>
        </w:rPr>
      </w:pPr>
      <w:r>
        <w:rPr>
          <w:lang w:eastAsia="ko-KR"/>
        </w:rPr>
        <w:t>A MAC PDU shall contain at most one DSR MAC CE</w:t>
      </w:r>
      <w:ins w:id="148" w:author="Linhai He" w:date="2025-04-15T10:13:00Z">
        <w:r>
          <w:rPr>
            <w:lang w:eastAsia="ko-KR"/>
          </w:rPr>
          <w:t xml:space="preserve"> or </w:t>
        </w:r>
      </w:ins>
      <w:ins w:id="149" w:author="Linhai He" w:date="2025-04-15T12:56:00Z">
        <w:r>
          <w:rPr>
            <w:lang w:eastAsia="ko-KR"/>
          </w:rPr>
          <w:t xml:space="preserve">one </w:t>
        </w:r>
      </w:ins>
      <w:ins w:id="150" w:author="Linhai He" w:date="2025-04-15T10:13:00Z">
        <w:r>
          <w:rPr>
            <w:lang w:eastAsia="ko-KR"/>
          </w:rPr>
          <w:t>Enhanced DSR MAC CE</w:t>
        </w:r>
      </w:ins>
      <w:r>
        <w:rPr>
          <w:lang w:eastAsia="ko-KR"/>
        </w:rPr>
        <w:t xml:space="preserve">. A MAC PDU shall not contain a DSR MAC CE </w:t>
      </w:r>
      <w:ins w:id="151" w:author="Linhai He" w:date="2025-04-15T10:13:00Z">
        <w:r>
          <w:rPr>
            <w:lang w:eastAsia="ko-KR"/>
          </w:rPr>
          <w:t xml:space="preserve">or </w:t>
        </w:r>
      </w:ins>
      <w:ins w:id="152" w:author="Linhai He" w:date="2025-04-15T10:14:00Z">
        <w:r>
          <w:rPr>
            <w:lang w:eastAsia="ko-KR"/>
          </w:rPr>
          <w:t xml:space="preserve">an </w:t>
        </w:r>
      </w:ins>
      <w:ins w:id="153" w:author="Linhai He" w:date="2025-04-15T10:13:00Z">
        <w:r>
          <w:rPr>
            <w:lang w:eastAsia="ko-KR"/>
          </w:rPr>
          <w:t xml:space="preserve">Enhanced DSR MAC CE </w:t>
        </w:r>
      </w:ins>
      <w:r>
        <w:rPr>
          <w:lang w:eastAsia="ko-KR"/>
        </w:rPr>
        <w:t>if it includes all PDCP SDUs associated with all the pending DSRs.</w:t>
      </w:r>
    </w:p>
    <w:p w14:paraId="50BADCEF" w14:textId="77777777" w:rsidR="00E024E2" w:rsidRDefault="00BD6094">
      <w:pPr>
        <w:rPr>
          <w:ins w:id="154"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55"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14:paraId="50BADCF0" w14:textId="77777777" w:rsidR="00E024E2" w:rsidRDefault="00BD6094">
      <w:pPr>
        <w:pStyle w:val="NO"/>
        <w:rPr>
          <w:del w:id="156" w:author="Linhai He" w:date="2025-02-20T05:52:00Z"/>
        </w:rPr>
      </w:pPr>
      <w:r>
        <w:t>NOTE 2:</w:t>
      </w:r>
      <w:r>
        <w:tab/>
        <w:t xml:space="preserve">It is up to UE implementation whether the MAC entity includes a DSR MAC CE </w:t>
      </w:r>
      <w:ins w:id="157" w:author="Linhai He" w:date="2025-04-15T10:15:00Z">
        <w:r>
          <w:t xml:space="preserve">or an Enhanced DSR MAC CE </w:t>
        </w:r>
      </w:ins>
      <w:r>
        <w:t xml:space="preserve">in a MAC PDU if the MAC PDU can accommodate all PDCP SDUs associated with all the pending DSRs but is not sufficient to additionally accommodate the </w:t>
      </w:r>
      <w:del w:id="158" w:author="Linhai He" w:date="2025-04-15T20:24:00Z">
        <w:r>
          <w:delText xml:space="preserve">DSR </w:delText>
        </w:r>
      </w:del>
      <w:r>
        <w:t xml:space="preserve">MAC CE plus its </w:t>
      </w:r>
      <w:proofErr w:type="spellStart"/>
      <w:r>
        <w:t>subheader.</w:t>
      </w:r>
    </w:p>
    <w:p w14:paraId="50BADCF1" w14:textId="77777777" w:rsidR="00E024E2" w:rsidRDefault="00BD6094">
      <w:pPr>
        <w:pStyle w:val="EN"/>
        <w:ind w:left="1276" w:hanging="1276"/>
      </w:pPr>
      <w:bookmarkStart w:id="159" w:name="_Toc163044522"/>
      <w:ins w:id="160" w:author="Linhai He" w:date="2025-02-20T05:53:00Z">
        <w:r>
          <w:t>Editor’s</w:t>
        </w:r>
        <w:proofErr w:type="spellEnd"/>
        <w:r>
          <w:t xml:space="preserve"> </w:t>
        </w:r>
      </w:ins>
      <w:ins w:id="161" w:author="Linhai He" w:date="2025-04-15T20:27:00Z">
        <w:r>
          <w:t>n</w:t>
        </w:r>
      </w:ins>
      <w:ins w:id="162" w:author="Linhai He" w:date="2025-02-20T05:53:00Z">
        <w:r>
          <w:t xml:space="preserve">ote: </w:t>
        </w:r>
        <w:r>
          <w:tab/>
        </w:r>
      </w:ins>
      <w:ins w:id="163" w:author="Linhai He" w:date="2025-04-15T12:48:00Z">
        <w:r>
          <w:t>In the a</w:t>
        </w:r>
      </w:ins>
      <w:ins w:id="164" w:author="Linhai He" w:date="2025-04-15T12:49:00Z">
        <w:r>
          <w:t xml:space="preserve">bove, </w:t>
        </w:r>
      </w:ins>
      <w:ins w:id="165" w:author="Linhai He" w:date="2025-04-15T12:50:00Z">
        <w:r>
          <w:t xml:space="preserve">I have </w:t>
        </w:r>
      </w:ins>
      <w:ins w:id="166" w:author="Linhai He" w:date="2025-04-15T20:25:00Z">
        <w:r>
          <w:t>used</w:t>
        </w:r>
      </w:ins>
      <w:ins w:id="167" w:author="Linhai He" w:date="2025-04-15T12:50:00Z">
        <w:r>
          <w:t xml:space="preserve"> both “DSR MAC CE” and “Enhanced DSR MAC CE”</w:t>
        </w:r>
      </w:ins>
      <w:ins w:id="168" w:author="Linhai He" w:date="2025-04-15T12:53:00Z">
        <w:r>
          <w:t xml:space="preserve"> instead of the generic term “DSR MAC CE”. The intention is to</w:t>
        </w:r>
      </w:ins>
      <w:ins w:id="169" w:author="Linhai He" w:date="2025-04-15T12:50:00Z">
        <w:r>
          <w:t xml:space="preserve"> avoid </w:t>
        </w:r>
      </w:ins>
      <w:ins w:id="170" w:author="Linhai He" w:date="2025-04-15T12:51:00Z">
        <w:r>
          <w:t xml:space="preserve">potential confusion </w:t>
        </w:r>
      </w:ins>
      <w:ins w:id="171" w:author="Linhai He" w:date="2025-04-15T13:02:00Z">
        <w:r>
          <w:t>that</w:t>
        </w:r>
      </w:ins>
      <w:ins w:id="172" w:author="Linhai He" w:date="2025-04-15T12:51:00Z">
        <w:r>
          <w:t xml:space="preserve"> whether “DSR MAC CE” </w:t>
        </w:r>
      </w:ins>
      <w:ins w:id="173" w:author="Linhai He" w:date="2025-04-15T20:26:00Z">
        <w:r>
          <w:t xml:space="preserve">is a generic term </w:t>
        </w:r>
      </w:ins>
      <w:ins w:id="174" w:author="Linhai He" w:date="2025-04-15T12:52:00Z">
        <w:r>
          <w:t>refer</w:t>
        </w:r>
      </w:ins>
      <w:ins w:id="175" w:author="Linhai He" w:date="2025-04-15T20:26:00Z">
        <w:r>
          <w:t xml:space="preserve">ring </w:t>
        </w:r>
      </w:ins>
      <w:ins w:id="176" w:author="Linhai He" w:date="2025-04-15T12:52:00Z">
        <w:r>
          <w:t xml:space="preserve">to both Rel-18 and Rel-19 DSR MAC CE or a specific term </w:t>
        </w:r>
      </w:ins>
      <w:ins w:id="177" w:author="Linhai He" w:date="2025-04-15T12:54:00Z">
        <w:r>
          <w:t xml:space="preserve">reserved </w:t>
        </w:r>
      </w:ins>
      <w:ins w:id="178" w:author="Linhai He" w:date="2025-04-15T12:52:00Z">
        <w:r>
          <w:t>for Rel-18 DSR MAC CE.</w:t>
        </w:r>
      </w:ins>
    </w:p>
    <w:p w14:paraId="50BADCF2" w14:textId="77777777" w:rsidR="00E024E2" w:rsidRDefault="00E024E2">
      <w:pPr>
        <w:pStyle w:val="Heading4"/>
        <w:rPr>
          <w:lang w:eastAsia="ko-KR"/>
        </w:rPr>
      </w:pPr>
    </w:p>
    <w:p w14:paraId="50BADCF3" w14:textId="77777777" w:rsidR="00E024E2" w:rsidRDefault="00BD6094">
      <w:pPr>
        <w:pStyle w:val="Heading4"/>
        <w:rPr>
          <w:lang w:eastAsia="ko-KR"/>
        </w:rPr>
      </w:pPr>
      <w:r>
        <w:rPr>
          <w:lang w:eastAsia="ko-KR"/>
        </w:rPr>
        <w:t>6.1.3.72</w:t>
      </w:r>
      <w:r>
        <w:rPr>
          <w:lang w:eastAsia="ko-KR"/>
        </w:rPr>
        <w:tab/>
        <w:t>Delay Status Report MAC CE</w:t>
      </w:r>
      <w:bookmarkEnd w:id="159"/>
    </w:p>
    <w:p w14:paraId="50BADCF4" w14:textId="77777777" w:rsidR="00E024E2" w:rsidRDefault="00BD6094">
      <w:pPr>
        <w:keepNext/>
        <w:keepLines/>
        <w:overflowPunct w:val="0"/>
        <w:autoSpaceDE w:val="0"/>
        <w:autoSpaceDN w:val="0"/>
        <w:adjustRightInd w:val="0"/>
        <w:spacing w:before="60"/>
        <w:textAlignment w:val="baseline"/>
        <w:rPr>
          <w:del w:id="179" w:author="Linhai He" w:date="2024-12-13T09:41:00Z"/>
          <w:lang w:eastAsia="ja-JP"/>
        </w:rPr>
      </w:pPr>
      <w:ins w:id="180" w:author="Linhai He" w:date="2024-12-13T09:38:00Z">
        <w:r>
          <w:rPr>
            <w:rFonts w:eastAsia="Times New Roman"/>
            <w:lang w:eastAsia="ja-JP"/>
          </w:rPr>
          <w:t xml:space="preserve">Delay Status Report (DSR) MAC CE consists of </w:t>
        </w:r>
      </w:ins>
      <w:ins w:id="181" w:author="Linhai He" w:date="2024-12-13T09:40:00Z">
        <w:r>
          <w:rPr>
            <w:rFonts w:eastAsia="Times New Roman"/>
            <w:lang w:eastAsia="ja-JP"/>
          </w:rPr>
          <w:t>either</w:t>
        </w:r>
      </w:ins>
      <w:ins w:id="182" w:author="Linhai He" w:date="2024-12-13T09:41:00Z">
        <w:r>
          <w:rPr>
            <w:rFonts w:eastAsia="Times New Roman"/>
            <w:lang w:eastAsia="ja-JP"/>
          </w:rPr>
          <w:t xml:space="preserve"> </w:t>
        </w:r>
      </w:ins>
      <w:ins w:id="183" w:author="Linhai He" w:date="2024-12-24T18:45:00Z">
        <w:r>
          <w:rPr>
            <w:lang w:eastAsia="ja-JP"/>
          </w:rPr>
          <w:t xml:space="preserve">the </w:t>
        </w:r>
      </w:ins>
      <w:ins w:id="184" w:author="Linhai He" w:date="2024-12-13T09:39:00Z">
        <w:r>
          <w:rPr>
            <w:lang w:eastAsia="ja-JP"/>
          </w:rPr>
          <w:t>DSR MAC CE</w:t>
        </w:r>
      </w:ins>
      <w:ins w:id="185" w:author="Linhai He" w:date="2024-12-13T09:41:00Z">
        <w:r>
          <w:rPr>
            <w:lang w:eastAsia="ja-JP"/>
          </w:rPr>
          <w:t xml:space="preserve"> </w:t>
        </w:r>
      </w:ins>
      <w:ins w:id="186" w:author="Linhai He" w:date="2024-12-13T09:40:00Z">
        <w:r>
          <w:rPr>
            <w:lang w:eastAsia="ja-JP"/>
          </w:rPr>
          <w:t>or</w:t>
        </w:r>
      </w:ins>
      <w:ins w:id="187" w:author="Linhai He" w:date="2024-12-13T09:41:00Z">
        <w:r>
          <w:rPr>
            <w:lang w:eastAsia="ja-JP"/>
          </w:rPr>
          <w:t xml:space="preserve"> </w:t>
        </w:r>
      </w:ins>
      <w:ins w:id="188" w:author="Linhai He" w:date="2024-12-24T18:45:00Z">
        <w:r>
          <w:rPr>
            <w:lang w:eastAsia="ja-JP"/>
          </w:rPr>
          <w:t xml:space="preserve">the </w:t>
        </w:r>
      </w:ins>
      <w:ins w:id="189" w:author="Linhai He" w:date="2025-04-15T10:18:00Z">
        <w:r>
          <w:rPr>
            <w:lang w:eastAsia="ja-JP"/>
          </w:rPr>
          <w:t>Enhanced</w:t>
        </w:r>
      </w:ins>
      <w:ins w:id="190" w:author="Linhai He" w:date="2024-12-13T09:41:00Z">
        <w:r>
          <w:rPr>
            <w:lang w:eastAsia="ja-JP"/>
          </w:rPr>
          <w:t xml:space="preserve"> DSR MAC CE.</w:t>
        </w:r>
      </w:ins>
      <w:ins w:id="191" w:author="Linhai He" w:date="2024-12-13T09:42:00Z">
        <w:r>
          <w:rPr>
            <w:lang w:eastAsia="ja-JP"/>
          </w:rPr>
          <w:t xml:space="preserve"> These two formats are </w:t>
        </w:r>
      </w:ins>
    </w:p>
    <w:p w14:paraId="50BADCF5" w14:textId="77777777" w:rsidR="00E024E2" w:rsidRDefault="00BD6094">
      <w:pPr>
        <w:keepNext/>
        <w:keepLines/>
        <w:overflowPunct w:val="0"/>
        <w:autoSpaceDE w:val="0"/>
        <w:autoSpaceDN w:val="0"/>
        <w:adjustRightInd w:val="0"/>
        <w:spacing w:before="60"/>
        <w:textAlignment w:val="baseline"/>
        <w:rPr>
          <w:rFonts w:eastAsia="Times New Roman"/>
          <w:lang w:eastAsia="ja-JP"/>
        </w:rPr>
      </w:pPr>
      <w:del w:id="19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proofErr w:type="spellStart"/>
      <w:r>
        <w:rPr>
          <w:rFonts w:eastAsia="Times New Roman"/>
          <w:bCs/>
          <w:lang w:eastAsia="ko-KR"/>
        </w:rPr>
        <w:t>eLCID</w:t>
      </w:r>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50BADCF6" w14:textId="77777777" w:rsidR="00E024E2" w:rsidRDefault="00BD6094">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93" w:author="Linhai He" w:date="2025-04-15T10:18:00Z">
        <w:r>
          <w:rPr>
            <w:rFonts w:eastAsia="Times New Roman"/>
            <w:lang w:eastAsia="ja-JP"/>
          </w:rPr>
          <w:t xml:space="preserve">and Enhanced DSR MAC CE </w:t>
        </w:r>
      </w:ins>
      <w:r>
        <w:rPr>
          <w:rFonts w:eastAsia="Times New Roman"/>
          <w:lang w:eastAsia="ja-JP"/>
        </w:rPr>
        <w:t>are defined as follows:</w:t>
      </w:r>
    </w:p>
    <w:p w14:paraId="50BADCF7" w14:textId="77777777" w:rsidR="00E024E2" w:rsidRDefault="00BD6094">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50BADCF8" w14:textId="77777777" w:rsidR="00E024E2" w:rsidRDefault="00BD6094">
      <w:pPr>
        <w:pStyle w:val="B1"/>
        <w:rPr>
          <w:lang w:eastAsia="ko-KR"/>
        </w:rPr>
      </w:pPr>
      <w:r>
        <w:rPr>
          <w:lang w:eastAsia="ko-KR"/>
        </w:rPr>
        <w:t>-</w:t>
      </w:r>
      <w:r>
        <w:rPr>
          <w:lang w:eastAsia="ko-KR"/>
        </w:rPr>
        <w:tab/>
        <w:t xml:space="preserve">Remaining Time: </w:t>
      </w:r>
      <w:ins w:id="194" w:author="Linhai He" w:date="2024-12-13T10:34:00Z">
        <w:r>
          <w:rPr>
            <w:lang w:eastAsia="ko-KR"/>
          </w:rPr>
          <w:t xml:space="preserve">In the </w:t>
        </w:r>
      </w:ins>
      <w:ins w:id="195" w:author="Linhai He" w:date="2024-12-13T10:35:00Z">
        <w:r>
          <w:rPr>
            <w:lang w:eastAsia="ko-KR"/>
          </w:rPr>
          <w:t>DSR MAC CE, t</w:t>
        </w:r>
      </w:ins>
      <w:del w:id="196"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7" w:author="Linhai He" w:date="2024-12-13T10:36:00Z">
        <w:r>
          <w:rPr>
            <w:lang w:eastAsia="ko-KR"/>
          </w:rPr>
          <w:t xml:space="preserve">In the </w:t>
        </w:r>
      </w:ins>
      <w:ins w:id="198" w:author="Linhai He" w:date="2025-04-15T10:19:00Z">
        <w:r>
          <w:rPr>
            <w:lang w:eastAsia="ko-KR"/>
          </w:rPr>
          <w:t>Enhanced</w:t>
        </w:r>
      </w:ins>
      <w:ins w:id="199" w:author="Linhai He" w:date="2024-12-13T10:36:00Z">
        <w:r>
          <w:rPr>
            <w:lang w:eastAsia="ko-KR"/>
          </w:rPr>
          <w:t xml:space="preserve"> DSR MAC CE, th</w:t>
        </w:r>
      </w:ins>
      <w:ins w:id="200" w:author="Linhai He" w:date="2025-03-21T12:16:00Z">
        <w:r>
          <w:rPr>
            <w:lang w:eastAsia="ko-KR"/>
          </w:rPr>
          <w:t>e</w:t>
        </w:r>
      </w:ins>
      <w:ins w:id="201" w:author="Linhai He" w:date="2024-12-13T10:36:00Z">
        <w:r>
          <w:rPr>
            <w:lang w:eastAsia="ko-KR"/>
          </w:rPr>
          <w:t xml:space="preserve"> field </w:t>
        </w:r>
      </w:ins>
      <w:ins w:id="202" w:author="Linhai He" w:date="2025-03-21T12:16:00Z">
        <w:r>
          <w:rPr>
            <w:lang w:eastAsia="ko-KR"/>
          </w:rPr>
          <w:t xml:space="preserve">Remaining Time </w:t>
        </w:r>
        <w:proofErr w:type="spellStart"/>
        <w:proofErr w:type="gramStart"/>
        <w:r>
          <w:rPr>
            <w:lang w:eastAsia="ko-KR"/>
          </w:rPr>
          <w:t>i,j</w:t>
        </w:r>
        <w:proofErr w:type="spellEnd"/>
        <w:proofErr w:type="gramEnd"/>
        <w:r>
          <w:rPr>
            <w:lang w:eastAsia="ko-KR"/>
          </w:rPr>
          <w:t xml:space="preserve"> </w:t>
        </w:r>
      </w:ins>
      <w:ins w:id="203" w:author="Linhai He" w:date="2024-12-13T10:36:00Z">
        <w:r>
          <w:rPr>
            <w:lang w:eastAsia="ko-KR"/>
          </w:rPr>
          <w:t xml:space="preserve">indicates the shortest remaining time </w:t>
        </w:r>
      </w:ins>
      <w:ins w:id="204" w:author="Linhai He" w:date="2024-12-13T10:38:00Z">
        <w:r>
          <w:rPr>
            <w:lang w:eastAsia="ko-KR"/>
          </w:rPr>
          <w:t xml:space="preserve">among the PDCP SDUs associated with </w:t>
        </w:r>
      </w:ins>
      <w:ins w:id="205" w:author="Linhai He" w:date="2025-03-21T12:16:00Z">
        <w:r>
          <w:rPr>
            <w:lang w:eastAsia="ko-KR"/>
          </w:rPr>
          <w:t>the</w:t>
        </w:r>
      </w:ins>
      <w:ins w:id="206" w:author="Linhai He" w:date="2024-12-13T10:38:00Z">
        <w:r>
          <w:rPr>
            <w:lang w:eastAsia="ko-KR"/>
          </w:rPr>
          <w:t xml:space="preserve"> </w:t>
        </w:r>
      </w:ins>
      <w:ins w:id="207" w:author="Linhai He" w:date="2025-03-15T22:13:00Z">
        <w:r>
          <w:rPr>
            <w:lang w:eastAsia="ko-KR"/>
          </w:rPr>
          <w:t>reporting threshold</w:t>
        </w:r>
      </w:ins>
      <w:ins w:id="208" w:author="Linhai He" w:date="2024-12-13T10:38:00Z">
        <w:r>
          <w:rPr>
            <w:lang w:eastAsia="ko-KR"/>
          </w:rPr>
          <w:t xml:space="preserve"> </w:t>
        </w:r>
      </w:ins>
      <w:ins w:id="209" w:author="Linhai He" w:date="2025-03-21T12:16:00Z">
        <w:r>
          <w:rPr>
            <w:lang w:eastAsia="ko-KR"/>
          </w:rPr>
          <w:t xml:space="preserve">j of LCG </w:t>
        </w:r>
        <w:proofErr w:type="spellStart"/>
        <w:r>
          <w:rPr>
            <w:lang w:eastAsia="ko-KR"/>
          </w:rPr>
          <w:t>i</w:t>
        </w:r>
        <w:proofErr w:type="spellEnd"/>
        <w:r>
          <w:rPr>
            <w:lang w:eastAsia="ko-KR"/>
          </w:rPr>
          <w:t xml:space="preserve">, </w:t>
        </w:r>
      </w:ins>
      <w:ins w:id="210" w:author="Linhai He" w:date="2024-12-13T10:40:00Z">
        <w:r>
          <w:rPr>
            <w:lang w:eastAsia="ko-KR"/>
          </w:rPr>
          <w:t xml:space="preserve">as </w:t>
        </w:r>
      </w:ins>
      <w:ins w:id="211" w:author="Linhai He" w:date="2024-12-24T21:40:00Z">
        <w:r>
          <w:rPr>
            <w:lang w:eastAsia="ko-KR"/>
          </w:rPr>
          <w:t>specified</w:t>
        </w:r>
      </w:ins>
      <w:ins w:id="212" w:author="Linhai He" w:date="2024-12-13T10:40:00Z">
        <w:r>
          <w:rPr>
            <w:lang w:eastAsia="ko-KR"/>
          </w:rPr>
          <w:t xml:space="preserve"> in </w:t>
        </w:r>
      </w:ins>
      <w:ins w:id="213" w:author="Linhai He" w:date="2025-01-07T12:32:00Z">
        <w:r>
          <w:t>clause 5.</w:t>
        </w:r>
      </w:ins>
      <w:ins w:id="214" w:author="Linhai He" w:date="2025-03-18T23:33:00Z">
        <w:r>
          <w:t>1</w:t>
        </w:r>
      </w:ins>
      <w:ins w:id="215" w:author="Linhai He" w:date="2025-01-07T12:32:00Z">
        <w:r>
          <w:t>5 in TS 38.32</w:t>
        </w:r>
      </w:ins>
      <w:ins w:id="216" w:author="Linhai He" w:date="2025-03-18T23:33:00Z">
        <w:r>
          <w:t>3</w:t>
        </w:r>
      </w:ins>
      <w:ins w:id="217" w:author="Linhai He" w:date="2025-01-07T12:32:00Z">
        <w:r>
          <w:t xml:space="preserve"> [</w:t>
        </w:r>
      </w:ins>
      <w:ins w:id="218" w:author="Linhai He" w:date="2025-03-18T23:33:00Z">
        <w:r>
          <w:t>4</w:t>
        </w:r>
      </w:ins>
      <w:ins w:id="219" w:author="Linhai He" w:date="2025-01-07T12:32:00Z">
        <w:r>
          <w:t>]</w:t>
        </w:r>
      </w:ins>
      <w:ins w:id="220" w:author="Linhai He" w:date="2025-03-15T22:20:00Z">
        <w:r>
          <w:rPr>
            <w:rStyle w:val="CommentReference"/>
          </w:rPr>
          <w:t>,</w:t>
        </w:r>
      </w:ins>
      <w:ins w:id="221" w:author="Linhai He" w:date="2024-12-13T11:10:00Z">
        <w:r>
          <w:rPr>
            <w:lang w:eastAsia="ko-KR"/>
          </w:rPr>
          <w:t xml:space="preserve"> </w:t>
        </w:r>
        <w:r>
          <w:rPr>
            <w:lang w:eastAsia="ja-JP"/>
          </w:rPr>
          <w:t xml:space="preserve">at the time of the first symbol of the first PUSCH transmission that includes this </w:t>
        </w:r>
      </w:ins>
      <w:ins w:id="222" w:author="Linhai He" w:date="2025-04-15T10:19:00Z">
        <w:r>
          <w:rPr>
            <w:lang w:eastAsia="ja-JP"/>
          </w:rPr>
          <w:t>Enhanced</w:t>
        </w:r>
      </w:ins>
      <w:ins w:id="223" w:author="Linhai He" w:date="2024-12-13T11:11:00Z">
        <w:r>
          <w:rPr>
            <w:lang w:eastAsia="ja-JP"/>
          </w:rPr>
          <w:t xml:space="preserve"> </w:t>
        </w:r>
      </w:ins>
      <w:ins w:id="224" w:author="Linhai He" w:date="2024-12-13T11:10:00Z">
        <w:r>
          <w:rPr>
            <w:lang w:eastAsia="ja-JP"/>
          </w:rPr>
          <w:t xml:space="preserve">DSR </w:t>
        </w:r>
        <w:r>
          <w:rPr>
            <w:lang w:eastAsia="ko-KR"/>
          </w:rPr>
          <w:t>MAC CE</w:t>
        </w:r>
      </w:ins>
      <w:ins w:id="225"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50BADCF9" w14:textId="77777777" w:rsidR="00E024E2" w:rsidRDefault="00BD6094">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50BADCFA" w14:textId="77777777" w:rsidR="00E024E2" w:rsidRDefault="00BD6094">
      <w:pPr>
        <w:pStyle w:val="B1"/>
        <w:rPr>
          <w:ins w:id="226" w:author="Linhai He" w:date="2024-12-13T11:22:00Z"/>
          <w:lang w:eastAsia="ko-KR"/>
        </w:rPr>
      </w:pPr>
      <w:r>
        <w:rPr>
          <w:lang w:eastAsia="ko-KR"/>
        </w:rPr>
        <w:t>-</w:t>
      </w:r>
      <w:r>
        <w:rPr>
          <w:lang w:eastAsia="ko-KR"/>
        </w:rPr>
        <w:tab/>
        <w:t xml:space="preserve">Buffer Size: </w:t>
      </w:r>
      <w:ins w:id="227" w:author="Linhai He" w:date="2024-12-13T11:17:00Z">
        <w:r>
          <w:rPr>
            <w:lang w:eastAsia="ko-KR"/>
          </w:rPr>
          <w:t>In the DSR MAC CE</w:t>
        </w:r>
      </w:ins>
      <w:ins w:id="228" w:author="Linhai He" w:date="2025-01-20T17:43:00Z">
        <w:r>
          <w:rPr>
            <w:lang w:eastAsia="ko-KR"/>
          </w:rPr>
          <w:t>,</w:t>
        </w:r>
      </w:ins>
      <w:ins w:id="229" w:author="Linhai He" w:date="2025-01-20T17:07:00Z">
        <w:r>
          <w:rPr>
            <w:lang w:eastAsia="ko-KR"/>
          </w:rPr>
          <w:t xml:space="preserve"> </w:t>
        </w:r>
      </w:ins>
      <w:ins w:id="230" w:author="Linhai He" w:date="2024-12-13T11:17:00Z">
        <w:r>
          <w:rPr>
            <w:lang w:eastAsia="ko-KR"/>
          </w:rPr>
          <w:t>t</w:t>
        </w:r>
      </w:ins>
      <w:del w:id="23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32" w:author="Linhai He" w:date="2024-05-02T13:41:00Z">
        <w:r>
          <w:rPr>
            <w:lang w:eastAsia="ko-KR"/>
          </w:rPr>
          <w:delText xml:space="preserve">6 </w:delText>
        </w:r>
      </w:del>
      <w:ins w:id="233" w:author="Linhai He" w:date="2024-05-02T13:41:00Z">
        <w:r>
          <w:rPr>
            <w:lang w:eastAsia="ko-KR"/>
          </w:rPr>
          <w:t xml:space="preserve">15 </w:t>
        </w:r>
      </w:ins>
      <w:r>
        <w:rPr>
          <w:lang w:eastAsia="ko-KR"/>
        </w:rPr>
        <w:t xml:space="preserve">in TS 38.323 [4] for the associated RLC and PDCP entities, respectively, after the MAC PDU has been built. </w:t>
      </w:r>
      <w:ins w:id="234" w:author="Linhai He" w:date="2024-12-13T11:18:00Z">
        <w:r>
          <w:rPr>
            <w:lang w:eastAsia="ko-KR"/>
          </w:rPr>
          <w:t xml:space="preserve">In the </w:t>
        </w:r>
      </w:ins>
      <w:ins w:id="235" w:author="Linhai He" w:date="2025-04-15T10:19:00Z">
        <w:r>
          <w:rPr>
            <w:lang w:eastAsia="ko-KR"/>
          </w:rPr>
          <w:t>Enhanced</w:t>
        </w:r>
      </w:ins>
      <w:ins w:id="236" w:author="Linhai He" w:date="2024-12-13T11:18:00Z">
        <w:r>
          <w:rPr>
            <w:lang w:eastAsia="ko-KR"/>
          </w:rPr>
          <w:t xml:space="preserve"> DSR MAC CE</w:t>
        </w:r>
      </w:ins>
      <w:ins w:id="237" w:author="Linhai He" w:date="2025-01-20T17:08:00Z">
        <w:r>
          <w:rPr>
            <w:lang w:eastAsia="ko-KR"/>
          </w:rPr>
          <w:t xml:space="preserve">, </w:t>
        </w:r>
      </w:ins>
      <w:ins w:id="238" w:author="Linhai He" w:date="2024-12-13T11:18:00Z">
        <w:r>
          <w:rPr>
            <w:lang w:eastAsia="ko-KR"/>
          </w:rPr>
          <w:t xml:space="preserve">the </w:t>
        </w:r>
      </w:ins>
      <w:ins w:id="239" w:author="Linhai He" w:date="2025-03-21T12:17:00Z">
        <w:r>
          <w:rPr>
            <w:lang w:eastAsia="ko-KR"/>
          </w:rPr>
          <w:t xml:space="preserve">field </w:t>
        </w:r>
      </w:ins>
      <w:ins w:id="240" w:author="Linhai He" w:date="2024-12-13T11:18:00Z">
        <w:r>
          <w:rPr>
            <w:lang w:eastAsia="ko-KR"/>
          </w:rPr>
          <w:t xml:space="preserve">Buffer Size </w:t>
        </w:r>
      </w:ins>
      <w:proofErr w:type="spellStart"/>
      <w:ins w:id="241" w:author="Linhai He" w:date="2025-03-21T12:17:00Z">
        <w:r>
          <w:rPr>
            <w:lang w:eastAsia="ko-KR"/>
          </w:rPr>
          <w:t>i,j</w:t>
        </w:r>
        <w:proofErr w:type="spellEnd"/>
        <w:r>
          <w:rPr>
            <w:lang w:eastAsia="ko-KR"/>
          </w:rPr>
          <w:t xml:space="preserve"> </w:t>
        </w:r>
      </w:ins>
      <w:ins w:id="242" w:author="Linhai He" w:date="2024-12-13T11:18:00Z">
        <w:r>
          <w:rPr>
            <w:lang w:eastAsia="ko-KR"/>
          </w:rPr>
          <w:t xml:space="preserve">indicates </w:t>
        </w:r>
      </w:ins>
      <w:ins w:id="243" w:author="Linhai He" w:date="2025-01-07T12:34:00Z">
        <w:r>
          <w:t xml:space="preserve">the total amount of </w:t>
        </w:r>
      </w:ins>
      <w:ins w:id="244" w:author="Linhai He" w:date="2025-01-08T12:33:00Z">
        <w:r>
          <w:t>delay-reporting data</w:t>
        </w:r>
      </w:ins>
      <w:ins w:id="245" w:author="Linhai He" w:date="2025-01-07T12:34:00Z">
        <w:r>
          <w:t xml:space="preserve"> associated with th</w:t>
        </w:r>
      </w:ins>
      <w:ins w:id="246" w:author="Linhai He" w:date="2025-03-21T12:17:00Z">
        <w:r>
          <w:t>e</w:t>
        </w:r>
      </w:ins>
      <w:ins w:id="247" w:author="Linhai He" w:date="2025-01-07T12:34:00Z">
        <w:r>
          <w:t xml:space="preserve"> </w:t>
        </w:r>
      </w:ins>
      <w:ins w:id="248" w:author="Linhai He" w:date="2025-03-15T22:31:00Z">
        <w:r>
          <w:t>reporting threshold</w:t>
        </w:r>
      </w:ins>
      <w:ins w:id="249" w:author="Linhai He" w:date="2025-01-07T12:34:00Z">
        <w:r>
          <w:t xml:space="preserve"> </w:t>
        </w:r>
      </w:ins>
      <w:ins w:id="250" w:author="Linhai He" w:date="2025-03-21T12:17:00Z">
        <w:r>
          <w:t xml:space="preserve">j of LCG </w:t>
        </w:r>
      </w:ins>
      <w:proofErr w:type="spellStart"/>
      <w:ins w:id="251" w:author="Linhai He" w:date="2025-03-21T12:18:00Z">
        <w:r>
          <w:t>i</w:t>
        </w:r>
      </w:ins>
      <w:proofErr w:type="spellEnd"/>
      <w:ins w:id="252" w:author="Linhai He" w:date="2025-03-21T12:17:00Z">
        <w:r>
          <w:t xml:space="preserve">, </w:t>
        </w:r>
      </w:ins>
      <w:ins w:id="253" w:author="Linhai He" w:date="2025-01-07T12:34:00Z">
        <w:r>
          <w:t>according to the data volume calculation procedure specified in clause 5.</w:t>
        </w:r>
      </w:ins>
      <w:ins w:id="254" w:author="Linhai He" w:date="2025-03-18T23:33:00Z">
        <w:r>
          <w:t>1</w:t>
        </w:r>
      </w:ins>
      <w:ins w:id="255" w:author="Linhai He" w:date="2025-01-07T12:34:00Z">
        <w:r>
          <w:t>5 in TS 38.32</w:t>
        </w:r>
      </w:ins>
      <w:ins w:id="256" w:author="Linhai He" w:date="2025-03-18T23:33:00Z">
        <w:r>
          <w:t>3</w:t>
        </w:r>
      </w:ins>
      <w:ins w:id="257" w:author="Linhai He" w:date="2025-01-07T12:34:00Z">
        <w:r>
          <w:t xml:space="preserve"> [</w:t>
        </w:r>
      </w:ins>
      <w:ins w:id="258" w:author="Linhai He" w:date="2025-03-18T23:33:00Z">
        <w:r>
          <w:t>4</w:t>
        </w:r>
      </w:ins>
      <w:ins w:id="259" w:author="Linhai He" w:date="2025-01-07T12:34:00Z">
        <w:r>
          <w:t>] and clause 5.15 in TS 38.323 [4] for the associated RLC and PDCP entities, respectively</w:t>
        </w:r>
      </w:ins>
      <w:ins w:id="260" w:author="Linhai He" w:date="2024-12-13T11:20:00Z">
        <w:r>
          <w:rPr>
            <w:lang w:eastAsia="ko-KR"/>
          </w:rPr>
          <w:t>, after the MAC PDU has been built</w:t>
        </w:r>
      </w:ins>
      <w:ins w:id="261"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262" w:author="Linhai He" w:date="2024-12-13T11:20:00Z">
        <w:r>
          <w:rPr>
            <w:lang w:eastAsia="ko-KR"/>
          </w:rPr>
          <w:delText xml:space="preserve">delay-critical UL </w:delText>
        </w:r>
      </w:del>
      <w:r>
        <w:rPr>
          <w:lang w:eastAsia="ko-KR"/>
        </w:rPr>
        <w:t xml:space="preserve">data </w:t>
      </w:r>
      <w:del w:id="263" w:author="Linhai He" w:date="2024-12-13T11:20:00Z">
        <w:r>
          <w:rPr>
            <w:lang w:eastAsia="ko-KR"/>
          </w:rPr>
          <w:delText>for an LCG</w:delText>
        </w:r>
      </w:del>
      <w:ins w:id="264" w:author="Linhai He" w:date="2024-12-13T11:20:00Z">
        <w:r>
          <w:rPr>
            <w:lang w:eastAsia="ko-KR"/>
          </w:rPr>
          <w:t>to be repo</w:t>
        </w:r>
      </w:ins>
      <w:ins w:id="26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0BADCFB" w14:textId="77777777" w:rsidR="00E024E2" w:rsidRDefault="00BD6094">
      <w:pPr>
        <w:pStyle w:val="B1"/>
        <w:rPr>
          <w:lang w:eastAsia="ko-KR"/>
        </w:rPr>
      </w:pPr>
      <w:ins w:id="266" w:author="Linhai He" w:date="2024-12-13T11:22:00Z">
        <w:r>
          <w:rPr>
            <w:lang w:eastAsia="ko-KR"/>
          </w:rPr>
          <w:t>-</w:t>
        </w:r>
        <w:r>
          <w:rPr>
            <w:lang w:eastAsia="ko-KR"/>
          </w:rPr>
          <w:tab/>
        </w:r>
      </w:ins>
      <w:ins w:id="267" w:author="Linhai He" w:date="2024-12-13T11:23:00Z">
        <w:r>
          <w:rPr>
            <w:lang w:eastAsia="ko-KR"/>
          </w:rPr>
          <w:t>E</w:t>
        </w:r>
      </w:ins>
      <w:ins w:id="268" w:author="Linhai He" w:date="2024-12-13T11:50:00Z">
        <w:r>
          <w:rPr>
            <w:lang w:eastAsia="ko-KR"/>
          </w:rPr>
          <w:t>XT</w:t>
        </w:r>
      </w:ins>
      <w:ins w:id="269" w:author="Linhai He" w:date="2025-03-21T12:18:00Z">
        <w:r>
          <w:rPr>
            <w:lang w:eastAsia="ko-KR"/>
          </w:rPr>
          <w:t xml:space="preserve"> </w:t>
        </w:r>
        <w:proofErr w:type="spellStart"/>
        <w:proofErr w:type="gramStart"/>
        <w:r>
          <w:rPr>
            <w:lang w:eastAsia="ko-KR"/>
          </w:rPr>
          <w:t>i,j</w:t>
        </w:r>
      </w:ins>
      <w:proofErr w:type="spellEnd"/>
      <w:proofErr w:type="gramEnd"/>
      <w:ins w:id="270" w:author="Linhai He" w:date="2024-12-13T11:23:00Z">
        <w:r>
          <w:rPr>
            <w:lang w:eastAsia="ko-KR"/>
          </w:rPr>
          <w:t xml:space="preserve">: </w:t>
        </w:r>
      </w:ins>
      <w:ins w:id="271" w:author="Linhai He" w:date="2024-12-24T21:50:00Z">
        <w:r>
          <w:rPr>
            <w:lang w:eastAsia="ko-KR"/>
          </w:rPr>
          <w:t>T</w:t>
        </w:r>
      </w:ins>
      <w:ins w:id="272" w:author="Linhai He" w:date="2024-12-13T11:24:00Z">
        <w:r>
          <w:rPr>
            <w:lang w:eastAsia="ko-KR"/>
          </w:rPr>
          <w:t xml:space="preserve">his field </w:t>
        </w:r>
      </w:ins>
      <w:ins w:id="273" w:author="Linhai He" w:date="2024-12-24T21:50:00Z">
        <w:r>
          <w:rPr>
            <w:lang w:eastAsia="ko-KR"/>
          </w:rPr>
          <w:t xml:space="preserve">is present only in the </w:t>
        </w:r>
      </w:ins>
      <w:ins w:id="274" w:author="Linhai He" w:date="2025-04-15T10:20:00Z">
        <w:r>
          <w:rPr>
            <w:lang w:eastAsia="ko-KR"/>
          </w:rPr>
          <w:t>Enhanced</w:t>
        </w:r>
      </w:ins>
      <w:ins w:id="275" w:author="Linhai He" w:date="2024-12-24T21:50:00Z">
        <w:r>
          <w:rPr>
            <w:lang w:eastAsia="ko-KR"/>
          </w:rPr>
          <w:t xml:space="preserve"> DSR MAC CE</w:t>
        </w:r>
      </w:ins>
      <w:ins w:id="276" w:author="Linhai He" w:date="2025-02-20T05:24:00Z">
        <w:r>
          <w:rPr>
            <w:lang w:eastAsia="ko-KR"/>
          </w:rPr>
          <w:t xml:space="preserve">. When set to </w:t>
        </w:r>
      </w:ins>
      <w:ins w:id="277" w:author="Linhai He" w:date="2025-02-20T05:25:00Z">
        <w:r>
          <w:rPr>
            <w:lang w:eastAsia="ko-KR"/>
          </w:rPr>
          <w:t xml:space="preserve">1, it </w:t>
        </w:r>
      </w:ins>
      <w:ins w:id="278" w:author="Linhai He" w:date="2024-12-13T11:24:00Z">
        <w:r>
          <w:rPr>
            <w:lang w:eastAsia="ko-KR"/>
          </w:rPr>
          <w:t xml:space="preserve">indicates </w:t>
        </w:r>
      </w:ins>
      <w:ins w:id="279" w:author="Linhai He" w:date="2025-02-20T05:35:00Z">
        <w:r>
          <w:rPr>
            <w:lang w:eastAsia="ko-KR"/>
          </w:rPr>
          <w:t xml:space="preserve">that </w:t>
        </w:r>
      </w:ins>
      <w:ins w:id="280" w:author="Linhai He" w:date="2024-12-13T11:24:00Z">
        <w:r>
          <w:rPr>
            <w:lang w:eastAsia="ko-KR"/>
          </w:rPr>
          <w:t>an</w:t>
        </w:r>
      </w:ins>
      <w:ins w:id="281" w:author="Linhai He" w:date="2024-12-13T11:31:00Z">
        <w:r>
          <w:rPr>
            <w:lang w:eastAsia="ko-KR"/>
          </w:rPr>
          <w:t xml:space="preserve"> additional</w:t>
        </w:r>
      </w:ins>
      <w:ins w:id="282" w:author="Linhai He" w:date="2024-12-13T11:24:00Z">
        <w:r>
          <w:rPr>
            <w:lang w:eastAsia="ko-KR"/>
          </w:rPr>
          <w:t xml:space="preserve"> </w:t>
        </w:r>
      </w:ins>
      <w:ins w:id="283" w:author="Linhai He" w:date="2024-12-13T11:28:00Z">
        <w:r>
          <w:rPr>
            <w:lang w:eastAsia="ko-KR"/>
          </w:rPr>
          <w:t xml:space="preserve">pair of Remaining Time field and Buffer Size </w:t>
        </w:r>
      </w:ins>
      <w:ins w:id="284" w:author="Linhai He" w:date="2024-12-24T21:50:00Z">
        <w:r>
          <w:rPr>
            <w:lang w:eastAsia="ko-KR"/>
          </w:rPr>
          <w:t>f</w:t>
        </w:r>
      </w:ins>
      <w:ins w:id="285" w:author="Linhai He" w:date="2024-12-13T11:28:00Z">
        <w:r>
          <w:rPr>
            <w:lang w:eastAsia="ko-KR"/>
          </w:rPr>
          <w:t xml:space="preserve">ield </w:t>
        </w:r>
      </w:ins>
      <w:ins w:id="286" w:author="Linhai He" w:date="2024-12-13T11:31:00Z">
        <w:r>
          <w:rPr>
            <w:lang w:eastAsia="ko-KR"/>
          </w:rPr>
          <w:t xml:space="preserve">corresponding to </w:t>
        </w:r>
      </w:ins>
      <w:ins w:id="287" w:author="Linhai He" w:date="2025-03-21T12:20:00Z">
        <w:r>
          <w:rPr>
            <w:lang w:eastAsia="ko-KR"/>
          </w:rPr>
          <w:t>the</w:t>
        </w:r>
      </w:ins>
      <w:ins w:id="288" w:author="Linhai He" w:date="2024-12-13T11:31:00Z">
        <w:r>
          <w:rPr>
            <w:lang w:eastAsia="ko-KR"/>
          </w:rPr>
          <w:t xml:space="preserve"> </w:t>
        </w:r>
      </w:ins>
      <w:ins w:id="289" w:author="Linhai He" w:date="2025-03-15T22:33:00Z">
        <w:r>
          <w:rPr>
            <w:lang w:eastAsia="ko-KR"/>
          </w:rPr>
          <w:t>reporting threshold</w:t>
        </w:r>
      </w:ins>
      <w:ins w:id="290" w:author="Linhai He" w:date="2024-12-24T21:47:00Z">
        <w:r>
          <w:rPr>
            <w:lang w:eastAsia="ko-KR"/>
          </w:rPr>
          <w:t xml:space="preserve"> </w:t>
        </w:r>
      </w:ins>
      <w:ins w:id="291" w:author="Linhai He" w:date="2025-03-21T12:20:00Z">
        <w:r>
          <w:rPr>
            <w:lang w:eastAsia="ko-KR"/>
          </w:rPr>
          <w:t xml:space="preserve">j+1 of LCG </w:t>
        </w:r>
        <w:proofErr w:type="spellStart"/>
        <w:r>
          <w:rPr>
            <w:lang w:eastAsia="ko-KR"/>
          </w:rPr>
          <w:t>i</w:t>
        </w:r>
        <w:proofErr w:type="spellEnd"/>
        <w:r>
          <w:rPr>
            <w:lang w:eastAsia="ko-KR"/>
          </w:rPr>
          <w:t xml:space="preserve"> i</w:t>
        </w:r>
      </w:ins>
      <w:ins w:id="292" w:author="Linhai He" w:date="2024-12-24T21:49:00Z">
        <w:r>
          <w:rPr>
            <w:lang w:eastAsia="ko-KR"/>
          </w:rPr>
          <w:t>s included</w:t>
        </w:r>
      </w:ins>
      <w:ins w:id="293" w:author="Linhai He" w:date="2024-12-24T21:51:00Z">
        <w:r>
          <w:rPr>
            <w:lang w:eastAsia="ko-KR"/>
          </w:rPr>
          <w:t xml:space="preserve"> </w:t>
        </w:r>
      </w:ins>
      <w:ins w:id="294" w:author="Linhai He" w:date="2025-03-21T12:20:00Z">
        <w:r>
          <w:rPr>
            <w:lang w:eastAsia="ko-KR"/>
          </w:rPr>
          <w:t xml:space="preserve">immediately after </w:t>
        </w:r>
      </w:ins>
      <w:ins w:id="295" w:author="Linhai He" w:date="2025-03-21T13:27:00Z">
        <w:r>
          <w:rPr>
            <w:lang w:eastAsia="ko-KR"/>
          </w:rPr>
          <w:t xml:space="preserve">the field </w:t>
        </w:r>
      </w:ins>
      <w:ins w:id="296" w:author="Linhai He" w:date="2025-03-21T12:20:00Z">
        <w:r>
          <w:rPr>
            <w:lang w:eastAsia="ko-KR"/>
          </w:rPr>
          <w:t xml:space="preserve">Buffer Size </w:t>
        </w:r>
      </w:ins>
      <w:proofErr w:type="spellStart"/>
      <w:proofErr w:type="gramStart"/>
      <w:ins w:id="297" w:author="Linhai He" w:date="2025-03-21T12:21:00Z">
        <w:r>
          <w:rPr>
            <w:lang w:eastAsia="ko-KR"/>
          </w:rPr>
          <w:t>i,</w:t>
        </w:r>
      </w:ins>
      <w:ins w:id="298" w:author="Linhai He" w:date="2025-03-21T12:20:00Z">
        <w:r>
          <w:rPr>
            <w:lang w:eastAsia="ko-KR"/>
          </w:rPr>
          <w:t>j</w:t>
        </w:r>
      </w:ins>
      <w:proofErr w:type="spellEnd"/>
      <w:proofErr w:type="gramEnd"/>
      <w:ins w:id="299" w:author="Linhai He" w:date="2024-12-24T21:51:00Z">
        <w:r>
          <w:rPr>
            <w:lang w:eastAsia="ko-KR"/>
          </w:rPr>
          <w:t xml:space="preserve">, as illustrated </w:t>
        </w:r>
      </w:ins>
      <w:ins w:id="300" w:author="Linhai He" w:date="2024-12-24T21:52:00Z">
        <w:r>
          <w:rPr>
            <w:lang w:eastAsia="ko-KR"/>
          </w:rPr>
          <w:t xml:space="preserve">in </w:t>
        </w:r>
        <w:r>
          <w:t>Figure 6.1.3.72-2.</w:t>
        </w:r>
        <w:r>
          <w:rPr>
            <w:lang w:eastAsia="ko-KR"/>
          </w:rPr>
          <w:t xml:space="preserve"> </w:t>
        </w:r>
      </w:ins>
      <w:ins w:id="301" w:author="Linhai He" w:date="2024-12-24T21:51:00Z">
        <w:r>
          <w:rPr>
            <w:lang w:eastAsia="ko-KR"/>
          </w:rPr>
          <w:t xml:space="preserve"> </w:t>
        </w:r>
      </w:ins>
      <w:ins w:id="302" w:author="Linhai He" w:date="2025-02-20T05:35:00Z">
        <w:r>
          <w:rPr>
            <w:lang w:eastAsia="ko-KR"/>
          </w:rPr>
          <w:t xml:space="preserve">When set to 0, it indicates </w:t>
        </w:r>
      </w:ins>
      <w:ins w:id="303" w:author="Linhai He" w:date="2025-02-20T05:36:00Z">
        <w:r>
          <w:rPr>
            <w:lang w:eastAsia="ko-KR"/>
          </w:rPr>
          <w:t xml:space="preserve">that no additional field </w:t>
        </w:r>
      </w:ins>
      <w:ins w:id="304" w:author="Linhai He" w:date="2025-02-25T11:03:00Z">
        <w:r>
          <w:rPr>
            <w:lang w:eastAsia="ko-KR"/>
          </w:rPr>
          <w:t>is</w:t>
        </w:r>
      </w:ins>
      <w:ins w:id="305" w:author="Linhai He" w:date="2025-02-20T05:36:00Z">
        <w:r>
          <w:rPr>
            <w:lang w:eastAsia="ko-KR"/>
          </w:rPr>
          <w:t xml:space="preserve"> present for </w:t>
        </w:r>
      </w:ins>
      <w:ins w:id="306" w:author="Linhai He" w:date="2025-02-20T05:38:00Z">
        <w:r>
          <w:rPr>
            <w:lang w:eastAsia="ko-KR"/>
          </w:rPr>
          <w:t xml:space="preserve">LCG </w:t>
        </w:r>
      </w:ins>
      <w:ins w:id="307" w:author="Linhai He" w:date="2025-03-21T13:28:00Z">
        <w:r>
          <w:rPr>
            <w:lang w:eastAsia="ko-KR"/>
          </w:rPr>
          <w:t xml:space="preserve">after the field Buffer Size </w:t>
        </w:r>
        <w:proofErr w:type="spellStart"/>
        <w:proofErr w:type="gramStart"/>
        <w:r>
          <w:rPr>
            <w:lang w:eastAsia="ko-KR"/>
          </w:rPr>
          <w:t>i,j</w:t>
        </w:r>
      </w:ins>
      <w:proofErr w:type="spellEnd"/>
      <w:ins w:id="308" w:author="Linhai He" w:date="2025-02-20T05:38:00Z">
        <w:r>
          <w:rPr>
            <w:lang w:eastAsia="ko-KR"/>
          </w:rPr>
          <w:t>.</w:t>
        </w:r>
      </w:ins>
      <w:proofErr w:type="gramEnd"/>
    </w:p>
    <w:p w14:paraId="50BADCFC" w14:textId="77777777" w:rsidR="00E024E2" w:rsidRDefault="00BD6094">
      <w:pPr>
        <w:keepNext/>
        <w:keepLines/>
        <w:overflowPunct w:val="0"/>
        <w:autoSpaceDE w:val="0"/>
        <w:autoSpaceDN w:val="0"/>
        <w:adjustRightInd w:val="0"/>
        <w:spacing w:before="60"/>
        <w:textAlignment w:val="baseline"/>
        <w:rPr>
          <w:ins w:id="309" w:author="Linhai He" w:date="2025-02-20T05:44:00Z"/>
          <w:rFonts w:eastAsia="Times New Roman"/>
          <w:bCs/>
          <w:lang w:eastAsia="ko-KR"/>
        </w:rPr>
      </w:pPr>
      <w:del w:id="310" w:author="Linhai He" w:date="2025-01-08T17:31:00Z">
        <w:r>
          <w:rPr>
            <w:rFonts w:eastAsia="Times New Roman"/>
            <w:bCs/>
            <w:lang w:eastAsia="ko-KR"/>
          </w:rPr>
          <w:delText xml:space="preserve">The </w:delText>
        </w:r>
      </w:del>
      <w:ins w:id="311" w:author="Linhai He" w:date="2025-04-15T20:40:00Z">
        <w:r>
          <w:rPr>
            <w:rFonts w:eastAsia="Times New Roman"/>
            <w:bCs/>
            <w:lang w:eastAsia="ko-KR"/>
          </w:rPr>
          <w:t xml:space="preserve">Either the </w:t>
        </w:r>
      </w:ins>
      <w:r>
        <w:rPr>
          <w:rFonts w:eastAsia="Times New Roman"/>
          <w:bCs/>
          <w:lang w:eastAsia="ko-KR"/>
        </w:rPr>
        <w:t xml:space="preserve">DSR MAC CE </w:t>
      </w:r>
      <w:ins w:id="312" w:author="Linhai He" w:date="2025-04-15T10:20:00Z">
        <w:r>
          <w:rPr>
            <w:rFonts w:eastAsia="Times New Roman"/>
            <w:bCs/>
            <w:lang w:eastAsia="ko-KR"/>
          </w:rPr>
          <w:t xml:space="preserve">or </w:t>
        </w:r>
      </w:ins>
      <w:ins w:id="313" w:author="Linhai He" w:date="2025-04-15T20:40:00Z">
        <w:r>
          <w:rPr>
            <w:rFonts w:eastAsia="Times New Roman"/>
            <w:bCs/>
            <w:lang w:eastAsia="ko-KR"/>
          </w:rPr>
          <w:t>the</w:t>
        </w:r>
      </w:ins>
      <w:ins w:id="314"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5"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6" w:author="Linhai He" w:date="2025-04-15T10:21:00Z">
        <w:r>
          <w:rPr>
            <w:rFonts w:eastAsia="Times New Roman"/>
            <w:bCs/>
            <w:lang w:eastAsia="ko-KR"/>
          </w:rPr>
          <w:delText>this DSR MAC CE</w:delText>
        </w:r>
      </w:del>
      <w:ins w:id="317" w:author="Linhai He" w:date="2025-04-15T10:21:00Z">
        <w:r>
          <w:rPr>
            <w:rFonts w:eastAsia="Times New Roman"/>
            <w:bCs/>
            <w:lang w:eastAsia="ko-KR"/>
          </w:rPr>
          <w:t>it</w:t>
        </w:r>
      </w:ins>
      <w:r>
        <w:rPr>
          <w:rFonts w:eastAsia="Times New Roman"/>
          <w:bCs/>
          <w:lang w:eastAsia="ko-KR"/>
        </w:rPr>
        <w:t xml:space="preserve"> is to be built. </w:t>
      </w:r>
    </w:p>
    <w:p w14:paraId="50BADCFD" w14:textId="77777777" w:rsidR="00E024E2" w:rsidRDefault="00BD6094">
      <w:pPr>
        <w:keepNext/>
        <w:keepLines/>
        <w:overflowPunct w:val="0"/>
        <w:autoSpaceDE w:val="0"/>
        <w:autoSpaceDN w:val="0"/>
        <w:adjustRightInd w:val="0"/>
        <w:spacing w:before="60"/>
        <w:textAlignment w:val="baseline"/>
        <w:rPr>
          <w:ins w:id="318" w:author="Linhai He" w:date="2025-02-20T05:44:00Z"/>
          <w:rFonts w:eastAsia="Times New Roman"/>
          <w:bCs/>
          <w:lang w:eastAsia="ko-KR"/>
        </w:rPr>
      </w:pPr>
      <w:ins w:id="319" w:author="Linhai He" w:date="2024-12-13T11:48:00Z">
        <w:r>
          <w:rPr>
            <w:rFonts w:eastAsia="Times New Roman"/>
            <w:bCs/>
            <w:lang w:eastAsia="ko-KR"/>
          </w:rPr>
          <w:t xml:space="preserve">In </w:t>
        </w:r>
      </w:ins>
      <w:ins w:id="320" w:author="Linhai He" w:date="2025-04-15T20:41:00Z">
        <w:r>
          <w:rPr>
            <w:rFonts w:eastAsia="Times New Roman"/>
            <w:bCs/>
            <w:lang w:eastAsia="ko-KR"/>
          </w:rPr>
          <w:t xml:space="preserve">either </w:t>
        </w:r>
      </w:ins>
      <w:ins w:id="321" w:author="Linhai He" w:date="2024-12-13T11:48:00Z">
        <w:r>
          <w:rPr>
            <w:rFonts w:eastAsia="Times New Roman"/>
            <w:bCs/>
            <w:lang w:eastAsia="ko-KR"/>
          </w:rPr>
          <w:t>the DSR MAC CE</w:t>
        </w:r>
      </w:ins>
      <w:ins w:id="322" w:author="Linhai He" w:date="2025-04-15T20:41:00Z">
        <w:r>
          <w:rPr>
            <w:rFonts w:eastAsia="Times New Roman"/>
            <w:bCs/>
            <w:lang w:eastAsia="ko-KR"/>
          </w:rPr>
          <w:t xml:space="preserve"> or the Enhanced DSR MAC CE</w:t>
        </w:r>
      </w:ins>
      <w:ins w:id="323" w:author="Linhai He" w:date="2024-12-13T11:48:00Z">
        <w:r>
          <w:rPr>
            <w:rFonts w:eastAsia="Times New Roman"/>
            <w:bCs/>
            <w:lang w:eastAsia="ko-KR"/>
          </w:rPr>
          <w:t xml:space="preserve">, </w:t>
        </w:r>
      </w:ins>
      <w:ins w:id="324" w:author="Linhai He" w:date="2024-12-13T12:06:00Z">
        <w:r>
          <w:rPr>
            <w:rFonts w:eastAsia="Times New Roman"/>
            <w:bCs/>
            <w:lang w:eastAsia="ko-KR"/>
          </w:rPr>
          <w:t xml:space="preserve">as illustrated in </w:t>
        </w:r>
      </w:ins>
      <w:ins w:id="325" w:author="Linhai He" w:date="2024-12-13T12:08:00Z">
        <w:r>
          <w:rPr>
            <w:lang w:eastAsia="ja-JP"/>
          </w:rPr>
          <w:t>Figure 6.1.3.72-1</w:t>
        </w:r>
      </w:ins>
      <w:ins w:id="326" w:author="Linhai He" w:date="2024-12-13T12:07:00Z">
        <w:r>
          <w:rPr>
            <w:rFonts w:eastAsia="Times New Roman"/>
            <w:bCs/>
            <w:lang w:eastAsia="ko-KR"/>
          </w:rPr>
          <w:t xml:space="preserve">, </w:t>
        </w:r>
      </w:ins>
      <w:ins w:id="327" w:author="Linhai He" w:date="2024-12-13T11:48:00Z">
        <w:r>
          <w:rPr>
            <w:rFonts w:eastAsia="Times New Roman"/>
            <w:bCs/>
            <w:lang w:eastAsia="ko-KR"/>
          </w:rPr>
          <w:t>t</w:t>
        </w:r>
      </w:ins>
      <w:del w:id="32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9" w:author="Linhai He" w:date="2024-12-13T12:26:00Z">
        <w:r>
          <w:rPr>
            <w:rFonts w:eastAsia="Times New Roman"/>
            <w:bCs/>
            <w:lang w:eastAsia="ko-KR"/>
          </w:rPr>
          <w:t xml:space="preserve">the </w:t>
        </w:r>
      </w:ins>
      <w:del w:id="330" w:author="Linhai He" w:date="2024-12-13T12:26:00Z">
        <w:r>
          <w:rPr>
            <w:rFonts w:eastAsia="Times New Roman"/>
            <w:bCs/>
            <w:lang w:eastAsia="ko-KR"/>
          </w:rPr>
          <w:delText>a</w:delText>
        </w:r>
      </w:del>
      <w:del w:id="331"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332" w:author="Linhai He" w:date="2024-12-13T11:47:00Z">
        <w:r>
          <w:rPr>
            <w:rFonts w:eastAsia="Times New Roman"/>
            <w:bCs/>
            <w:lang w:eastAsia="ko-KR"/>
          </w:rPr>
          <w:t xml:space="preserve"> </w:t>
        </w:r>
      </w:ins>
    </w:p>
    <w:p w14:paraId="50BADCFE" w14:textId="77777777" w:rsidR="00E024E2" w:rsidRDefault="00BD6094">
      <w:pPr>
        <w:keepNext/>
        <w:keepLines/>
        <w:overflowPunct w:val="0"/>
        <w:autoSpaceDE w:val="0"/>
        <w:autoSpaceDN w:val="0"/>
        <w:adjustRightInd w:val="0"/>
        <w:spacing w:before="60"/>
        <w:textAlignment w:val="baseline"/>
        <w:rPr>
          <w:del w:id="333" w:author="Linhai He" w:date="2024-12-24T22:01:00Z"/>
          <w:rFonts w:eastAsia="Times New Roman"/>
          <w:bCs/>
          <w:lang w:eastAsia="ko-KR"/>
        </w:rPr>
      </w:pPr>
      <w:ins w:id="334" w:author="Linhai He" w:date="2024-12-13T11:47:00Z">
        <w:r>
          <w:rPr>
            <w:rFonts w:eastAsia="Times New Roman"/>
            <w:bCs/>
            <w:lang w:eastAsia="ko-KR"/>
          </w:rPr>
          <w:t xml:space="preserve">In </w:t>
        </w:r>
      </w:ins>
      <w:ins w:id="335" w:author="Linhai He" w:date="2024-12-13T11:49:00Z">
        <w:r>
          <w:rPr>
            <w:rFonts w:eastAsia="Times New Roman"/>
            <w:bCs/>
            <w:lang w:eastAsia="ko-KR"/>
          </w:rPr>
          <w:t xml:space="preserve">the </w:t>
        </w:r>
      </w:ins>
      <w:ins w:id="336" w:author="Linhai He" w:date="2025-04-15T10:21:00Z">
        <w:r>
          <w:rPr>
            <w:rFonts w:eastAsia="Times New Roman"/>
            <w:bCs/>
            <w:lang w:eastAsia="ko-KR"/>
          </w:rPr>
          <w:t>Enhanced</w:t>
        </w:r>
      </w:ins>
      <w:ins w:id="337" w:author="Linhai He" w:date="2024-12-13T11:49:00Z">
        <w:r>
          <w:rPr>
            <w:rFonts w:eastAsia="Times New Roman"/>
            <w:bCs/>
            <w:lang w:eastAsia="ko-KR"/>
          </w:rPr>
          <w:t xml:space="preserve"> DSR MAC CE, </w:t>
        </w:r>
      </w:ins>
      <w:ins w:id="338" w:author="Linhai He" w:date="2024-12-13T12:09:00Z">
        <w:r>
          <w:rPr>
            <w:rFonts w:eastAsia="Times New Roman"/>
            <w:bCs/>
            <w:lang w:eastAsia="ko-KR"/>
          </w:rPr>
          <w:t xml:space="preserve">as illustrated in </w:t>
        </w:r>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r>
          <w:rPr>
            <w:lang w:eastAsia="ko-KR"/>
          </w:rPr>
          <w:t xml:space="preserve">may not be reported if the </w:t>
        </w:r>
      </w:ins>
      <w:ins w:id="380" w:author="Linhai He" w:date="2025-01-07T12:35:00Z">
        <w:r>
          <w:rPr>
            <w:lang w:eastAsia="ko-KR"/>
          </w:rPr>
          <w:t>total amount of UL data</w:t>
        </w:r>
      </w:ins>
      <w:ins w:id="381" w:author="Linhai He" w:date="2024-12-24T22:03:00Z">
        <w:r>
          <w:rPr>
            <w:lang w:eastAsia="ko-KR"/>
          </w:rPr>
          <w:t xml:space="preserve"> associated with </w:t>
        </w:r>
      </w:ins>
      <w:ins w:id="382" w:author="Linhai He" w:date="2025-03-16T15:06:00Z">
        <w:r>
          <w:rPr>
            <w:lang w:eastAsia="ko-KR"/>
          </w:rPr>
          <w:t>it is zero,</w:t>
        </w:r>
      </w:ins>
      <w:ins w:id="383" w:author="Linhai He" w:date="2024-12-24T22:03:00Z">
        <w:r>
          <w:rPr>
            <w:lang w:eastAsia="ko-KR"/>
          </w:rPr>
          <w:t xml:space="preserve"> </w:t>
        </w:r>
      </w:ins>
      <w:ins w:id="384" w:author="Linhai He" w:date="2025-01-07T12:37:00Z">
        <w:r>
          <w:t>according to the data volume calculation procedure specified in clause 5.5 in TS 38.322 [3] and clause 5.15 in TS 38.323 [4] for the associated RLC and PDCP entities, respectively</w:t>
        </w:r>
      </w:ins>
      <w:ins w:id="385" w:author="Linhai He" w:date="2024-12-24T22:03:00Z">
        <w:r>
          <w:rPr>
            <w:lang w:eastAsia="ko-KR"/>
          </w:rPr>
          <w:t xml:space="preserve">. </w:t>
        </w:r>
      </w:ins>
      <w:ins w:id="386" w:author="Linhai He" w:date="2024-12-13T12:25:00Z">
        <w:r>
          <w:rPr>
            <w:rFonts w:eastAsia="Times New Roman"/>
            <w:bCs/>
            <w:lang w:eastAsia="ko-KR"/>
          </w:rPr>
          <w:t>The delay status information for different LCGs shou</w:t>
        </w:r>
      </w:ins>
      <w:ins w:id="387" w:author="Linhai He" w:date="2024-12-13T12:26:00Z">
        <w:r>
          <w:rPr>
            <w:rFonts w:eastAsia="Times New Roman"/>
            <w:bCs/>
            <w:lang w:eastAsia="ko-KR"/>
          </w:rPr>
          <w:t xml:space="preserve">ld be included in the </w:t>
        </w:r>
      </w:ins>
      <w:ins w:id="388" w:author="Linhai He" w:date="2025-04-15T10:22:00Z">
        <w:r>
          <w:rPr>
            <w:rFonts w:eastAsia="Times New Roman"/>
            <w:bCs/>
            <w:lang w:eastAsia="ko-KR"/>
          </w:rPr>
          <w:t>Enhanced</w:t>
        </w:r>
      </w:ins>
      <w:ins w:id="389" w:author="Linhai He" w:date="2024-12-13T12:26:00Z">
        <w:r>
          <w:rPr>
            <w:rFonts w:eastAsia="Times New Roman"/>
            <w:bCs/>
            <w:lang w:eastAsia="ko-KR"/>
          </w:rPr>
          <w:t xml:space="preserve"> DSR MAC CE in ascending order based on the </w:t>
        </w:r>
      </w:ins>
      <w:ins w:id="390" w:author="Linhai He" w:date="2025-03-21T13:34:00Z">
        <w:r>
          <w:rPr>
            <w:rFonts w:eastAsia="Times New Roman"/>
            <w:bCs/>
            <w:lang w:eastAsia="ko-KR"/>
          </w:rPr>
          <w:t xml:space="preserve">field </w:t>
        </w:r>
      </w:ins>
      <w:proofErr w:type="spellStart"/>
      <w:ins w:id="391"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50BADCFF" w14:textId="77777777" w:rsidR="00E024E2" w:rsidRDefault="00BD6094">
      <w:pPr>
        <w:pStyle w:val="EN"/>
        <w:ind w:left="1276" w:hanging="1276"/>
        <w:rPr>
          <w:ins w:id="392" w:author="Linhai He" w:date="2025-01-08T22:41:00Z"/>
        </w:rPr>
      </w:pPr>
      <w:ins w:id="393" w:author="Linhai He" w:date="2025-01-08T22:41:00Z">
        <w:r>
          <w:t xml:space="preserve">Editor’s Note: </w:t>
        </w:r>
      </w:ins>
      <w:ins w:id="394" w:author="Linhai He" w:date="2025-01-20T17:14:00Z">
        <w:r>
          <w:tab/>
        </w:r>
      </w:ins>
      <w:ins w:id="395" w:author="Linhai He" w:date="2025-01-08T22:42:00Z">
        <w:r>
          <w:t>Strictly</w:t>
        </w:r>
      </w:ins>
      <w:ins w:id="396" w:author="Linhai He" w:date="2025-01-08T22:41:00Z">
        <w:r>
          <w:t xml:space="preserve"> speaking, it is not necessary to sort the delay status </w:t>
        </w:r>
        <w:proofErr w:type="spellStart"/>
        <w:r>
          <w:t>informtion</w:t>
        </w:r>
        <w:proofErr w:type="spellEnd"/>
        <w:r>
          <w:t xml:space="preserve"> for different reporting thresholds in </w:t>
        </w:r>
      </w:ins>
      <w:ins w:id="397" w:author="Linhai He" w:date="2025-02-20T05:43:00Z">
        <w:r>
          <w:t>an</w:t>
        </w:r>
      </w:ins>
      <w:ins w:id="398" w:author="Linhai He" w:date="2025-01-08T22:41:00Z">
        <w:r>
          <w:t xml:space="preserve"> LCG. </w:t>
        </w:r>
      </w:ins>
      <w:ins w:id="399" w:author="Linhai He" w:date="2025-01-08T22:42:00Z">
        <w:r>
          <w:t xml:space="preserve">But by specifying an order, the content of the MAC CE would be more deterministic. </w:t>
        </w:r>
      </w:ins>
    </w:p>
    <w:p w14:paraId="50BADD00" w14:textId="77777777" w:rsidR="00E024E2" w:rsidRDefault="00BD6094">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897" w14:anchorId="50BA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4" o:title=""/>
          </v:shape>
          <o:OLEObject Type="Embed" ProgID="Visio.Drawing.15" ShapeID="_x0000_i1025" DrawAspect="Content" ObjectID="_1807507407" r:id="rId15"/>
        </w:object>
      </w:r>
    </w:p>
    <w:p w14:paraId="50BADD01" w14:textId="77777777" w:rsidR="00E024E2" w:rsidRDefault="00BD6094">
      <w:pPr>
        <w:pStyle w:val="TF"/>
        <w:rPr>
          <w:lang w:eastAsia="ja-JP"/>
        </w:rPr>
      </w:pPr>
      <w:r>
        <w:rPr>
          <w:lang w:eastAsia="ja-JP"/>
        </w:rPr>
        <w:t xml:space="preserve">Figure 6.1.3.72-1: </w:t>
      </w:r>
      <w:ins w:id="400" w:author="Linhai He" w:date="2025-04-15T10:22:00Z">
        <w:r>
          <w:rPr>
            <w:lang w:eastAsia="ja-JP"/>
          </w:rPr>
          <w:t>The</w:t>
        </w:r>
      </w:ins>
      <w:ins w:id="401" w:author="Linhai He" w:date="2025-01-20T17:23:00Z">
        <w:r>
          <w:rPr>
            <w:lang w:eastAsia="ja-JP"/>
          </w:rPr>
          <w:t xml:space="preserve"> </w:t>
        </w:r>
      </w:ins>
      <w:r>
        <w:rPr>
          <w:lang w:eastAsia="ja-JP"/>
        </w:rPr>
        <w:t>DSR MAC CE</w:t>
      </w:r>
    </w:p>
    <w:p w14:paraId="50BADD02" w14:textId="77777777" w:rsidR="00E024E2" w:rsidRDefault="00BD6094">
      <w:pPr>
        <w:tabs>
          <w:tab w:val="left" w:pos="3594"/>
        </w:tabs>
        <w:jc w:val="center"/>
        <w:rPr>
          <w:sz w:val="24"/>
          <w:szCs w:val="24"/>
        </w:rPr>
      </w:pPr>
      <w:r>
        <w:rPr>
          <w:sz w:val="24"/>
          <w:szCs w:val="24"/>
        </w:rPr>
        <w:object w:dxaOrig="7945" w:dyaOrig="8247" w14:anchorId="50BADD06">
          <v:shape id="_x0000_i1026" type="#_x0000_t75" style="width:397.5pt;height:412.5pt" o:ole="">
            <v:imagedata r:id="rId16" o:title=""/>
          </v:shape>
          <o:OLEObject Type="Embed" ProgID="Visio.Drawing.15" ShapeID="_x0000_i1026" DrawAspect="Content" ObjectID="_1807507408" r:id="rId17"/>
        </w:object>
      </w:r>
    </w:p>
    <w:p w14:paraId="50BADD03" w14:textId="77777777" w:rsidR="00E024E2" w:rsidRDefault="00BD6094">
      <w:pPr>
        <w:pStyle w:val="TF"/>
        <w:rPr>
          <w:del w:id="402" w:author="Linhai He" w:date="2024-12-13T12:36:00Z"/>
        </w:rPr>
      </w:pPr>
      <w:ins w:id="403" w:author="Linhai He" w:date="2024-12-13T11:57:00Z">
        <w:r>
          <w:t>Figure 6.1.</w:t>
        </w:r>
      </w:ins>
      <w:ins w:id="404" w:author="Linhai He" w:date="2024-12-13T11:58:00Z">
        <w:r>
          <w:t xml:space="preserve">3.72-2: </w:t>
        </w:r>
      </w:ins>
      <w:ins w:id="405" w:author="Linhai He" w:date="2025-04-15T10:22:00Z">
        <w:r>
          <w:t>The Enhanced</w:t>
        </w:r>
      </w:ins>
      <w:ins w:id="406" w:author="Linhai He" w:date="2024-12-13T11:58:00Z">
        <w:r>
          <w:t xml:space="preserve"> DSR MAC CE</w:t>
        </w:r>
      </w:ins>
    </w:p>
    <w:p w14:paraId="50BADD04" w14:textId="77777777" w:rsidR="00E024E2" w:rsidRDefault="00BD6094">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E024E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FFC6" w14:textId="77777777" w:rsidR="008E1329" w:rsidRDefault="008E1329">
      <w:pPr>
        <w:spacing w:after="0"/>
      </w:pPr>
      <w:r>
        <w:separator/>
      </w:r>
    </w:p>
  </w:endnote>
  <w:endnote w:type="continuationSeparator" w:id="0">
    <w:p w14:paraId="0FE79FE8" w14:textId="77777777" w:rsidR="008E1329" w:rsidRDefault="008E1329">
      <w:pPr>
        <w:spacing w:after="0"/>
      </w:pPr>
      <w:r>
        <w:continuationSeparator/>
      </w:r>
    </w:p>
  </w:endnote>
  <w:endnote w:type="continuationNotice" w:id="1">
    <w:p w14:paraId="254E1648" w14:textId="77777777" w:rsidR="008E1329" w:rsidRDefault="008E1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7204" w14:textId="77777777" w:rsidR="00C90A5A" w:rsidRDefault="00C9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ABE4" w14:textId="77777777" w:rsidR="00C90A5A" w:rsidRDefault="00C90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45AF" w14:textId="77777777" w:rsidR="00C90A5A" w:rsidRDefault="00C9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42BB9" w14:textId="77777777" w:rsidR="008E1329" w:rsidRDefault="008E1329">
      <w:pPr>
        <w:spacing w:after="0"/>
      </w:pPr>
      <w:r>
        <w:separator/>
      </w:r>
    </w:p>
  </w:footnote>
  <w:footnote w:type="continuationSeparator" w:id="0">
    <w:p w14:paraId="0F255D30" w14:textId="77777777" w:rsidR="008E1329" w:rsidRDefault="008E1329">
      <w:pPr>
        <w:spacing w:after="0"/>
      </w:pPr>
      <w:r>
        <w:continuationSeparator/>
      </w:r>
    </w:p>
  </w:footnote>
  <w:footnote w:type="continuationNotice" w:id="1">
    <w:p w14:paraId="430FB25E" w14:textId="77777777" w:rsidR="008E1329" w:rsidRDefault="008E1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979F" w14:textId="77777777" w:rsidR="00C90A5A" w:rsidRDefault="00C90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DD09" w14:textId="77777777" w:rsidR="00E024E2" w:rsidRDefault="00BD609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28CB" w14:textId="77777777" w:rsidR="00C90A5A" w:rsidRDefault="00C90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A53D19"/>
    <w:multiLevelType w:val="multilevel"/>
    <w:tmpl w:val="01A53D19"/>
    <w:lvl w:ilvl="0">
      <w:numFmt w:val="bullet"/>
      <w:lvlText w:val="-"/>
      <w:lvlJc w:val="left"/>
      <w:pPr>
        <w:ind w:left="800" w:hanging="360"/>
      </w:pPr>
      <w:rPr>
        <w:rFonts w:ascii="Times New Roman" w:eastAsia="Malgun Gothic"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37730283">
    <w:abstractNumId w:val="2"/>
  </w:num>
  <w:num w:numId="2" w16cid:durableId="7106518">
    <w:abstractNumId w:val="1"/>
  </w:num>
  <w:num w:numId="3" w16cid:durableId="988485413">
    <w:abstractNumId w:val="0"/>
  </w:num>
  <w:num w:numId="4" w16cid:durableId="460735625">
    <w:abstractNumId w:val="4"/>
  </w:num>
  <w:num w:numId="5" w16cid:durableId="4160948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520"/>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4E07"/>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BCD"/>
    <w:rsid w:val="00042FFC"/>
    <w:rsid w:val="00043156"/>
    <w:rsid w:val="00043A6B"/>
    <w:rsid w:val="000447E6"/>
    <w:rsid w:val="00045B4F"/>
    <w:rsid w:val="00045CEE"/>
    <w:rsid w:val="00047301"/>
    <w:rsid w:val="000479E2"/>
    <w:rsid w:val="00047EA4"/>
    <w:rsid w:val="00047FAF"/>
    <w:rsid w:val="00050912"/>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0C68"/>
    <w:rsid w:val="00071787"/>
    <w:rsid w:val="00071B38"/>
    <w:rsid w:val="00072018"/>
    <w:rsid w:val="00072131"/>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269"/>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764"/>
    <w:rsid w:val="000A4998"/>
    <w:rsid w:val="000A6394"/>
    <w:rsid w:val="000A6401"/>
    <w:rsid w:val="000A719F"/>
    <w:rsid w:val="000A7BAC"/>
    <w:rsid w:val="000B0B8B"/>
    <w:rsid w:val="000B0C57"/>
    <w:rsid w:val="000B1814"/>
    <w:rsid w:val="000B3295"/>
    <w:rsid w:val="000B3B12"/>
    <w:rsid w:val="000B4706"/>
    <w:rsid w:val="000B4E89"/>
    <w:rsid w:val="000B6C71"/>
    <w:rsid w:val="000C028C"/>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AAD"/>
    <w:rsid w:val="000F2C2E"/>
    <w:rsid w:val="000F3F80"/>
    <w:rsid w:val="000F4090"/>
    <w:rsid w:val="000F4EEF"/>
    <w:rsid w:val="000F5EA5"/>
    <w:rsid w:val="000F753C"/>
    <w:rsid w:val="0010074A"/>
    <w:rsid w:val="0010154B"/>
    <w:rsid w:val="00101736"/>
    <w:rsid w:val="00101BEA"/>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27C52"/>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A50"/>
    <w:rsid w:val="001C70F1"/>
    <w:rsid w:val="001D0E0B"/>
    <w:rsid w:val="001D13E0"/>
    <w:rsid w:val="001D3A32"/>
    <w:rsid w:val="001D4339"/>
    <w:rsid w:val="001D445D"/>
    <w:rsid w:val="001D4D80"/>
    <w:rsid w:val="001D58A9"/>
    <w:rsid w:val="001D70AF"/>
    <w:rsid w:val="001D748D"/>
    <w:rsid w:val="001E09CE"/>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170"/>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230"/>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51"/>
    <w:rsid w:val="0028178D"/>
    <w:rsid w:val="00281CCE"/>
    <w:rsid w:val="00282700"/>
    <w:rsid w:val="002835EB"/>
    <w:rsid w:val="0028519B"/>
    <w:rsid w:val="00285921"/>
    <w:rsid w:val="002860C4"/>
    <w:rsid w:val="002866DB"/>
    <w:rsid w:val="0028710B"/>
    <w:rsid w:val="00287422"/>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330"/>
    <w:rsid w:val="002B67C2"/>
    <w:rsid w:val="002B6C36"/>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4AB"/>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36CA"/>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2F1"/>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53C"/>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CC"/>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2C93"/>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0E5"/>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97EE5"/>
    <w:rsid w:val="004A06CB"/>
    <w:rsid w:val="004A0B8D"/>
    <w:rsid w:val="004A288C"/>
    <w:rsid w:val="004A3308"/>
    <w:rsid w:val="004A33E1"/>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1159"/>
    <w:rsid w:val="004D4D92"/>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5DF7"/>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4CD5"/>
    <w:rsid w:val="00504D51"/>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5F4E"/>
    <w:rsid w:val="00566A36"/>
    <w:rsid w:val="00566ABD"/>
    <w:rsid w:val="00567C76"/>
    <w:rsid w:val="00567CA0"/>
    <w:rsid w:val="00571747"/>
    <w:rsid w:val="00571E10"/>
    <w:rsid w:val="005727C7"/>
    <w:rsid w:val="00572833"/>
    <w:rsid w:val="00573086"/>
    <w:rsid w:val="0057333E"/>
    <w:rsid w:val="00573716"/>
    <w:rsid w:val="0057389F"/>
    <w:rsid w:val="005745A2"/>
    <w:rsid w:val="00574795"/>
    <w:rsid w:val="005759AD"/>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C31"/>
    <w:rsid w:val="005C2E43"/>
    <w:rsid w:val="005C32A2"/>
    <w:rsid w:val="005C46F3"/>
    <w:rsid w:val="005C4CBF"/>
    <w:rsid w:val="005C57AD"/>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AF6"/>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16E9B"/>
    <w:rsid w:val="00620786"/>
    <w:rsid w:val="00621188"/>
    <w:rsid w:val="00621A69"/>
    <w:rsid w:val="00622EC7"/>
    <w:rsid w:val="00623840"/>
    <w:rsid w:val="00623F09"/>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3C5E"/>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64F2"/>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859"/>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810"/>
    <w:rsid w:val="00704908"/>
    <w:rsid w:val="00704A4A"/>
    <w:rsid w:val="00704ECD"/>
    <w:rsid w:val="0070560A"/>
    <w:rsid w:val="00705710"/>
    <w:rsid w:val="00705812"/>
    <w:rsid w:val="00705C92"/>
    <w:rsid w:val="00705E57"/>
    <w:rsid w:val="0070600F"/>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D16"/>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95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262A"/>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3D5C"/>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29A"/>
    <w:rsid w:val="00817471"/>
    <w:rsid w:val="008177E9"/>
    <w:rsid w:val="00821171"/>
    <w:rsid w:val="0082173B"/>
    <w:rsid w:val="0082236B"/>
    <w:rsid w:val="00822908"/>
    <w:rsid w:val="00823FF4"/>
    <w:rsid w:val="00824AA1"/>
    <w:rsid w:val="00825C3A"/>
    <w:rsid w:val="008261A4"/>
    <w:rsid w:val="0082719C"/>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4BE9"/>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1329"/>
    <w:rsid w:val="008E2689"/>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CAB"/>
    <w:rsid w:val="009116BD"/>
    <w:rsid w:val="0091227F"/>
    <w:rsid w:val="00912A41"/>
    <w:rsid w:val="00912D8A"/>
    <w:rsid w:val="0091333F"/>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5C4"/>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4CA"/>
    <w:rsid w:val="00965F1E"/>
    <w:rsid w:val="0096713A"/>
    <w:rsid w:val="0096745B"/>
    <w:rsid w:val="00967D7F"/>
    <w:rsid w:val="0097143F"/>
    <w:rsid w:val="009714C8"/>
    <w:rsid w:val="00971C3D"/>
    <w:rsid w:val="00971E5B"/>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CA1"/>
    <w:rsid w:val="00980E17"/>
    <w:rsid w:val="00981772"/>
    <w:rsid w:val="00982E86"/>
    <w:rsid w:val="00984AC6"/>
    <w:rsid w:val="00985536"/>
    <w:rsid w:val="009870EE"/>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4D84"/>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C0"/>
    <w:rsid w:val="009C35E9"/>
    <w:rsid w:val="009C405C"/>
    <w:rsid w:val="009C4119"/>
    <w:rsid w:val="009C4553"/>
    <w:rsid w:val="009C46D3"/>
    <w:rsid w:val="009C721E"/>
    <w:rsid w:val="009D0281"/>
    <w:rsid w:val="009D1586"/>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159"/>
    <w:rsid w:val="009F734F"/>
    <w:rsid w:val="00A00278"/>
    <w:rsid w:val="00A00814"/>
    <w:rsid w:val="00A025E9"/>
    <w:rsid w:val="00A02A8E"/>
    <w:rsid w:val="00A02B81"/>
    <w:rsid w:val="00A03C67"/>
    <w:rsid w:val="00A05519"/>
    <w:rsid w:val="00A05EAA"/>
    <w:rsid w:val="00A06721"/>
    <w:rsid w:val="00A06CB9"/>
    <w:rsid w:val="00A10045"/>
    <w:rsid w:val="00A10962"/>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20C"/>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1E23"/>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220"/>
    <w:rsid w:val="00A63551"/>
    <w:rsid w:val="00A63A9B"/>
    <w:rsid w:val="00A63C23"/>
    <w:rsid w:val="00A645A0"/>
    <w:rsid w:val="00A65123"/>
    <w:rsid w:val="00A65217"/>
    <w:rsid w:val="00A65778"/>
    <w:rsid w:val="00A6577F"/>
    <w:rsid w:val="00A658B4"/>
    <w:rsid w:val="00A65984"/>
    <w:rsid w:val="00A65E77"/>
    <w:rsid w:val="00A6636D"/>
    <w:rsid w:val="00A665EE"/>
    <w:rsid w:val="00A66FA2"/>
    <w:rsid w:val="00A67EF5"/>
    <w:rsid w:val="00A70622"/>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1DE"/>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1A50"/>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41"/>
    <w:rsid w:val="00B51A68"/>
    <w:rsid w:val="00B52347"/>
    <w:rsid w:val="00B52512"/>
    <w:rsid w:val="00B556E5"/>
    <w:rsid w:val="00B55EC2"/>
    <w:rsid w:val="00B56A68"/>
    <w:rsid w:val="00B575FC"/>
    <w:rsid w:val="00B602D9"/>
    <w:rsid w:val="00B6221A"/>
    <w:rsid w:val="00B6261D"/>
    <w:rsid w:val="00B62B55"/>
    <w:rsid w:val="00B63338"/>
    <w:rsid w:val="00B64F91"/>
    <w:rsid w:val="00B659CE"/>
    <w:rsid w:val="00B65CF5"/>
    <w:rsid w:val="00B67B97"/>
    <w:rsid w:val="00B70A28"/>
    <w:rsid w:val="00B71334"/>
    <w:rsid w:val="00B72467"/>
    <w:rsid w:val="00B752E2"/>
    <w:rsid w:val="00B754AC"/>
    <w:rsid w:val="00B756B2"/>
    <w:rsid w:val="00B75C2C"/>
    <w:rsid w:val="00B764C1"/>
    <w:rsid w:val="00B76FE0"/>
    <w:rsid w:val="00B80312"/>
    <w:rsid w:val="00B80322"/>
    <w:rsid w:val="00B81064"/>
    <w:rsid w:val="00B820F1"/>
    <w:rsid w:val="00B823C7"/>
    <w:rsid w:val="00B82754"/>
    <w:rsid w:val="00B82D43"/>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2A93"/>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094"/>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35"/>
    <w:rsid w:val="00C20E7D"/>
    <w:rsid w:val="00C2205A"/>
    <w:rsid w:val="00C22CE7"/>
    <w:rsid w:val="00C22E74"/>
    <w:rsid w:val="00C232B3"/>
    <w:rsid w:val="00C2444F"/>
    <w:rsid w:val="00C25486"/>
    <w:rsid w:val="00C2622C"/>
    <w:rsid w:val="00C2679F"/>
    <w:rsid w:val="00C26C17"/>
    <w:rsid w:val="00C27B0E"/>
    <w:rsid w:val="00C325BD"/>
    <w:rsid w:val="00C32B5B"/>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392"/>
    <w:rsid w:val="00C605E1"/>
    <w:rsid w:val="00C63E7F"/>
    <w:rsid w:val="00C657B6"/>
    <w:rsid w:val="00C6590C"/>
    <w:rsid w:val="00C66F10"/>
    <w:rsid w:val="00C67389"/>
    <w:rsid w:val="00C72C2E"/>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0A5A"/>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102"/>
    <w:rsid w:val="00CD2EF9"/>
    <w:rsid w:val="00CD3113"/>
    <w:rsid w:val="00CD33C4"/>
    <w:rsid w:val="00CD3FFE"/>
    <w:rsid w:val="00CD490B"/>
    <w:rsid w:val="00CD4E00"/>
    <w:rsid w:val="00CD518F"/>
    <w:rsid w:val="00CD699A"/>
    <w:rsid w:val="00CD6C2C"/>
    <w:rsid w:val="00CE04F7"/>
    <w:rsid w:val="00CE14F8"/>
    <w:rsid w:val="00CE17B6"/>
    <w:rsid w:val="00CE1F80"/>
    <w:rsid w:val="00CE264A"/>
    <w:rsid w:val="00CE3A7B"/>
    <w:rsid w:val="00CE4467"/>
    <w:rsid w:val="00CE5505"/>
    <w:rsid w:val="00CE56F8"/>
    <w:rsid w:val="00CE600A"/>
    <w:rsid w:val="00CE631D"/>
    <w:rsid w:val="00CE64A8"/>
    <w:rsid w:val="00CE667A"/>
    <w:rsid w:val="00CE7B6F"/>
    <w:rsid w:val="00CF2025"/>
    <w:rsid w:val="00CF2523"/>
    <w:rsid w:val="00CF63B8"/>
    <w:rsid w:val="00CF6B25"/>
    <w:rsid w:val="00CF6F2B"/>
    <w:rsid w:val="00CF783A"/>
    <w:rsid w:val="00CF79C1"/>
    <w:rsid w:val="00D0005D"/>
    <w:rsid w:val="00D005E4"/>
    <w:rsid w:val="00D009DF"/>
    <w:rsid w:val="00D0109F"/>
    <w:rsid w:val="00D01873"/>
    <w:rsid w:val="00D02446"/>
    <w:rsid w:val="00D03F9A"/>
    <w:rsid w:val="00D045DB"/>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0E4"/>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9799A"/>
    <w:rsid w:val="00DA0C3E"/>
    <w:rsid w:val="00DA1FF3"/>
    <w:rsid w:val="00DA2F0B"/>
    <w:rsid w:val="00DA32FC"/>
    <w:rsid w:val="00DA4B72"/>
    <w:rsid w:val="00DA5562"/>
    <w:rsid w:val="00DA6497"/>
    <w:rsid w:val="00DA6B9F"/>
    <w:rsid w:val="00DA7A7B"/>
    <w:rsid w:val="00DA7AF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4E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3A"/>
    <w:rsid w:val="00E60D7D"/>
    <w:rsid w:val="00E60F3F"/>
    <w:rsid w:val="00E62750"/>
    <w:rsid w:val="00E6350B"/>
    <w:rsid w:val="00E6388C"/>
    <w:rsid w:val="00E638F5"/>
    <w:rsid w:val="00E642A9"/>
    <w:rsid w:val="00E64CA1"/>
    <w:rsid w:val="00E65B24"/>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4E4"/>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A01"/>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1D59"/>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311"/>
    <w:rsid w:val="00F03495"/>
    <w:rsid w:val="00F05585"/>
    <w:rsid w:val="00F064AE"/>
    <w:rsid w:val="00F066B4"/>
    <w:rsid w:val="00F07ACD"/>
    <w:rsid w:val="00F07EB8"/>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658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BBA"/>
    <w:rsid w:val="00F71EDC"/>
    <w:rsid w:val="00F72551"/>
    <w:rsid w:val="00F738BC"/>
    <w:rsid w:val="00F73B3D"/>
    <w:rsid w:val="00F74588"/>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2AE"/>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AD6"/>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BADC9A"/>
  <w15:docId w15:val="{C44D7D6C-12CD-43A7-A659-28CA241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lsdException w:name="annotation text" w:qFormat="1"/>
    <w:lsdException w:name="header" w:qFormat="1"/>
    <w:lsdException w:name="index heading" w:qFormat="1"/>
    <w:lsdException w:name="caption" w:unhideWhenUsed="1"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qFormat="1"/>
    <w:lsdException w:name="Subtitle" w:qFormat="1"/>
    <w:lsdException w:name="Salutation" w:qFormat="1"/>
    <w:lsdException w:name="Date" w:qFormat="1"/>
    <w:lsdException w:name="Body Text First Indent 2" w:qFormat="1"/>
    <w:lsdException w:name="Body Text 3" w:qFormat="1"/>
    <w:lsdException w:name="Body Text Indent 3" w:qFormat="1"/>
    <w:lsdException w:name="Block Text"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等线"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
    <w:name w:val="확인되지 않은 멘션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hAnsi="Arial"/>
      <w:sz w:val="36"/>
      <w:lang w:val="en-GB" w:eastAsia="en-US"/>
    </w:rPr>
  </w:style>
  <w:style w:type="paragraph" w:styleId="Revision">
    <w:name w:val="Revision"/>
    <w:hidden/>
    <w:uiPriority w:val="99"/>
    <w:unhideWhenUsed/>
    <w:rsid w:val="00623F09"/>
    <w:rPr>
      <w:rFonts w:ascii="Times New Roman" w:hAnsi="Times New Roman"/>
      <w:lang w:val="en-GB" w:eastAsia="en-US"/>
    </w:rPr>
  </w:style>
  <w:style w:type="paragraph" w:styleId="Bibliography">
    <w:name w:val="Bibliography"/>
    <w:basedOn w:val="Normal"/>
    <w:next w:val="Normal"/>
    <w:uiPriority w:val="37"/>
    <w:semiHidden/>
    <w:unhideWhenUsed/>
    <w:rsid w:val="00907CAB"/>
  </w:style>
  <w:style w:type="paragraph" w:styleId="TOCHeading">
    <w:name w:val="TOC Heading"/>
    <w:basedOn w:val="Heading1"/>
    <w:next w:val="Normal"/>
    <w:uiPriority w:val="39"/>
    <w:semiHidden/>
    <w:unhideWhenUsed/>
    <w:qFormat/>
    <w:rsid w:val="00907CA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RBI5PAMIO524-1616901215-47197</_dlc_DocId>
    <_dlc_DocIdUrl xmlns="71c5aaf6-e6ce-465b-b873-5148d2a4c105">
      <Url>https://nokia.sharepoint.com/sites/gxp/_layouts/15/DocIdRedir.aspx?ID=RBI5PAMIO524-1616901215-47197</Url>
      <Description>RBI5PAMIO524-1616901215-47197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5028B-2A98-4818-B6BF-3C9827030FA3}">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71c5aaf6-e6ce-465b-b873-5148d2a4c105"/>
    <ds:schemaRef ds:uri="http://purl.org/dc/elements/1.1/"/>
    <ds:schemaRef ds:uri="http://schemas.microsoft.com/office/infopath/2007/PartnerControls"/>
    <ds:schemaRef ds:uri="7275bb01-7583-478d-bc14-e839a2dd5989"/>
    <ds:schemaRef ds:uri="3f2ce089-3858-4176-9a21-a30f9204848e"/>
    <ds:schemaRef ds:uri="http://purl.org/dc/terms/"/>
  </ds:schemaRefs>
</ds:datastoreItem>
</file>

<file path=customXml/itemProps2.xml><?xml version="1.0" encoding="utf-8"?>
<ds:datastoreItem xmlns:ds="http://schemas.openxmlformats.org/officeDocument/2006/customXml" ds:itemID="{C00F6150-F525-413C-9C9E-903241745AA7}">
  <ds:schemaRefs>
    <ds:schemaRef ds:uri="http://schemas.microsoft.com/sharepoint/events"/>
  </ds:schemaRefs>
</ds:datastoreItem>
</file>

<file path=customXml/itemProps3.xml><?xml version="1.0" encoding="utf-8"?>
<ds:datastoreItem xmlns:ds="http://schemas.openxmlformats.org/officeDocument/2006/customXml" ds:itemID="{CBAE8E37-66A2-4EC8-BCA5-2C1996F36411}">
  <ds:schemaRefs>
    <ds:schemaRef ds:uri="Microsoft.SharePoint.Taxonomy.ContentTypeSync"/>
  </ds:schemaRefs>
</ds:datastoreItem>
</file>

<file path=customXml/itemProps4.xml><?xml version="1.0" encoding="utf-8"?>
<ds:datastoreItem xmlns:ds="http://schemas.openxmlformats.org/officeDocument/2006/customXml" ds:itemID="{F21B0A03-4AD6-4789-88E1-C7C1955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534877-4E9D-4F00-8557-3D69C234DBCA}">
  <ds:schemaRefs>
    <ds:schemaRef ds:uri="http://schemas.microsoft.com/sharepoint/v3/contenttype/forms"/>
  </ds:schemaRefs>
</ds:datastoreItem>
</file>

<file path=customXml/itemProps6.xml><?xml version="1.0" encoding="utf-8"?>
<ds:datastoreItem xmlns:ds="http://schemas.openxmlformats.org/officeDocument/2006/customXml" ds:itemID="{0B8A45F9-726E-43EB-8211-A312EFB01A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2804</Words>
  <Characters>15985</Characters>
  <Application>Microsoft Office Word</Application>
  <DocSecurity>0</DocSecurity>
  <Lines>133</Lines>
  <Paragraphs>37</Paragraphs>
  <ScaleCrop>false</ScaleCrop>
  <Company>Huawei Technologies Co.,Ltd.</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2</cp:revision>
  <cp:lastPrinted>1900-01-02T00:00:00Z</cp:lastPrinted>
  <dcterms:created xsi:type="dcterms:W3CDTF">2025-04-30T00:24:00Z</dcterms:created>
  <dcterms:modified xsi:type="dcterms:W3CDTF">2025-04-30T00:24:00Z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y fmtid="{D5CDD505-2E9C-101B-9397-08002B2CF9AE}" pid="36" name="ContentTypeId">
    <vt:lpwstr>0x01010055A05E76B664164F9F76E63E6D6BE6ED</vt:lpwstr>
  </property>
  <property fmtid="{D5CDD505-2E9C-101B-9397-08002B2CF9AE}" pid="37" name="_dlc_DocIdItemGuid">
    <vt:lpwstr>d24203a6-70b9-4ebe-b365-712b8933b70e</vt:lpwstr>
  </property>
  <property fmtid="{D5CDD505-2E9C-101B-9397-08002B2CF9AE}" pid="38" name="MediaServiceImageTags">
    <vt:lpwstr/>
  </property>
</Properties>
</file>