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等线"/>
          <w:lang w:eastAsia="zh-CN"/>
        </w:rPr>
      </w:pPr>
      <w:r>
        <w:rPr>
          <w:rFonts w:eastAsia="等线"/>
          <w:lang w:eastAsia="zh-CN"/>
        </w:rPr>
        <w:t>During the discussion on [POST129][</w:t>
      </w:r>
      <w:proofErr w:type="gramStart"/>
      <w:r>
        <w:rPr>
          <w:rFonts w:eastAsia="等线"/>
          <w:lang w:eastAsia="zh-CN"/>
        </w:rPr>
        <w:t>510][</w:t>
      </w:r>
      <w:proofErr w:type="gramEnd"/>
      <w:r>
        <w:rPr>
          <w:rFonts w:eastAsia="等线"/>
          <w:lang w:eastAsia="zh-CN"/>
        </w:rPr>
        <w:t xml:space="preserve">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等线"/>
          <w:lang w:eastAsia="zh-CN"/>
        </w:rPr>
      </w:pPr>
      <w:r>
        <w:rPr>
          <w:rFonts w:eastAsia="等线"/>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等线"/>
          <w:lang w:eastAsia="zh-CN"/>
        </w:rPr>
      </w:pPr>
      <w:r>
        <w:rPr>
          <w:rFonts w:eastAsia="等线"/>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等线"/>
          <w:b/>
          <w:bCs/>
          <w:lang w:eastAsia="zh-CN"/>
        </w:rPr>
      </w:pPr>
      <w:r>
        <w:rPr>
          <w:rFonts w:eastAsia="等线"/>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等线"/>
          <w:b/>
          <w:bCs/>
          <w:lang w:eastAsia="zh-CN"/>
        </w:rPr>
      </w:pPr>
      <w:r>
        <w:rPr>
          <w:rFonts w:eastAsia="等线"/>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等线"/>
          <w:b/>
          <w:bCs/>
          <w:lang w:eastAsia="zh-CN"/>
        </w:rPr>
      </w:pPr>
      <w:r>
        <w:rPr>
          <w:rFonts w:eastAsia="等线"/>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等线"/>
          <w:b/>
          <w:bCs/>
          <w:lang w:eastAsia="zh-CN"/>
        </w:rPr>
      </w:pPr>
      <w:r>
        <w:rPr>
          <w:rFonts w:eastAsia="等线"/>
          <w:b/>
          <w:bCs/>
          <w:lang w:eastAsia="zh-CN"/>
        </w:rPr>
        <w:t>Option 3. Neutral (i.e. You are fine with either option).</w:t>
      </w:r>
    </w:p>
    <w:tbl>
      <w:tblPr>
        <w:tblStyle w:val="afff7"/>
        <w:tblW w:w="0" w:type="auto"/>
        <w:tblInd w:w="279" w:type="dxa"/>
        <w:tblLook w:val="04A0" w:firstRow="1" w:lastRow="0" w:firstColumn="1" w:lastColumn="0" w:noHBand="0" w:noVBand="1"/>
      </w:tblPr>
      <w:tblGrid>
        <w:gridCol w:w="1843"/>
        <w:gridCol w:w="1417"/>
        <w:gridCol w:w="5954"/>
      </w:tblGrid>
      <w:tr w:rsidR="00E024E2" w14:paraId="50BADCAD" w14:textId="77777777">
        <w:tc>
          <w:tcPr>
            <w:tcW w:w="1843" w:type="dxa"/>
          </w:tcPr>
          <w:p w14:paraId="50BADCAA" w14:textId="77777777" w:rsidR="00E024E2" w:rsidRDefault="00BD6094">
            <w:pPr>
              <w:rPr>
                <w:rFonts w:eastAsia="等线"/>
                <w:b/>
                <w:bCs/>
                <w:lang w:eastAsia="zh-CN"/>
              </w:rPr>
            </w:pPr>
            <w:r>
              <w:rPr>
                <w:rFonts w:eastAsia="等线" w:hint="eastAsia"/>
                <w:b/>
                <w:bCs/>
                <w:lang w:eastAsia="zh-CN"/>
              </w:rPr>
              <w:t>C</w:t>
            </w:r>
            <w:r>
              <w:rPr>
                <w:rFonts w:eastAsia="等线"/>
                <w:b/>
                <w:bCs/>
                <w:lang w:eastAsia="zh-CN"/>
              </w:rPr>
              <w:t>ompany</w:t>
            </w:r>
          </w:p>
        </w:tc>
        <w:tc>
          <w:tcPr>
            <w:tcW w:w="1417" w:type="dxa"/>
          </w:tcPr>
          <w:p w14:paraId="50BADCAB" w14:textId="77777777" w:rsidR="00E024E2" w:rsidRDefault="00BD6094">
            <w:pPr>
              <w:rPr>
                <w:rFonts w:eastAsia="等线"/>
                <w:b/>
                <w:bCs/>
                <w:lang w:eastAsia="zh-CN"/>
              </w:rPr>
            </w:pPr>
            <w:r>
              <w:rPr>
                <w:rFonts w:eastAsia="等线"/>
                <w:b/>
                <w:bCs/>
                <w:lang w:eastAsia="zh-CN"/>
              </w:rPr>
              <w:t>Preferred option (1/2/3)</w:t>
            </w:r>
          </w:p>
        </w:tc>
        <w:tc>
          <w:tcPr>
            <w:tcW w:w="5954" w:type="dxa"/>
          </w:tcPr>
          <w:p w14:paraId="50BADCAC" w14:textId="77777777" w:rsidR="00E024E2" w:rsidRDefault="00BD6094">
            <w:pPr>
              <w:rPr>
                <w:rFonts w:eastAsia="等线"/>
                <w:b/>
                <w:bCs/>
                <w:lang w:eastAsia="zh-CN"/>
              </w:rPr>
            </w:pPr>
            <w:r>
              <w:rPr>
                <w:rFonts w:eastAsia="等线"/>
                <w:b/>
                <w:bCs/>
                <w:lang w:eastAsia="zh-CN"/>
              </w:rPr>
              <w:t>Comments</w:t>
            </w:r>
          </w:p>
        </w:tc>
      </w:tr>
      <w:tr w:rsidR="00E024E2" w14:paraId="50BADCB9" w14:textId="77777777">
        <w:tc>
          <w:tcPr>
            <w:tcW w:w="1843" w:type="dxa"/>
          </w:tcPr>
          <w:p w14:paraId="50BADCAE" w14:textId="77777777" w:rsidR="00E024E2" w:rsidRDefault="00BD6094">
            <w:pPr>
              <w:rPr>
                <w:rFonts w:eastAsia="等线"/>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afffc"/>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50BADCBB" w14:textId="77777777" w:rsidR="00E024E2" w:rsidRDefault="00BD6094">
            <w:pPr>
              <w:jc w:val="center"/>
              <w:rPr>
                <w:rFonts w:eastAsia="等线"/>
                <w:lang w:eastAsia="zh-CN"/>
              </w:rPr>
            </w:pPr>
            <w:r>
              <w:rPr>
                <w:rFonts w:eastAsia="等线"/>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等线" w:hint="eastAsia"/>
                <w:lang w:eastAsia="zh-CN"/>
              </w:rPr>
              <w:t>W</w:t>
            </w:r>
            <w:r>
              <w:rPr>
                <w:rFonts w:eastAsia="等线"/>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 xml:space="preserve">We understand that </w:t>
            </w:r>
            <w:proofErr w:type="gramStart"/>
            <w:r>
              <w:rPr>
                <w:rFonts w:eastAsiaTheme="minorEastAsia"/>
                <w:lang w:eastAsia="zh-CN"/>
              </w:rPr>
              <w:t>“</w:t>
            </w:r>
            <w:ins w:id="30" w:author="Linhai He" w:date="2025-04-15T20:41:00Z">
              <w:r>
                <w:rPr>
                  <w:rFonts w:eastAsia="Times New Roman"/>
                  <w:bCs/>
                  <w:lang w:eastAsia="ko-KR"/>
                </w:rPr>
                <w:t xml:space="preserve"> or</w:t>
              </w:r>
              <w:proofErr w:type="gramEnd"/>
              <w:r>
                <w:rPr>
                  <w:rFonts w:eastAsia="Times New Roman"/>
                  <w:bCs/>
                  <w:lang w:eastAsia="ko-KR"/>
                </w:rPr>
                <w:t xml:space="preserve">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等线"/>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等线"/>
                <w:lang w:eastAsia="zh-CN"/>
              </w:rPr>
            </w:pPr>
            <w:proofErr w:type="spellStart"/>
            <w:r>
              <w:rPr>
                <w:rFonts w:eastAsia="等线"/>
                <w:lang w:eastAsia="zh-CN"/>
              </w:rPr>
              <w:t>Ofinno</w:t>
            </w:r>
            <w:proofErr w:type="spellEnd"/>
          </w:p>
        </w:tc>
        <w:tc>
          <w:tcPr>
            <w:tcW w:w="1417" w:type="dxa"/>
          </w:tcPr>
          <w:p w14:paraId="50BADCC5" w14:textId="77777777" w:rsidR="00E024E2" w:rsidRDefault="00BD6094">
            <w:pPr>
              <w:jc w:val="center"/>
              <w:rPr>
                <w:rFonts w:eastAsia="等线"/>
                <w:lang w:eastAsia="zh-CN"/>
              </w:rPr>
            </w:pPr>
            <w:r>
              <w:rPr>
                <w:rFonts w:eastAsia="等线"/>
                <w:lang w:eastAsia="zh-CN"/>
              </w:rPr>
              <w:t>1</w:t>
            </w:r>
          </w:p>
        </w:tc>
        <w:tc>
          <w:tcPr>
            <w:tcW w:w="5954" w:type="dxa"/>
          </w:tcPr>
          <w:p w14:paraId="50BADCC6" w14:textId="77777777" w:rsidR="00E024E2" w:rsidRDefault="00BD6094">
            <w:pPr>
              <w:rPr>
                <w:ins w:id="33" w:author="Linhai He" w:date="2025-04-25T22:18:00Z"/>
                <w:rFonts w:eastAsia="等线"/>
                <w:lang w:eastAsia="zh-CN"/>
              </w:rPr>
            </w:pPr>
            <w:r>
              <w:rPr>
                <w:rFonts w:eastAsia="等线"/>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等线"/>
                <w:lang w:eastAsia="zh-CN"/>
              </w:rPr>
            </w:pPr>
            <w:ins w:id="34" w:author="Linhai He" w:date="2025-04-25T22:18:00Z">
              <w:r>
                <w:rPr>
                  <w:rFonts w:eastAsia="等线"/>
                  <w:lang w:eastAsia="zh-CN"/>
                </w:rPr>
                <w:t>[</w:t>
              </w:r>
            </w:ins>
            <w:ins w:id="35" w:author="Linhai He" w:date="2025-04-25T22:19:00Z">
              <w:r w:rsidR="00E874E4">
                <w:rPr>
                  <w:rFonts w:eastAsia="等线"/>
                  <w:lang w:eastAsia="zh-CN"/>
                </w:rPr>
                <w:t xml:space="preserve">Rapporteur] </w:t>
              </w:r>
              <w:r w:rsidR="00C32B5B">
                <w:rPr>
                  <w:rFonts w:eastAsia="等线"/>
                  <w:lang w:eastAsia="zh-CN"/>
                </w:rPr>
                <w:t xml:space="preserve">The word “entry” refers to number of entries for an LCG. If </w:t>
              </w:r>
            </w:ins>
            <w:ins w:id="36" w:author="Linhai He" w:date="2025-04-25T22:20:00Z">
              <w:r w:rsidR="009515C4">
                <w:rPr>
                  <w:rFonts w:eastAsia="等线"/>
                  <w:lang w:eastAsia="zh-CN"/>
                </w:rPr>
                <w:t>this is the main concern</w:t>
              </w:r>
              <w:r w:rsidR="00C32B5B">
                <w:rPr>
                  <w:rFonts w:eastAsia="等线"/>
                  <w:lang w:eastAsia="zh-CN"/>
                </w:rPr>
                <w:t xml:space="preserve">, we can </w:t>
              </w:r>
            </w:ins>
            <w:ins w:id="37" w:author="Linhai He" w:date="2025-04-25T22:21:00Z">
              <w:r w:rsidR="009515C4">
                <w:rPr>
                  <w:rFonts w:eastAsia="等线"/>
                  <w:lang w:eastAsia="zh-CN"/>
                </w:rPr>
                <w:t xml:space="preserve">discuss possible alternative word for it, e.g. </w:t>
              </w:r>
            </w:ins>
            <w:ins w:id="38" w:author="Linhai He" w:date="2025-04-25T22:20:00Z">
              <w:r w:rsidR="00C32B5B">
                <w:rPr>
                  <w:rFonts w:eastAsia="等线"/>
                  <w:lang w:eastAsia="zh-CN"/>
                </w:rPr>
                <w:t xml:space="preserve">something </w:t>
              </w:r>
            </w:ins>
            <w:ins w:id="39" w:author="Linhai He" w:date="2025-04-25T22:21:00Z">
              <w:r w:rsidR="009515C4">
                <w:rPr>
                  <w:rFonts w:eastAsia="等线"/>
                  <w:lang w:eastAsia="zh-CN"/>
                </w:rPr>
                <w:t>like</w:t>
              </w:r>
            </w:ins>
            <w:ins w:id="40" w:author="Linhai He" w:date="2025-04-25T22:20:00Z">
              <w:r w:rsidR="00C32B5B">
                <w:rPr>
                  <w:rFonts w:eastAsia="等线"/>
                  <w:lang w:eastAsia="zh-CN"/>
                </w:rPr>
                <w:t xml:space="preserve"> “single threshold</w:t>
              </w:r>
              <w:r w:rsidR="009515C4">
                <w:rPr>
                  <w:rFonts w:eastAsia="等线"/>
                  <w:lang w:eastAsia="zh-CN"/>
                </w:rPr>
                <w:t>.</w:t>
              </w:r>
              <w:r w:rsidR="00C32B5B">
                <w:rPr>
                  <w:rFonts w:eastAsia="等线"/>
                  <w:lang w:eastAsia="zh-CN"/>
                </w:rPr>
                <w:t xml:space="preserve">” </w:t>
              </w:r>
            </w:ins>
          </w:p>
          <w:p w14:paraId="50BADCC7" w14:textId="77777777" w:rsidR="00E024E2" w:rsidRDefault="00BD6094">
            <w:pPr>
              <w:rPr>
                <w:ins w:id="41" w:author="Linhai He" w:date="2025-04-25T22:21:00Z"/>
                <w:rFonts w:eastAsia="等线"/>
                <w:lang w:eastAsia="zh-CN"/>
              </w:rPr>
            </w:pPr>
            <w:r>
              <w:rPr>
                <w:rFonts w:eastAsia="等线"/>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等线"/>
                <w:lang w:eastAsia="zh-CN"/>
              </w:rPr>
            </w:pPr>
            <w:ins w:id="42" w:author="Linhai He" w:date="2025-04-25T22:21:00Z">
              <w:r>
                <w:rPr>
                  <w:rFonts w:eastAsia="等线"/>
                  <w:lang w:eastAsia="zh-CN"/>
                </w:rPr>
                <w:t xml:space="preserve">[Rapporteur] </w:t>
              </w:r>
              <w:r w:rsidR="003636CA">
                <w:rPr>
                  <w:rFonts w:eastAsia="等线"/>
                  <w:lang w:eastAsia="zh-CN"/>
                </w:rPr>
                <w:t>There are equal, if not more, number of opposite examples.</w:t>
              </w:r>
            </w:ins>
          </w:p>
          <w:p w14:paraId="50BADCC8" w14:textId="77777777" w:rsidR="00E024E2" w:rsidRDefault="00BD6094">
            <w:pPr>
              <w:rPr>
                <w:ins w:id="43" w:author="Linhai He" w:date="2025-04-25T22:27:00Z"/>
                <w:rFonts w:eastAsia="等线"/>
                <w:lang w:eastAsia="zh-CN"/>
              </w:rPr>
            </w:pPr>
            <w:r>
              <w:rPr>
                <w:rFonts w:eastAsia="等线"/>
                <w:lang w:eastAsia="zh-CN"/>
              </w:rPr>
              <w:t>We suggest specifying Rel-18 DSR MAC CE and Rel-19 DSR MAC CE in separate sections. For instance, 6.1.3.72 is specified for Delay Status Report MAC CE (Rel-18) and 6.1.3.</w:t>
            </w:r>
            <w:r>
              <w:rPr>
                <w:rFonts w:eastAsia="等线"/>
                <w:b/>
                <w:bCs/>
                <w:lang w:eastAsia="zh-CN"/>
              </w:rPr>
              <w:t>X</w:t>
            </w:r>
            <w:r>
              <w:rPr>
                <w:rFonts w:eastAsia="等线"/>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等线"/>
                <w:lang w:eastAsia="zh-CN"/>
              </w:rPr>
            </w:pPr>
            <w:ins w:id="44" w:author="Linhai He" w:date="2025-04-25T22:27:00Z">
              <w:r>
                <w:rPr>
                  <w:rFonts w:eastAsia="等线"/>
                  <w:lang w:eastAsia="zh-CN"/>
                </w:rPr>
                <w:t xml:space="preserve">[Rapporteur] This can be an option. However, it does not </w:t>
              </w:r>
            </w:ins>
            <w:ins w:id="45" w:author="Linhai He" w:date="2025-04-25T22:28:00Z">
              <w:r w:rsidR="00D045DB">
                <w:rPr>
                  <w:rFonts w:eastAsia="等线"/>
                  <w:lang w:eastAsia="zh-CN"/>
                </w:rPr>
                <w:t>help the procedu</w:t>
              </w:r>
              <w:r w:rsidR="00042BCD">
                <w:rPr>
                  <w:rFonts w:eastAsia="等线"/>
                  <w:lang w:eastAsia="zh-CN"/>
                </w:rPr>
                <w:t>ral clause at all.</w:t>
              </w:r>
            </w:ins>
          </w:p>
          <w:p w14:paraId="50BADCC9" w14:textId="77777777" w:rsidR="00E024E2" w:rsidRDefault="00BD6094">
            <w:pPr>
              <w:rPr>
                <w:rFonts w:eastAsia="等线"/>
                <w:lang w:eastAsia="zh-CN"/>
              </w:rPr>
            </w:pPr>
            <w:r>
              <w:rPr>
                <w:rFonts w:eastAsia="等线"/>
                <w:lang w:eastAsia="zh-CN"/>
              </w:rPr>
              <w:t xml:space="preserve">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w:t>
            </w:r>
            <w:r>
              <w:rPr>
                <w:rFonts w:eastAsia="等线"/>
                <w:lang w:eastAsia="zh-CN"/>
              </w:rPr>
              <w:lastRenderedPageBreak/>
              <w:t>MAC CE, we can say ‘Enhanced DSR MAC CE (as specified in 6.1.3.</w:t>
            </w:r>
            <w:r>
              <w:rPr>
                <w:rFonts w:eastAsia="等线"/>
                <w:b/>
                <w:bCs/>
                <w:lang w:eastAsia="zh-CN"/>
              </w:rPr>
              <w:t>X</w:t>
            </w:r>
            <w:r>
              <w:rPr>
                <w:rFonts w:eastAsia="等线"/>
                <w:lang w:eastAsia="zh-CN"/>
              </w:rPr>
              <w:t>).’”</w:t>
            </w:r>
          </w:p>
        </w:tc>
      </w:tr>
      <w:tr w:rsidR="00E024E2" w14:paraId="50BADCCE" w14:textId="77777777">
        <w:tc>
          <w:tcPr>
            <w:tcW w:w="1843" w:type="dxa"/>
          </w:tcPr>
          <w:p w14:paraId="50BADCCB" w14:textId="77777777" w:rsidR="00E024E2" w:rsidRDefault="00BD6094">
            <w:pPr>
              <w:rPr>
                <w:rFonts w:eastAsia="等线"/>
                <w:lang w:val="en-US" w:eastAsia="zh-CN"/>
              </w:rPr>
            </w:pPr>
            <w:r>
              <w:rPr>
                <w:rFonts w:eastAsia="等线" w:hint="eastAsia"/>
                <w:lang w:val="en-US" w:eastAsia="zh-CN"/>
              </w:rPr>
              <w:lastRenderedPageBreak/>
              <w:t>ZTE</w:t>
            </w:r>
          </w:p>
        </w:tc>
        <w:tc>
          <w:tcPr>
            <w:tcW w:w="1417" w:type="dxa"/>
          </w:tcPr>
          <w:p w14:paraId="50BADCCC" w14:textId="77777777" w:rsidR="00E024E2" w:rsidRDefault="00BD6094">
            <w:pPr>
              <w:jc w:val="center"/>
              <w:rPr>
                <w:rFonts w:eastAsia="等线"/>
                <w:lang w:val="en-US" w:eastAsia="zh-CN"/>
              </w:rPr>
            </w:pPr>
            <w:r>
              <w:rPr>
                <w:rFonts w:eastAsia="等线" w:hint="eastAsia"/>
                <w:lang w:val="en-US" w:eastAsia="zh-CN"/>
              </w:rPr>
              <w:t>2</w:t>
            </w:r>
          </w:p>
        </w:tc>
        <w:tc>
          <w:tcPr>
            <w:tcW w:w="5954" w:type="dxa"/>
          </w:tcPr>
          <w:p w14:paraId="50BADCCD" w14:textId="77777777" w:rsidR="00E024E2" w:rsidRDefault="00BD6094">
            <w:pPr>
              <w:rPr>
                <w:rFonts w:eastAsia="等线"/>
                <w:lang w:eastAsia="zh-CN"/>
              </w:rPr>
            </w:pPr>
            <w:r>
              <w:rPr>
                <w:rFonts w:eastAsia="等线" w:hint="eastAsia"/>
                <w:lang w:val="en-US" w:eastAsia="zh-CN"/>
              </w:rPr>
              <w:t xml:space="preserve">As captured in the running CR, Multiple Entry DSR MAC CE is used to indicate the </w:t>
            </w:r>
            <w:r>
              <w:rPr>
                <w:rFonts w:eastAsia="等线"/>
                <w:lang w:eastAsia="zh-CN"/>
              </w:rPr>
              <w:t>DSR MAC CE introduced in R19</w:t>
            </w:r>
            <w:r>
              <w:rPr>
                <w:rFonts w:eastAsia="等线" w:hint="eastAsia"/>
                <w:lang w:val="en-US" w:eastAsia="zh-CN"/>
              </w:rPr>
              <w:t xml:space="preserve"> and Single Entry DSR MAC CE is used to indicate the </w:t>
            </w:r>
            <w:r>
              <w:rPr>
                <w:rFonts w:eastAsia="等线"/>
                <w:lang w:eastAsia="zh-CN"/>
              </w:rPr>
              <w:t>DSR MAC CE introduced in R1</w:t>
            </w:r>
            <w:r>
              <w:rPr>
                <w:rFonts w:eastAsia="等线" w:hint="eastAsia"/>
                <w:lang w:val="en-US" w:eastAsia="zh-CN"/>
              </w:rPr>
              <w:t xml:space="preserve">8, we think </w:t>
            </w:r>
            <w:proofErr w:type="gramStart"/>
            <w:r>
              <w:rPr>
                <w:rFonts w:eastAsia="等线" w:hint="eastAsia"/>
                <w:lang w:val="en-US" w:eastAsia="zh-CN"/>
              </w:rPr>
              <w:t>these terminology</w:t>
            </w:r>
            <w:proofErr w:type="gramEnd"/>
            <w:r>
              <w:rPr>
                <w:rFonts w:eastAsia="等线" w:hint="eastAsia"/>
                <w:lang w:val="en-US" w:eastAsia="zh-CN"/>
              </w:rPr>
              <w:t xml:space="preserve"> can clearly identify the different MAC CE.</w:t>
            </w:r>
          </w:p>
        </w:tc>
      </w:tr>
      <w:tr w:rsidR="00E024E2" w14:paraId="50BADCD2" w14:textId="77777777">
        <w:tc>
          <w:tcPr>
            <w:tcW w:w="1843" w:type="dxa"/>
          </w:tcPr>
          <w:p w14:paraId="50BADCCF" w14:textId="4CEA12B9" w:rsidR="00E024E2" w:rsidRDefault="00B41A50">
            <w:pPr>
              <w:rPr>
                <w:rFonts w:eastAsia="等线"/>
                <w:lang w:eastAsia="zh-CN"/>
              </w:rPr>
            </w:pPr>
            <w:r>
              <w:rPr>
                <w:rFonts w:eastAsia="等线"/>
                <w:lang w:eastAsia="zh-CN"/>
              </w:rPr>
              <w:t>Xiaomi</w:t>
            </w:r>
          </w:p>
        </w:tc>
        <w:tc>
          <w:tcPr>
            <w:tcW w:w="1417" w:type="dxa"/>
          </w:tcPr>
          <w:p w14:paraId="50BADCD0" w14:textId="4ADD1E65" w:rsidR="00E024E2" w:rsidRDefault="00B41A50">
            <w:pPr>
              <w:jc w:val="center"/>
              <w:rPr>
                <w:rFonts w:eastAsia="等线"/>
                <w:lang w:eastAsia="zh-CN"/>
              </w:rPr>
            </w:pPr>
            <w:r>
              <w:rPr>
                <w:rFonts w:eastAsia="等线" w:hint="eastAsia"/>
                <w:lang w:eastAsia="zh-CN"/>
              </w:rPr>
              <w:t>1</w:t>
            </w:r>
          </w:p>
        </w:tc>
        <w:tc>
          <w:tcPr>
            <w:tcW w:w="5954" w:type="dxa"/>
          </w:tcPr>
          <w:p w14:paraId="31843000" w14:textId="77777777" w:rsidR="00E024E2" w:rsidRDefault="00B41A50">
            <w:pPr>
              <w:rPr>
                <w:rFonts w:eastAsia="等线"/>
                <w:lang w:eastAsia="zh-CN"/>
              </w:rPr>
            </w:pPr>
            <w:r>
              <w:rPr>
                <w:rFonts w:eastAsia="等线" w:hint="eastAsia"/>
                <w:lang w:eastAsia="zh-CN"/>
              </w:rPr>
              <w:t>W</w:t>
            </w:r>
            <w:r>
              <w:rPr>
                <w:rFonts w:eastAsia="等线"/>
                <w:lang w:eastAsia="zh-CN"/>
              </w:rPr>
              <w:t>e slightly prefer option1.</w:t>
            </w:r>
          </w:p>
          <w:p w14:paraId="551A3BE5" w14:textId="00E8C18F" w:rsidR="00B41A50" w:rsidRDefault="00B41A50" w:rsidP="00B41A50">
            <w:pPr>
              <w:rPr>
                <w:rFonts w:eastAsia="Malgun Gothic"/>
                <w:lang w:eastAsia="ko-KR"/>
              </w:rPr>
            </w:pPr>
            <w:r>
              <w:rPr>
                <w:rFonts w:eastAsia="等线"/>
                <w:lang w:eastAsia="zh-CN"/>
              </w:rPr>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w:t>
            </w:r>
            <w:proofErr w:type="spellStart"/>
            <w:r>
              <w:rPr>
                <w:rFonts w:eastAsia="Malgun Gothic"/>
                <w:lang w:eastAsia="ko-KR"/>
              </w:rPr>
              <w:t>Pcell</w:t>
            </w:r>
            <w:proofErr w:type="spellEnd"/>
            <w:r>
              <w:rPr>
                <w:rFonts w:eastAsia="Malgun Gothic"/>
                <w:lang w:eastAsia="ko-KR"/>
              </w:rPr>
              <w:t xml:space="preserve"> and it is indeed a single entry. For Multiple Entry PHR MAC CE, UE report </w:t>
            </w:r>
            <w:r w:rsidRPr="00782F5C">
              <w:rPr>
                <w:lang w:eastAsia="ko-KR"/>
              </w:rPr>
              <w:t xml:space="preserve">a Type 2 PH field for </w:t>
            </w:r>
            <w:proofErr w:type="spellStart"/>
            <w:r w:rsidRPr="00782F5C">
              <w:rPr>
                <w:lang w:eastAsia="ko-KR"/>
              </w:rPr>
              <w:t>SpCell</w:t>
            </w:r>
            <w:proofErr w:type="spellEnd"/>
            <w:r w:rsidRPr="00782F5C">
              <w:rPr>
                <w:lang w:eastAsia="ko-KR"/>
              </w:rPr>
              <w:t xml:space="preserve"> of the other MAC entity, a Type 1 PH field for the </w:t>
            </w:r>
            <w:proofErr w:type="spellStart"/>
            <w:r w:rsidRPr="00782F5C">
              <w:rPr>
                <w:lang w:eastAsia="ko-KR"/>
              </w:rPr>
              <w:t>PCell</w:t>
            </w:r>
            <w:proofErr w:type="spellEnd"/>
            <w:r w:rsidRPr="00782F5C">
              <w:rPr>
                <w:lang w:eastAsia="ko-KR"/>
              </w:rPr>
              <w:t xml:space="preserve">. It further includes, in ascending order based on the </w:t>
            </w:r>
            <w:proofErr w:type="spellStart"/>
            <w:r w:rsidRPr="00782F5C">
              <w:rPr>
                <w:i/>
                <w:lang w:eastAsia="ko-KR"/>
              </w:rPr>
              <w:t>ServCellIndex</w:t>
            </w:r>
            <w:proofErr w:type="spellEnd"/>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等线"/>
                <w:b/>
                <w:bCs/>
                <w:lang w:eastAsia="zh-CN"/>
              </w:rPr>
              <w:t>Multiple Entry DSR MAC CE</w:t>
            </w:r>
            <w:r>
              <w:rPr>
                <w:rFonts w:eastAsiaTheme="minorEastAsia"/>
                <w:lang w:eastAsia="zh-CN"/>
              </w:rPr>
              <w:t>”, it can be sometimes just one single portion which is actually not “</w:t>
            </w:r>
            <w:r>
              <w:rPr>
                <w:rFonts w:eastAsia="等线"/>
                <w:b/>
                <w:bCs/>
                <w:lang w:eastAsia="zh-CN"/>
              </w:rPr>
              <w:t>Multiple Entry</w:t>
            </w:r>
            <w:r>
              <w:rPr>
                <w:rFonts w:eastAsiaTheme="minorEastAsia"/>
                <w:lang w:eastAsia="zh-CN"/>
              </w:rPr>
              <w:t>” but “</w:t>
            </w:r>
            <w:r>
              <w:rPr>
                <w:rFonts w:eastAsia="等线"/>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等线"/>
                <w:lang w:eastAsia="zh-CN"/>
              </w:rPr>
            </w:pPr>
          </w:p>
        </w:tc>
      </w:tr>
      <w:tr w:rsidR="005759AD" w14:paraId="0ECC3CA9" w14:textId="77777777">
        <w:tc>
          <w:tcPr>
            <w:tcW w:w="1843" w:type="dxa"/>
          </w:tcPr>
          <w:p w14:paraId="45C83BB5" w14:textId="39B3F62F" w:rsidR="005759AD" w:rsidRDefault="005759AD" w:rsidP="005759AD">
            <w:pPr>
              <w:rPr>
                <w:rFonts w:eastAsia="等线"/>
                <w:lang w:eastAsia="zh-CN"/>
              </w:rPr>
            </w:pPr>
            <w:r>
              <w:rPr>
                <w:rFonts w:eastAsia="等线"/>
                <w:lang w:eastAsia="zh-CN"/>
              </w:rPr>
              <w:t>vivo</w:t>
            </w:r>
          </w:p>
        </w:tc>
        <w:tc>
          <w:tcPr>
            <w:tcW w:w="1417" w:type="dxa"/>
          </w:tcPr>
          <w:p w14:paraId="2DA7684B" w14:textId="47F834D4" w:rsidR="005759AD" w:rsidRDefault="005759AD" w:rsidP="005759AD">
            <w:pPr>
              <w:jc w:val="center"/>
              <w:rPr>
                <w:rFonts w:eastAsia="等线" w:hint="eastAsia"/>
                <w:lang w:eastAsia="zh-CN"/>
              </w:rPr>
            </w:pPr>
            <w:r>
              <w:rPr>
                <w:rFonts w:eastAsia="等线"/>
                <w:lang w:eastAsia="zh-CN"/>
              </w:rPr>
              <w:t>1</w:t>
            </w:r>
          </w:p>
        </w:tc>
        <w:tc>
          <w:tcPr>
            <w:tcW w:w="5954" w:type="dxa"/>
          </w:tcPr>
          <w:p w14:paraId="180F74FF" w14:textId="77777777" w:rsidR="005759AD" w:rsidRDefault="005759AD" w:rsidP="005759AD">
            <w:pPr>
              <w:rPr>
                <w:rFonts w:eastAsia="等线"/>
                <w:lang w:eastAsia="zh-CN"/>
              </w:rPr>
            </w:pPr>
            <w:r>
              <w:rPr>
                <w:rFonts w:eastAsia="等线"/>
                <w:lang w:eastAsia="zh-CN"/>
              </w:rPr>
              <w:t xml:space="preserve">We prefer option 1 as it has no impact on existing DSR. </w:t>
            </w:r>
          </w:p>
          <w:p w14:paraId="24081528" w14:textId="77777777" w:rsidR="005759AD" w:rsidRDefault="005759AD" w:rsidP="005759AD">
            <w:pPr>
              <w:rPr>
                <w:rFonts w:eastAsia="等线"/>
                <w:lang w:eastAsia="zh-CN"/>
              </w:rPr>
            </w:pPr>
            <w:r>
              <w:rPr>
                <w:rFonts w:eastAsia="等线"/>
                <w:lang w:eastAsia="zh-CN"/>
              </w:rPr>
              <w:t xml:space="preserve">There is no technical difference between these two options. Usually, we use “enhanced” to define further enhanced feature in MAC CE. </w:t>
            </w:r>
            <w:proofErr w:type="gramStart"/>
            <w:r>
              <w:rPr>
                <w:rFonts w:eastAsia="等线"/>
                <w:lang w:eastAsia="zh-CN"/>
              </w:rPr>
              <w:t>Similarly</w:t>
            </w:r>
            <w:proofErr w:type="gramEnd"/>
            <w:r>
              <w:rPr>
                <w:rFonts w:eastAsia="等线"/>
                <w:lang w:eastAsia="zh-CN"/>
              </w:rPr>
              <w:t xml:space="preserve"> there are many examples. </w:t>
            </w:r>
          </w:p>
          <w:p w14:paraId="0A58E169" w14:textId="6520740C" w:rsidR="005759AD" w:rsidRDefault="005759AD" w:rsidP="005759AD">
            <w:pPr>
              <w:rPr>
                <w:rFonts w:eastAsia="等线" w:hint="eastAsia"/>
                <w:lang w:eastAsia="zh-CN"/>
              </w:rPr>
            </w:pPr>
            <w:r>
              <w:rPr>
                <w:rFonts w:eastAsia="等线"/>
                <w:lang w:eastAsia="zh-CN"/>
              </w:rPr>
              <w:t xml:space="preserve">Besides, “multiple entry” could be also configured as “DSR with one entry”. </w:t>
            </w:r>
            <w:proofErr w:type="gramStart"/>
            <w:r>
              <w:rPr>
                <w:rFonts w:eastAsia="等线"/>
                <w:lang w:eastAsia="zh-CN"/>
              </w:rPr>
              <w:t>So</w:t>
            </w:r>
            <w:proofErr w:type="gramEnd"/>
            <w:r>
              <w:rPr>
                <w:rFonts w:eastAsia="等线"/>
                <w:lang w:eastAsia="zh-CN"/>
              </w:rPr>
              <w:t xml:space="preserve"> I think it is not so accuracy enough.</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等线"/>
          <w:b/>
          <w:bCs/>
          <w:lang w:eastAsia="zh-CN"/>
        </w:rPr>
        <w:t>Summary</w:t>
      </w:r>
    </w:p>
    <w:p w14:paraId="50BADCD5" w14:textId="77777777" w:rsidR="00E024E2" w:rsidRDefault="00BD6094">
      <w:pPr>
        <w:tabs>
          <w:tab w:val="left" w:pos="3594"/>
        </w:tabs>
        <w:rPr>
          <w:ins w:id="46"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1"/>
      </w:pPr>
      <w:r>
        <w:lastRenderedPageBreak/>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7"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7"/>
    </w:p>
    <w:p w14:paraId="50BADCD8" w14:textId="77777777" w:rsidR="00E024E2" w:rsidRDefault="00BD6094">
      <w:pPr>
        <w:rPr>
          <w:ins w:id="48" w:author="Linhai He" w:date="2025-01-08T12:49:00Z"/>
          <w:lang w:eastAsia="ko-KR"/>
        </w:rPr>
      </w:pPr>
      <w:r>
        <w:t xml:space="preserve">The Delay Status Reporting (DSR) procedure is used to provide the serving </w:t>
      </w:r>
      <w:proofErr w:type="spellStart"/>
      <w:r>
        <w:t>gNB</w:t>
      </w:r>
      <w:proofErr w:type="spellEnd"/>
      <w:r>
        <w:t xml:space="preserve"> with delay status of LCGs. </w:t>
      </w:r>
      <w:ins w:id="49" w:author="Linhai He" w:date="2025-01-08T12:49:00Z">
        <w:r>
          <w:rPr>
            <w:lang w:eastAsia="ko-KR"/>
          </w:rPr>
          <w:t xml:space="preserve">RRC controls the DSR procedure by configuring the following parameters </w:t>
        </w:r>
      </w:ins>
      <w:ins w:id="50" w:author="Linhai He" w:date="2025-03-18T22:53:00Z">
        <w:r>
          <w:rPr>
            <w:lang w:eastAsia="ko-KR"/>
          </w:rPr>
          <w:t>per L</w:t>
        </w:r>
      </w:ins>
      <w:ins w:id="51" w:author="Linhai He" w:date="2025-01-08T12:49:00Z">
        <w:r>
          <w:rPr>
            <w:lang w:eastAsia="ko-KR"/>
          </w:rPr>
          <w:t>CG</w:t>
        </w:r>
      </w:ins>
      <w:ins w:id="52" w:author="Linhai He" w:date="2025-03-18T22:53:00Z">
        <w:r>
          <w:rPr>
            <w:lang w:eastAsia="ko-KR"/>
          </w:rPr>
          <w:t>:</w:t>
        </w:r>
      </w:ins>
    </w:p>
    <w:p w14:paraId="50BADCD9" w14:textId="77777777" w:rsidR="00E024E2" w:rsidRDefault="00BD6094">
      <w:pPr>
        <w:pStyle w:val="B1"/>
        <w:rPr>
          <w:ins w:id="53" w:author="Linhai He" w:date="2025-01-08T12:49:00Z"/>
        </w:rPr>
      </w:pPr>
      <w:ins w:id="54" w:author="Linhai He" w:date="2025-01-08T12:49:00Z">
        <w:r>
          <w:rPr>
            <w:lang w:eastAsia="ko-KR"/>
          </w:rPr>
          <w:t>-</w:t>
        </w:r>
        <w:r>
          <w:rPr>
            <w:lang w:eastAsia="ko-KR"/>
          </w:rPr>
          <w:tab/>
        </w:r>
        <w:bookmarkStart w:id="55" w:name="OLE_LINK3"/>
        <w:proofErr w:type="spellStart"/>
        <w:r>
          <w:rPr>
            <w:i/>
            <w:lang w:eastAsia="ko-KR"/>
          </w:rPr>
          <w:t>remainingTimeThreshold</w:t>
        </w:r>
        <w:bookmarkEnd w:id="55"/>
        <w:proofErr w:type="spellEnd"/>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6" w:author="Linhai He" w:date="2025-02-20T01:49:00Z"/>
          <w:lang w:eastAsia="ko-KR"/>
        </w:rPr>
      </w:pPr>
      <w:ins w:id="57" w:author="Linhai He" w:date="2025-01-08T12:49:00Z">
        <w:r>
          <w:t>-</w:t>
        </w:r>
        <w:r>
          <w:tab/>
        </w:r>
        <w:proofErr w:type="spellStart"/>
        <w:r>
          <w:rPr>
            <w:i/>
            <w:iCs/>
          </w:rPr>
          <w:t>dsr-ReportingThre</w:t>
        </w:r>
      </w:ins>
      <w:ins w:id="58" w:author="Linhai He" w:date="2025-03-15T11:46:00Z">
        <w:r>
          <w:rPr>
            <w:i/>
            <w:iCs/>
          </w:rPr>
          <w:t>List</w:t>
        </w:r>
      </w:ins>
      <w:proofErr w:type="spellEnd"/>
      <w:ins w:id="59" w:author="Linhai He" w:date="2025-01-08T12:49:00Z">
        <w:r>
          <w:t xml:space="preserve">: </w:t>
        </w:r>
      </w:ins>
      <w:ins w:id="60" w:author="Linhai He" w:date="2025-01-20T12:11:00Z">
        <w:r>
          <w:t xml:space="preserve">the </w:t>
        </w:r>
      </w:ins>
      <w:ins w:id="61" w:author="Linhai He" w:date="2025-03-15T11:46:00Z">
        <w:r>
          <w:t xml:space="preserve">list of </w:t>
        </w:r>
      </w:ins>
      <w:ins w:id="62" w:author="Linhai He" w:date="2025-01-08T12:49:00Z">
        <w:r>
          <w:t>threshold</w:t>
        </w:r>
      </w:ins>
      <w:ins w:id="63" w:author="Linhai He" w:date="2025-03-15T11:46:00Z">
        <w:r>
          <w:t>s</w:t>
        </w:r>
      </w:ins>
      <w:ins w:id="64" w:author="Linhai He" w:date="2025-01-20T12:11:00Z">
        <w:r>
          <w:t xml:space="preserve"> </w:t>
        </w:r>
      </w:ins>
      <w:ins w:id="65" w:author="Linhai He" w:date="2025-03-21T11:17:00Z">
        <w:r>
          <w:t xml:space="preserve">on remaining time </w:t>
        </w:r>
      </w:ins>
      <w:ins w:id="66" w:author="Linhai He" w:date="2025-01-08T12:49:00Z">
        <w:r>
          <w:t xml:space="preserve">for reporting </w:t>
        </w:r>
      </w:ins>
      <w:ins w:id="67" w:author="Linhai He" w:date="2025-03-21T11:18:00Z">
        <w:r>
          <w:t xml:space="preserve">the </w:t>
        </w:r>
      </w:ins>
      <w:ins w:id="68" w:author="Linhai He" w:date="2025-01-08T12:49:00Z">
        <w:r>
          <w:t>amount of UL data buffered in an LCG</w:t>
        </w:r>
      </w:ins>
      <w:ins w:id="69" w:author="Linhai He" w:date="2025-03-21T11:18:00Z">
        <w:r>
          <w:t xml:space="preserve"> in a DSR</w:t>
        </w:r>
      </w:ins>
      <w:ins w:id="70" w:author="Linhai He" w:date="2025-01-08T12:49:00Z">
        <w:r>
          <w:rPr>
            <w:lang w:eastAsia="ko-KR"/>
          </w:rPr>
          <w:t>.</w:t>
        </w:r>
      </w:ins>
      <w:ins w:id="71" w:author="Linhai He" w:date="2025-01-20T15:53:00Z">
        <w:r>
          <w:rPr>
            <w:lang w:eastAsia="ko-KR"/>
          </w:rPr>
          <w:t xml:space="preserve"> </w:t>
        </w:r>
      </w:ins>
    </w:p>
    <w:p w14:paraId="50BADCDB" w14:textId="77777777" w:rsidR="00E024E2" w:rsidRDefault="00BD6094">
      <w:del w:id="72" w:author="Linhai He" w:date="2025-01-08T12:50:00Z">
        <w:r>
          <w:delText>This d</w:delText>
        </w:r>
      </w:del>
      <w:ins w:id="73" w:author="Linhai He" w:date="2025-01-08T12:50:00Z">
        <w:r>
          <w:t>D</w:t>
        </w:r>
      </w:ins>
      <w:r>
        <w:t xml:space="preserve">elay status for an LCG </w:t>
      </w:r>
      <w:del w:id="74" w:author="Linhai He" w:date="2024-12-24T12:15:00Z">
        <w:r>
          <w:delText xml:space="preserve">includes </w:delText>
        </w:r>
      </w:del>
      <w:ins w:id="75" w:author="Linhai He" w:date="2024-12-24T12:15:00Z">
        <w:r>
          <w:t xml:space="preserve">is </w:t>
        </w:r>
      </w:ins>
      <w:ins w:id="76" w:author="Linhai He" w:date="2024-12-24T12:16:00Z">
        <w:r>
          <w:t xml:space="preserve">evaluated </w:t>
        </w:r>
      </w:ins>
      <w:ins w:id="77" w:author="Linhai He" w:date="2024-12-24T15:59:00Z">
        <w:r>
          <w:t xml:space="preserve">and reported </w:t>
        </w:r>
      </w:ins>
      <w:ins w:id="78" w:author="Linhai He" w:date="2024-12-24T12:15:00Z">
        <w:r>
          <w:t xml:space="preserve">based on </w:t>
        </w:r>
      </w:ins>
      <w:r>
        <w:t xml:space="preserve">remaining time, which is </w:t>
      </w:r>
      <w:bookmarkStart w:id="79" w:name="OLE_LINK2"/>
      <w:r>
        <w:t>the</w:t>
      </w:r>
      <w:del w:id="80" w:author="Linhai He" w:date="2024-12-24T12:15:00Z">
        <w:r>
          <w:delText xml:space="preserve"> smallest</w:delText>
        </w:r>
      </w:del>
      <w:r>
        <w:t xml:space="preserve"> remaining value of the running PDCP </w:t>
      </w:r>
      <w:proofErr w:type="spellStart"/>
      <w:r>
        <w:rPr>
          <w:i/>
          <w:iCs/>
        </w:rPr>
        <w:t>discardTimer</w:t>
      </w:r>
      <w:proofErr w:type="spellEnd"/>
      <w:del w:id="81" w:author="Linhai He" w:date="2024-12-24T12:48:00Z">
        <w:r>
          <w:delText>s</w:delText>
        </w:r>
      </w:del>
      <w:r>
        <w:t xml:space="preserve"> </w:t>
      </w:r>
      <w:bookmarkEnd w:id="79"/>
      <w:ins w:id="82" w:author="Linhai He" w:date="2024-12-24T12:15:00Z">
        <w:r>
          <w:t xml:space="preserve">of an PDCP SDU </w:t>
        </w:r>
      </w:ins>
      <w:del w:id="83" w:author="Linhai He" w:date="2024-12-24T12:17:00Z">
        <w:r>
          <w:delText xml:space="preserve">among PDCP SDUs that are buffered for the LCG but have not been transmitted in any MAC PDU </w:delText>
        </w:r>
      </w:del>
      <w:r>
        <w:t>as specified in clause 7.3 in TS 38.323 [4]</w:t>
      </w:r>
      <w:ins w:id="84" w:author="Linhai He" w:date="2025-01-08T12:26:00Z">
        <w:r>
          <w:t xml:space="preserve">. The delay status </w:t>
        </w:r>
      </w:ins>
      <w:ins w:id="85" w:author="Linhai He" w:date="2025-01-08T12:50:00Z">
        <w:r>
          <w:t xml:space="preserve">for an LCG </w:t>
        </w:r>
      </w:ins>
      <w:ins w:id="86" w:author="Linhai He" w:date="2025-01-08T12:26:00Z">
        <w:r>
          <w:t xml:space="preserve">also includes </w:t>
        </w:r>
      </w:ins>
      <w:del w:id="87" w:author="Linhai He" w:date="2024-12-24T16:16:00Z">
        <w:r>
          <w:delText xml:space="preserve">, and </w:delText>
        </w:r>
      </w:del>
      <w:r>
        <w:t xml:space="preserve">the </w:t>
      </w:r>
      <w:del w:id="88" w:author="Linhai He" w:date="2025-01-08T12:27:00Z">
        <w:r>
          <w:delText xml:space="preserve">total </w:delText>
        </w:r>
      </w:del>
      <w:r>
        <w:t xml:space="preserve">amount of delay-critical UL data </w:t>
      </w:r>
      <w:ins w:id="89" w:author="Linhai He" w:date="2025-01-08T12:27:00Z">
        <w:r>
          <w:t xml:space="preserve">or delay-reporting </w:t>
        </w:r>
      </w:ins>
      <w:ins w:id="90" w:author="Linhai He" w:date="2025-01-08T12:51:00Z">
        <w:r>
          <w:t xml:space="preserve">UL </w:t>
        </w:r>
      </w:ins>
      <w:ins w:id="91" w:author="Linhai He" w:date="2025-01-08T12:27:00Z">
        <w:r>
          <w:t xml:space="preserve">data </w:t>
        </w:r>
      </w:ins>
      <w:r>
        <w:t>for the LCG</w:t>
      </w:r>
      <w:ins w:id="92" w:author="Linhai He" w:date="2025-01-08T12:41:00Z">
        <w:r>
          <w:t xml:space="preserve">, </w:t>
        </w:r>
      </w:ins>
      <w:ins w:id="93" w:author="Linhai He" w:date="2025-01-08T12:47:00Z">
        <w:r>
          <w:t>depending</w:t>
        </w:r>
      </w:ins>
      <w:ins w:id="94" w:author="Linhai He" w:date="2025-01-08T12:41:00Z">
        <w:r>
          <w:t xml:space="preserve"> on whether the LCG is configured with </w:t>
        </w:r>
      </w:ins>
      <w:proofErr w:type="spellStart"/>
      <w:ins w:id="95" w:author="Linhai He" w:date="2025-01-08T12:42:00Z">
        <w:r>
          <w:rPr>
            <w:i/>
            <w:iCs/>
          </w:rPr>
          <w:t>dsr-ReportingThre</w:t>
        </w:r>
      </w:ins>
      <w:ins w:id="96" w:author="Linhai He" w:date="2025-03-15T20:32:00Z">
        <w:r>
          <w:rPr>
            <w:i/>
            <w:iCs/>
          </w:rPr>
          <w:t>List</w:t>
        </w:r>
      </w:ins>
      <w:proofErr w:type="spellEnd"/>
      <w:ins w:id="97" w:author="Linhai He" w:date="2025-01-08T14:45:00Z">
        <w:r>
          <w:t xml:space="preserve"> (see clause 6.1.</w:t>
        </w:r>
      </w:ins>
      <w:ins w:id="98" w:author="Linhai He" w:date="2025-01-08T14:46:00Z">
        <w:r>
          <w:t>3.72)</w:t>
        </w:r>
      </w:ins>
      <w:ins w:id="99" w:author="Linhai He" w:date="2025-01-08T12:44:00Z">
        <w:r>
          <w:t xml:space="preserve">. The </w:t>
        </w:r>
      </w:ins>
      <w:ins w:id="100"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1" w:author="Linhai He" w:date="2024-12-12T17:49:00Z">
        <w:r>
          <w:t xml:space="preserve"> </w:t>
        </w:r>
      </w:ins>
    </w:p>
    <w:p w14:paraId="50BADCDC" w14:textId="77777777" w:rsidR="00E024E2" w:rsidRDefault="00BD6094">
      <w:pPr>
        <w:rPr>
          <w:del w:id="102" w:author="Linhai He" w:date="2025-01-08T12:49:00Z"/>
          <w:lang w:eastAsia="ko-KR"/>
        </w:rPr>
      </w:pPr>
      <w:del w:id="103"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4" w:author="Linhai He" w:date="2025-01-08T12:49:00Z"/>
          <w:lang w:eastAsia="ko-KR"/>
        </w:rPr>
      </w:pPr>
      <w:del w:id="105" w:author="Linhai He" w:date="2025-01-08T12:49:00Z">
        <w:r>
          <w:rPr>
            <w:lang w:eastAsia="ko-KR"/>
          </w:rPr>
          <w:delText>-</w:delText>
        </w:r>
        <w:r>
          <w:rPr>
            <w:lang w:eastAsia="ko-KR"/>
          </w:rPr>
          <w:tab/>
        </w:r>
        <w:r>
          <w:rPr>
            <w:i/>
            <w:lang w:eastAsia="ko-KR"/>
          </w:rPr>
          <w:delText>remainingTimeThreshold</w:delText>
        </w:r>
      </w:del>
      <w:del w:id="106" w:author="Linhai He" w:date="2024-12-24T16:54:00Z">
        <w:r>
          <w:rPr>
            <w:iCs/>
            <w:lang w:eastAsia="ko-KR"/>
          </w:rPr>
          <w:delText xml:space="preserve"> (</w:delText>
        </w:r>
      </w:del>
      <w:del w:id="107" w:author="Linhai He" w:date="2024-12-24T16:17:00Z">
        <w:r>
          <w:rPr>
            <w:iCs/>
            <w:lang w:eastAsia="ko-KR"/>
          </w:rPr>
          <w:delText>per LCG</w:delText>
        </w:r>
      </w:del>
      <w:del w:id="108" w:author="Linhai He" w:date="2024-12-24T16:54:00Z">
        <w:r>
          <w:rPr>
            <w:iCs/>
            <w:lang w:eastAsia="ko-KR"/>
          </w:rPr>
          <w:delText>)</w:delText>
        </w:r>
      </w:del>
      <w:del w:id="109"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0" w:author="Linhai He" w:date="2024-12-13T09:04:00Z"/>
        </w:rPr>
      </w:pPr>
      <w:r>
        <w:t>1&gt;</w:t>
      </w:r>
      <w:r>
        <w:tab/>
        <w:t xml:space="preserve">if UL-SCH resources are available for a </w:t>
      </w:r>
      <w:r>
        <w:rPr>
          <w:lang w:eastAsia="ko-KR"/>
        </w:rPr>
        <w:t xml:space="preserve">new </w:t>
      </w:r>
      <w:r>
        <w:t>transmission</w:t>
      </w:r>
      <w:ins w:id="111" w:author="Linhai He" w:date="2024-12-13T09:04:00Z">
        <w:r>
          <w:t>:</w:t>
        </w:r>
      </w:ins>
    </w:p>
    <w:p w14:paraId="50BADCE4" w14:textId="77777777" w:rsidR="00E024E2" w:rsidRDefault="00BD6094">
      <w:pPr>
        <w:pStyle w:val="B2"/>
      </w:pPr>
      <w:ins w:id="112" w:author="Linhai He" w:date="2024-12-13T09:05:00Z">
        <w:r>
          <w:t>2&gt;</w:t>
        </w:r>
      </w:ins>
      <w:r>
        <w:t xml:space="preserve"> </w:t>
      </w:r>
      <w:ins w:id="113" w:author="Linhai He" w:date="2024-12-13T09:05:00Z">
        <w:r>
          <w:t xml:space="preserve">if at least one LCG is configured with </w:t>
        </w:r>
      </w:ins>
      <w:proofErr w:type="spellStart"/>
      <w:ins w:id="114" w:author="Linhai He" w:date="2025-03-18T23:09:00Z">
        <w:r>
          <w:rPr>
            <w:i/>
            <w:iCs/>
          </w:rPr>
          <w:t>dsr-ReportingThreList</w:t>
        </w:r>
        <w:proofErr w:type="spellEnd"/>
        <w:r>
          <w:t xml:space="preserve"> </w:t>
        </w:r>
      </w:ins>
      <w:r>
        <w:t xml:space="preserve">and </w:t>
      </w:r>
      <w:bookmarkStart w:id="115" w:name="_Hlk190921768"/>
      <w:r>
        <w:t>the UL-SCH resources can accommodate</w:t>
      </w:r>
      <w:ins w:id="116" w:author="Linhai He" w:date="2024-12-13T09:06:00Z">
        <w:r>
          <w:t xml:space="preserve"> </w:t>
        </w:r>
      </w:ins>
      <w:r>
        <w:t xml:space="preserve">the </w:t>
      </w:r>
      <w:ins w:id="117" w:author="Linhai He" w:date="2025-04-15T10:10:00Z">
        <w:r>
          <w:t xml:space="preserve">Enhanced </w:t>
        </w:r>
      </w:ins>
      <w:r>
        <w:t xml:space="preserve">DSR MAC CE </w:t>
      </w:r>
      <w:ins w:id="118"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115"/>
    </w:p>
    <w:p w14:paraId="50BADCE5" w14:textId="77777777" w:rsidR="00E024E2" w:rsidRDefault="00BD6094">
      <w:pPr>
        <w:pStyle w:val="B3"/>
        <w:rPr>
          <w:ins w:id="119" w:author="Linhai He" w:date="2024-12-13T09:08:00Z"/>
          <w:lang w:eastAsia="ko-KR"/>
        </w:rPr>
      </w:pPr>
      <w:del w:id="120" w:author="Linhai He" w:date="2024-12-13T09:07:00Z">
        <w:r>
          <w:rPr>
            <w:lang w:eastAsia="ko-KR"/>
          </w:rPr>
          <w:delText>2</w:delText>
        </w:r>
      </w:del>
      <w:ins w:id="121" w:author="Linhai He" w:date="2024-12-13T09:07:00Z">
        <w:r>
          <w:rPr>
            <w:lang w:eastAsia="ko-KR"/>
          </w:rPr>
          <w:t>3</w:t>
        </w:r>
      </w:ins>
      <w:r>
        <w:rPr>
          <w:lang w:eastAsia="ko-KR"/>
        </w:rPr>
        <w:t>&gt;</w:t>
      </w:r>
      <w:r>
        <w:tab/>
      </w:r>
      <w:ins w:id="122" w:author="Linhai He" w:date="2024-12-13T09:07:00Z">
        <w:r>
          <w:t xml:space="preserve">instruct the Multiplexing and Assembly procedure to generate </w:t>
        </w:r>
      </w:ins>
      <w:ins w:id="123" w:author="Linhai He" w:date="2024-12-24T18:15:00Z">
        <w:r>
          <w:t>the</w:t>
        </w:r>
      </w:ins>
      <w:ins w:id="124" w:author="Linhai He" w:date="2024-12-13T09:07:00Z">
        <w:r>
          <w:t xml:space="preserve"> </w:t>
        </w:r>
      </w:ins>
      <w:ins w:id="125" w:author="Linhai He" w:date="2025-04-15T10:11:00Z">
        <w:r>
          <w:t>Enhanced</w:t>
        </w:r>
      </w:ins>
      <w:ins w:id="126" w:author="Linhai He" w:date="2024-12-13T09:08:00Z">
        <w:r>
          <w:t xml:space="preserve"> </w:t>
        </w:r>
      </w:ins>
      <w:ins w:id="127" w:author="Linhai He" w:date="2024-12-13T09:07:00Z">
        <w:r>
          <w:t xml:space="preserve">DSR MAC </w:t>
        </w:r>
        <w:r>
          <w:rPr>
            <w:lang w:eastAsia="ko-KR"/>
          </w:rPr>
          <w:t>CE;</w:t>
        </w:r>
      </w:ins>
    </w:p>
    <w:p w14:paraId="50BADCE6" w14:textId="77777777" w:rsidR="00E024E2" w:rsidRDefault="00BD6094">
      <w:pPr>
        <w:pStyle w:val="B2"/>
        <w:rPr>
          <w:ins w:id="128" w:author="Linhai He" w:date="2025-03-18T23:06:00Z"/>
        </w:rPr>
      </w:pPr>
      <w:ins w:id="129" w:author="Linhai He" w:date="2024-12-13T09:09:00Z">
        <w:r>
          <w:t xml:space="preserve">2&gt; </w:t>
        </w:r>
      </w:ins>
      <w:ins w:id="130" w:author="Linhai He" w:date="2024-12-13T09:07:00Z">
        <w:r>
          <w:t>else</w:t>
        </w:r>
      </w:ins>
      <w:ins w:id="131" w:author="Linhai He" w:date="2025-02-20T02:03:00Z">
        <w:r>
          <w:t xml:space="preserve"> </w:t>
        </w:r>
      </w:ins>
      <w:ins w:id="132" w:author="Linhai He" w:date="2025-03-21T11:28:00Z">
        <w:r>
          <w:t xml:space="preserve">if none of the LCG(s) is configured with </w:t>
        </w:r>
        <w:proofErr w:type="spellStart"/>
        <w:r>
          <w:rPr>
            <w:i/>
            <w:iCs/>
          </w:rPr>
          <w:t>dsr-ReportingThreList</w:t>
        </w:r>
      </w:ins>
      <w:proofErr w:type="spellEnd"/>
      <w:ins w:id="133" w:author="Linhai He" w:date="2025-03-21T11:30:00Z">
        <w:r>
          <w:t xml:space="preserve"> </w:t>
        </w:r>
      </w:ins>
      <w:ins w:id="134" w:author="Linhai He" w:date="2025-03-21T11:28:00Z">
        <w:r>
          <w:t xml:space="preserve">and </w:t>
        </w:r>
      </w:ins>
      <w:ins w:id="135" w:author="Linhai He" w:date="2025-02-20T02:03:00Z">
        <w:r>
          <w:t xml:space="preserve">the UL-SCH resources can accommodate the DSR MAC CE as specified in clause 6.1.3.72 plus its </w:t>
        </w:r>
        <w:proofErr w:type="spellStart"/>
        <w:r>
          <w:t>subheader</w:t>
        </w:r>
        <w:proofErr w:type="spellEnd"/>
        <w:r>
          <w:t xml:space="preserve"> as a result of logical channel prioritization</w:t>
        </w:r>
      </w:ins>
      <w:ins w:id="136" w:author="Linhai He" w:date="2025-03-21T11:30:00Z">
        <w:r>
          <w:t>:</w:t>
        </w:r>
      </w:ins>
    </w:p>
    <w:p w14:paraId="50BADCE7" w14:textId="77777777" w:rsidR="00E024E2" w:rsidRDefault="00BD6094">
      <w:pPr>
        <w:pStyle w:val="B3"/>
        <w:rPr>
          <w:ins w:id="137" w:author="Linhai He" w:date="2025-03-18T23:11:00Z"/>
          <w:lang w:eastAsia="ko-KR"/>
        </w:rPr>
      </w:pPr>
      <w:ins w:id="138" w:author="Linhai He" w:date="2024-12-13T09:07:00Z">
        <w:r>
          <w:t xml:space="preserve">3&gt; </w:t>
        </w:r>
      </w:ins>
      <w:r>
        <w:t xml:space="preserve">instruct the Multiplexing and Assembly procedure to generate the DSR MAC </w:t>
      </w:r>
      <w:r>
        <w:rPr>
          <w:lang w:eastAsia="ko-KR"/>
        </w:rPr>
        <w:t>CE as specified in clause 6.1.3.72</w:t>
      </w:r>
      <w:ins w:id="139" w:author="Linhai He" w:date="2025-03-18T23:11:00Z">
        <w:r>
          <w:rPr>
            <w:lang w:eastAsia="ko-KR"/>
          </w:rPr>
          <w:t>;</w:t>
        </w:r>
      </w:ins>
    </w:p>
    <w:p w14:paraId="50BADCE8" w14:textId="77777777" w:rsidR="00E024E2" w:rsidRDefault="00BD6094">
      <w:pPr>
        <w:pStyle w:val="B2"/>
        <w:rPr>
          <w:ins w:id="140" w:author="Linhai He" w:date="2025-03-18T23:12:00Z"/>
        </w:rPr>
      </w:pPr>
      <w:ins w:id="141" w:author="Linhai He" w:date="2025-03-18T23:11:00Z">
        <w:r>
          <w:t>2&gt; else if there is no pending SR already triggered by the DSR procedure for the same logical channel as of this DSR:</w:t>
        </w:r>
      </w:ins>
      <w:del w:id="142" w:author="Linhai He" w:date="2025-03-18T23:11:00Z">
        <w:r>
          <w:delText>.</w:delText>
        </w:r>
      </w:del>
    </w:p>
    <w:p w14:paraId="50BADCE9" w14:textId="77777777" w:rsidR="00E024E2" w:rsidRDefault="00BD6094">
      <w:pPr>
        <w:pStyle w:val="B3"/>
      </w:pPr>
      <w:ins w:id="143"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4" w:author="Linhai He" w:date="2025-01-08T17:22:00Z">
        <w:r>
          <w:delText xml:space="preserve">the </w:delText>
        </w:r>
      </w:del>
      <w:ins w:id="145" w:author="Linhai He" w:date="2025-01-08T17:22:00Z">
        <w:r>
          <w:t xml:space="preserve">a </w:t>
        </w:r>
      </w:ins>
      <w:r>
        <w:t xml:space="preserve">DSR MAC CE </w:t>
      </w:r>
      <w:ins w:id="146" w:author="Linhai He" w:date="2025-04-15T12:48:00Z">
        <w:r>
          <w:t xml:space="preserve">or an Enhanced DSR MAC CE </w:t>
        </w:r>
      </w:ins>
      <w:r>
        <w:t xml:space="preserve">follows the same </w:t>
      </w:r>
      <w:proofErr w:type="spellStart"/>
      <w:r>
        <w:t>critieria</w:t>
      </w:r>
      <w:proofErr w:type="spellEnd"/>
      <w:r>
        <w:t xml:space="preserve"> specified in clause 5.4.5.</w:t>
      </w:r>
    </w:p>
    <w:p w14:paraId="50BADCED" w14:textId="77777777" w:rsidR="00E024E2" w:rsidRDefault="00BD6094">
      <w:pPr>
        <w:rPr>
          <w:lang w:eastAsia="ko-KR"/>
        </w:rPr>
      </w:pPr>
      <w:r>
        <w:rPr>
          <w:lang w:eastAsia="ko-KR"/>
        </w:rPr>
        <w:lastRenderedPageBreak/>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7" w:author="Linhai He" w:date="2025-04-15T10:13:00Z">
        <w:r>
          <w:rPr>
            <w:lang w:eastAsia="ko-KR"/>
          </w:rPr>
          <w:t xml:space="preserve"> or </w:t>
        </w:r>
      </w:ins>
      <w:ins w:id="148" w:author="Linhai He" w:date="2025-04-15T12:56:00Z">
        <w:r>
          <w:rPr>
            <w:lang w:eastAsia="ko-KR"/>
          </w:rPr>
          <w:t xml:space="preserve">one </w:t>
        </w:r>
      </w:ins>
      <w:ins w:id="149" w:author="Linhai He" w:date="2025-04-15T10:13:00Z">
        <w:r>
          <w:rPr>
            <w:lang w:eastAsia="ko-KR"/>
          </w:rPr>
          <w:t>Enhanced DSR MAC CE</w:t>
        </w:r>
      </w:ins>
      <w:r>
        <w:rPr>
          <w:lang w:eastAsia="ko-KR"/>
        </w:rPr>
        <w:t xml:space="preserve">. A MAC PDU shall not contain a DSR MAC CE </w:t>
      </w:r>
      <w:ins w:id="150" w:author="Linhai He" w:date="2025-04-15T10:13:00Z">
        <w:r>
          <w:rPr>
            <w:lang w:eastAsia="ko-KR"/>
          </w:rPr>
          <w:t xml:space="preserve">or </w:t>
        </w:r>
      </w:ins>
      <w:ins w:id="151" w:author="Linhai He" w:date="2025-04-15T10:14:00Z">
        <w:r>
          <w:rPr>
            <w:lang w:eastAsia="ko-KR"/>
          </w:rPr>
          <w:t xml:space="preserve">an </w:t>
        </w:r>
      </w:ins>
      <w:ins w:id="152"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3"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4"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5" w:author="Linhai He" w:date="2025-02-20T05:52:00Z"/>
        </w:rPr>
      </w:pPr>
      <w:r>
        <w:t>NOTE 2:</w:t>
      </w:r>
      <w:r>
        <w:tab/>
        <w:t xml:space="preserve">It is up to UE implementation whether the MAC entity includes a DSR MAC CE </w:t>
      </w:r>
      <w:ins w:id="156"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7" w:author="Linhai He" w:date="2025-04-15T20:24:00Z">
        <w:r>
          <w:delText xml:space="preserve">DSR </w:delText>
        </w:r>
      </w:del>
      <w:r>
        <w:t xml:space="preserve">MAC CE plus its </w:t>
      </w:r>
      <w:proofErr w:type="spellStart"/>
      <w:r>
        <w:t>subheader.</w:t>
      </w:r>
    </w:p>
    <w:p w14:paraId="50BADCF1" w14:textId="77777777" w:rsidR="00E024E2" w:rsidRDefault="00BD6094">
      <w:pPr>
        <w:pStyle w:val="EN"/>
        <w:ind w:left="1276" w:hanging="1276"/>
      </w:pPr>
      <w:bookmarkStart w:id="158" w:name="_Toc163044522"/>
      <w:ins w:id="159" w:author="Linhai He" w:date="2025-02-20T05:53:00Z">
        <w:r>
          <w:t>Editor’s</w:t>
        </w:r>
        <w:proofErr w:type="spellEnd"/>
        <w:r>
          <w:t xml:space="preserve"> </w:t>
        </w:r>
      </w:ins>
      <w:ins w:id="160" w:author="Linhai He" w:date="2025-04-15T20:27:00Z">
        <w:r>
          <w:t>n</w:t>
        </w:r>
      </w:ins>
      <w:ins w:id="161" w:author="Linhai He" w:date="2025-02-20T05:53:00Z">
        <w:r>
          <w:t xml:space="preserve">ote: </w:t>
        </w:r>
        <w:r>
          <w:tab/>
        </w:r>
      </w:ins>
      <w:ins w:id="162" w:author="Linhai He" w:date="2025-04-15T12:48:00Z">
        <w:r>
          <w:t>In the a</w:t>
        </w:r>
      </w:ins>
      <w:ins w:id="163" w:author="Linhai He" w:date="2025-04-15T12:49:00Z">
        <w:r>
          <w:t xml:space="preserve">bove, </w:t>
        </w:r>
      </w:ins>
      <w:ins w:id="164" w:author="Linhai He" w:date="2025-04-15T12:50:00Z">
        <w:r>
          <w:t xml:space="preserve">I have </w:t>
        </w:r>
      </w:ins>
      <w:ins w:id="165" w:author="Linhai He" w:date="2025-04-15T20:25:00Z">
        <w:r>
          <w:t>used</w:t>
        </w:r>
      </w:ins>
      <w:ins w:id="166" w:author="Linhai He" w:date="2025-04-15T12:50:00Z">
        <w:r>
          <w:t xml:space="preserve"> both “DSR MAC CE” and “Enhanced DSR MAC CE”</w:t>
        </w:r>
      </w:ins>
      <w:ins w:id="167" w:author="Linhai He" w:date="2025-04-15T12:53:00Z">
        <w:r>
          <w:t xml:space="preserve"> instead of the generic term “DSR MAC CE”. The intention is to</w:t>
        </w:r>
      </w:ins>
      <w:ins w:id="168" w:author="Linhai He" w:date="2025-04-15T12:50:00Z">
        <w:r>
          <w:t xml:space="preserve"> avoid </w:t>
        </w:r>
      </w:ins>
      <w:ins w:id="169" w:author="Linhai He" w:date="2025-04-15T12:51:00Z">
        <w:r>
          <w:t xml:space="preserve">potential confusion </w:t>
        </w:r>
      </w:ins>
      <w:ins w:id="170" w:author="Linhai He" w:date="2025-04-15T13:02:00Z">
        <w:r>
          <w:t>that</w:t>
        </w:r>
      </w:ins>
      <w:ins w:id="171" w:author="Linhai He" w:date="2025-04-15T12:51:00Z">
        <w:r>
          <w:t xml:space="preserve"> whether “DSR MAC CE” </w:t>
        </w:r>
      </w:ins>
      <w:ins w:id="172" w:author="Linhai He" w:date="2025-04-15T20:26:00Z">
        <w:r>
          <w:t xml:space="preserve">is a generic term </w:t>
        </w:r>
      </w:ins>
      <w:ins w:id="173" w:author="Linhai He" w:date="2025-04-15T12:52:00Z">
        <w:r>
          <w:t>refer</w:t>
        </w:r>
      </w:ins>
      <w:ins w:id="174" w:author="Linhai He" w:date="2025-04-15T20:26:00Z">
        <w:r>
          <w:t xml:space="preserve">ring </w:t>
        </w:r>
      </w:ins>
      <w:ins w:id="175" w:author="Linhai He" w:date="2025-04-15T12:52:00Z">
        <w:r>
          <w:t xml:space="preserve">to both Rel-18 and Rel-19 DSR MAC CE or a specific term </w:t>
        </w:r>
      </w:ins>
      <w:ins w:id="176" w:author="Linhai He" w:date="2025-04-15T12:54:00Z">
        <w:r>
          <w:t xml:space="preserve">reserved </w:t>
        </w:r>
      </w:ins>
      <w:ins w:id="177" w:author="Linhai He" w:date="2025-04-15T12:52:00Z">
        <w:r>
          <w:t>for Rel-18 DSR MAC CE.</w:t>
        </w:r>
      </w:ins>
    </w:p>
    <w:p w14:paraId="50BADCF2" w14:textId="77777777" w:rsidR="00E024E2" w:rsidRDefault="00E024E2">
      <w:pPr>
        <w:pStyle w:val="40"/>
        <w:rPr>
          <w:lang w:eastAsia="ko-KR"/>
        </w:rPr>
      </w:pPr>
    </w:p>
    <w:p w14:paraId="50BADCF3" w14:textId="77777777" w:rsidR="00E024E2" w:rsidRDefault="00BD6094">
      <w:pPr>
        <w:pStyle w:val="40"/>
        <w:rPr>
          <w:lang w:eastAsia="ko-KR"/>
        </w:rPr>
      </w:pPr>
      <w:r>
        <w:rPr>
          <w:lang w:eastAsia="ko-KR"/>
        </w:rPr>
        <w:t>6.1.3.72</w:t>
      </w:r>
      <w:r>
        <w:rPr>
          <w:lang w:eastAsia="ko-KR"/>
        </w:rPr>
        <w:tab/>
        <w:t>Delay Status Report MAC CE</w:t>
      </w:r>
      <w:bookmarkEnd w:id="158"/>
    </w:p>
    <w:p w14:paraId="50BADCF4" w14:textId="77777777" w:rsidR="00E024E2" w:rsidRDefault="00BD6094">
      <w:pPr>
        <w:keepNext/>
        <w:keepLines/>
        <w:overflowPunct w:val="0"/>
        <w:autoSpaceDE w:val="0"/>
        <w:autoSpaceDN w:val="0"/>
        <w:adjustRightInd w:val="0"/>
        <w:spacing w:before="60"/>
        <w:textAlignment w:val="baseline"/>
        <w:rPr>
          <w:del w:id="178" w:author="Linhai He" w:date="2024-12-13T09:41:00Z"/>
          <w:lang w:eastAsia="ja-JP"/>
        </w:rPr>
      </w:pPr>
      <w:ins w:id="179" w:author="Linhai He" w:date="2024-12-13T09:38:00Z">
        <w:r>
          <w:rPr>
            <w:rFonts w:eastAsia="Times New Roman"/>
            <w:lang w:eastAsia="ja-JP"/>
          </w:rPr>
          <w:t xml:space="preserve">Delay Status Report (DSR) MAC CE consists of </w:t>
        </w:r>
      </w:ins>
      <w:ins w:id="180" w:author="Linhai He" w:date="2024-12-13T09:40:00Z">
        <w:r>
          <w:rPr>
            <w:rFonts w:eastAsia="Times New Roman"/>
            <w:lang w:eastAsia="ja-JP"/>
          </w:rPr>
          <w:t>either</w:t>
        </w:r>
      </w:ins>
      <w:ins w:id="181" w:author="Linhai He" w:date="2024-12-13T09:41:00Z">
        <w:r>
          <w:rPr>
            <w:rFonts w:eastAsia="Times New Roman"/>
            <w:lang w:eastAsia="ja-JP"/>
          </w:rPr>
          <w:t xml:space="preserve"> </w:t>
        </w:r>
      </w:ins>
      <w:ins w:id="182" w:author="Linhai He" w:date="2024-12-24T18:45:00Z">
        <w:r>
          <w:rPr>
            <w:lang w:eastAsia="ja-JP"/>
          </w:rPr>
          <w:t xml:space="preserve">the </w:t>
        </w:r>
      </w:ins>
      <w:ins w:id="183" w:author="Linhai He" w:date="2024-12-13T09:39:00Z">
        <w:r>
          <w:rPr>
            <w:lang w:eastAsia="ja-JP"/>
          </w:rPr>
          <w:t>DSR MAC CE</w:t>
        </w:r>
      </w:ins>
      <w:ins w:id="184" w:author="Linhai He" w:date="2024-12-13T09:41:00Z">
        <w:r>
          <w:rPr>
            <w:lang w:eastAsia="ja-JP"/>
          </w:rPr>
          <w:t xml:space="preserve"> </w:t>
        </w:r>
      </w:ins>
      <w:ins w:id="185" w:author="Linhai He" w:date="2024-12-13T09:40:00Z">
        <w:r>
          <w:rPr>
            <w:lang w:eastAsia="ja-JP"/>
          </w:rPr>
          <w:t>or</w:t>
        </w:r>
      </w:ins>
      <w:ins w:id="186" w:author="Linhai He" w:date="2024-12-13T09:41:00Z">
        <w:r>
          <w:rPr>
            <w:lang w:eastAsia="ja-JP"/>
          </w:rPr>
          <w:t xml:space="preserve"> </w:t>
        </w:r>
      </w:ins>
      <w:ins w:id="187" w:author="Linhai He" w:date="2024-12-24T18:45:00Z">
        <w:r>
          <w:rPr>
            <w:lang w:eastAsia="ja-JP"/>
          </w:rPr>
          <w:t xml:space="preserve">the </w:t>
        </w:r>
      </w:ins>
      <w:ins w:id="188" w:author="Linhai He" w:date="2025-04-15T10:18:00Z">
        <w:r>
          <w:rPr>
            <w:lang w:eastAsia="ja-JP"/>
          </w:rPr>
          <w:t>Enhanced</w:t>
        </w:r>
      </w:ins>
      <w:ins w:id="189" w:author="Linhai He" w:date="2024-12-13T09:41:00Z">
        <w:r>
          <w:rPr>
            <w:lang w:eastAsia="ja-JP"/>
          </w:rPr>
          <w:t xml:space="preserve"> DSR MAC CE.</w:t>
        </w:r>
      </w:ins>
      <w:ins w:id="190"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1"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an </w:t>
      </w:r>
      <w:proofErr w:type="spellStart"/>
      <w:r>
        <w:rPr>
          <w:rFonts w:eastAsia="Times New Roman"/>
          <w:bCs/>
          <w:lang w:eastAsia="ko-KR"/>
        </w:rPr>
        <w:t>eLCID</w:t>
      </w:r>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2"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3" w:author="Linhai He" w:date="2024-12-13T10:34:00Z">
        <w:r>
          <w:rPr>
            <w:lang w:eastAsia="ko-KR"/>
          </w:rPr>
          <w:t xml:space="preserve">In the </w:t>
        </w:r>
      </w:ins>
      <w:ins w:id="194" w:author="Linhai He" w:date="2024-12-13T10:35:00Z">
        <w:r>
          <w:rPr>
            <w:lang w:eastAsia="ko-KR"/>
          </w:rPr>
          <w:t>DSR MAC CE, t</w:t>
        </w:r>
      </w:ins>
      <w:del w:id="195"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6" w:author="Linhai He" w:date="2024-12-13T10:36:00Z">
        <w:r>
          <w:rPr>
            <w:lang w:eastAsia="ko-KR"/>
          </w:rPr>
          <w:t xml:space="preserve">In the </w:t>
        </w:r>
      </w:ins>
      <w:ins w:id="197" w:author="Linhai He" w:date="2025-04-15T10:19:00Z">
        <w:r>
          <w:rPr>
            <w:lang w:eastAsia="ko-KR"/>
          </w:rPr>
          <w:t>Enhanced</w:t>
        </w:r>
      </w:ins>
      <w:ins w:id="198" w:author="Linhai He" w:date="2024-12-13T10:36:00Z">
        <w:r>
          <w:rPr>
            <w:lang w:eastAsia="ko-KR"/>
          </w:rPr>
          <w:t xml:space="preserve"> DSR MAC CE, th</w:t>
        </w:r>
      </w:ins>
      <w:ins w:id="199" w:author="Linhai He" w:date="2025-03-21T12:16:00Z">
        <w:r>
          <w:rPr>
            <w:lang w:eastAsia="ko-KR"/>
          </w:rPr>
          <w:t>e</w:t>
        </w:r>
      </w:ins>
      <w:ins w:id="200" w:author="Linhai He" w:date="2024-12-13T10:36:00Z">
        <w:r>
          <w:rPr>
            <w:lang w:eastAsia="ko-KR"/>
          </w:rPr>
          <w:t xml:space="preserve"> field </w:t>
        </w:r>
      </w:ins>
      <w:ins w:id="201"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202" w:author="Linhai He" w:date="2024-12-13T10:36:00Z">
        <w:r>
          <w:rPr>
            <w:lang w:eastAsia="ko-KR"/>
          </w:rPr>
          <w:t xml:space="preserve">indicates the shortest remaining time </w:t>
        </w:r>
      </w:ins>
      <w:ins w:id="203" w:author="Linhai He" w:date="2024-12-13T10:38:00Z">
        <w:r>
          <w:rPr>
            <w:lang w:eastAsia="ko-KR"/>
          </w:rPr>
          <w:t xml:space="preserve">among the PDCP SDUs associated with </w:t>
        </w:r>
      </w:ins>
      <w:ins w:id="204" w:author="Linhai He" w:date="2025-03-21T12:16:00Z">
        <w:r>
          <w:rPr>
            <w:lang w:eastAsia="ko-KR"/>
          </w:rPr>
          <w:t>the</w:t>
        </w:r>
      </w:ins>
      <w:ins w:id="205" w:author="Linhai He" w:date="2024-12-13T10:38:00Z">
        <w:r>
          <w:rPr>
            <w:lang w:eastAsia="ko-KR"/>
          </w:rPr>
          <w:t xml:space="preserve"> </w:t>
        </w:r>
      </w:ins>
      <w:ins w:id="206" w:author="Linhai He" w:date="2025-03-15T22:13:00Z">
        <w:r>
          <w:rPr>
            <w:lang w:eastAsia="ko-KR"/>
          </w:rPr>
          <w:t>reporting threshold</w:t>
        </w:r>
      </w:ins>
      <w:ins w:id="207" w:author="Linhai He" w:date="2024-12-13T10:38:00Z">
        <w:r>
          <w:rPr>
            <w:lang w:eastAsia="ko-KR"/>
          </w:rPr>
          <w:t xml:space="preserve"> </w:t>
        </w:r>
      </w:ins>
      <w:ins w:id="208" w:author="Linhai He" w:date="2025-03-21T12:16:00Z">
        <w:r>
          <w:rPr>
            <w:lang w:eastAsia="ko-KR"/>
          </w:rPr>
          <w:t xml:space="preserve">j of LCG </w:t>
        </w:r>
        <w:proofErr w:type="spellStart"/>
        <w:r>
          <w:rPr>
            <w:lang w:eastAsia="ko-KR"/>
          </w:rPr>
          <w:t>i</w:t>
        </w:r>
        <w:proofErr w:type="spellEnd"/>
        <w:r>
          <w:rPr>
            <w:lang w:eastAsia="ko-KR"/>
          </w:rPr>
          <w:t xml:space="preserve">, </w:t>
        </w:r>
      </w:ins>
      <w:ins w:id="209" w:author="Linhai He" w:date="2024-12-13T10:40:00Z">
        <w:r>
          <w:rPr>
            <w:lang w:eastAsia="ko-KR"/>
          </w:rPr>
          <w:t xml:space="preserve">as </w:t>
        </w:r>
      </w:ins>
      <w:ins w:id="210" w:author="Linhai He" w:date="2024-12-24T21:40:00Z">
        <w:r>
          <w:rPr>
            <w:lang w:eastAsia="ko-KR"/>
          </w:rPr>
          <w:t>specified</w:t>
        </w:r>
      </w:ins>
      <w:ins w:id="211" w:author="Linhai He" w:date="2024-12-13T10:40:00Z">
        <w:r>
          <w:rPr>
            <w:lang w:eastAsia="ko-KR"/>
          </w:rPr>
          <w:t xml:space="preserve"> in </w:t>
        </w:r>
      </w:ins>
      <w:ins w:id="212" w:author="Linhai He" w:date="2025-01-07T12:32:00Z">
        <w:r>
          <w:t>clause 5.</w:t>
        </w:r>
      </w:ins>
      <w:ins w:id="213" w:author="Linhai He" w:date="2025-03-18T23:33:00Z">
        <w:r>
          <w:t>1</w:t>
        </w:r>
      </w:ins>
      <w:ins w:id="214" w:author="Linhai He" w:date="2025-01-07T12:32:00Z">
        <w:r>
          <w:t>5 in TS 38.32</w:t>
        </w:r>
      </w:ins>
      <w:ins w:id="215" w:author="Linhai He" w:date="2025-03-18T23:33:00Z">
        <w:r>
          <w:t>3</w:t>
        </w:r>
      </w:ins>
      <w:ins w:id="216" w:author="Linhai He" w:date="2025-01-07T12:32:00Z">
        <w:r>
          <w:t xml:space="preserve"> [</w:t>
        </w:r>
      </w:ins>
      <w:ins w:id="217" w:author="Linhai He" w:date="2025-03-18T23:33:00Z">
        <w:r>
          <w:t>4</w:t>
        </w:r>
      </w:ins>
      <w:ins w:id="218" w:author="Linhai He" w:date="2025-01-07T12:32:00Z">
        <w:r>
          <w:t>]</w:t>
        </w:r>
      </w:ins>
      <w:ins w:id="219" w:author="Linhai He" w:date="2025-03-15T22:20:00Z">
        <w:r>
          <w:rPr>
            <w:rStyle w:val="afffa"/>
          </w:rPr>
          <w:t>,</w:t>
        </w:r>
      </w:ins>
      <w:ins w:id="220" w:author="Linhai He" w:date="2024-12-13T11:10:00Z">
        <w:r>
          <w:rPr>
            <w:lang w:eastAsia="ko-KR"/>
          </w:rPr>
          <w:t xml:space="preserve"> </w:t>
        </w:r>
        <w:r>
          <w:rPr>
            <w:lang w:eastAsia="ja-JP"/>
          </w:rPr>
          <w:t xml:space="preserve">at the time of the first symbol of the first PUSCH transmission that includes this </w:t>
        </w:r>
      </w:ins>
      <w:ins w:id="221" w:author="Linhai He" w:date="2025-04-15T10:19:00Z">
        <w:r>
          <w:rPr>
            <w:lang w:eastAsia="ja-JP"/>
          </w:rPr>
          <w:t>Enhanced</w:t>
        </w:r>
      </w:ins>
      <w:ins w:id="222" w:author="Linhai He" w:date="2024-12-13T11:11:00Z">
        <w:r>
          <w:rPr>
            <w:lang w:eastAsia="ja-JP"/>
          </w:rPr>
          <w:t xml:space="preserve"> </w:t>
        </w:r>
      </w:ins>
      <w:ins w:id="223" w:author="Linhai He" w:date="2024-12-13T11:10:00Z">
        <w:r>
          <w:rPr>
            <w:lang w:eastAsia="ja-JP"/>
          </w:rPr>
          <w:t xml:space="preserve">DSR </w:t>
        </w:r>
        <w:r>
          <w:rPr>
            <w:lang w:eastAsia="ko-KR"/>
          </w:rPr>
          <w:t>MAC CE</w:t>
        </w:r>
      </w:ins>
      <w:ins w:id="224"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5" w:author="Linhai He" w:date="2024-12-13T11:22:00Z"/>
          <w:lang w:eastAsia="ko-KR"/>
        </w:rPr>
      </w:pPr>
      <w:r>
        <w:rPr>
          <w:lang w:eastAsia="ko-KR"/>
        </w:rPr>
        <w:t>-</w:t>
      </w:r>
      <w:r>
        <w:rPr>
          <w:lang w:eastAsia="ko-KR"/>
        </w:rPr>
        <w:tab/>
        <w:t xml:space="preserve">Buffer Size: </w:t>
      </w:r>
      <w:ins w:id="226" w:author="Linhai He" w:date="2024-12-13T11:17:00Z">
        <w:r>
          <w:rPr>
            <w:lang w:eastAsia="ko-KR"/>
          </w:rPr>
          <w:t>In the DSR MAC CE</w:t>
        </w:r>
      </w:ins>
      <w:ins w:id="227" w:author="Linhai He" w:date="2025-01-20T17:43:00Z">
        <w:r>
          <w:rPr>
            <w:lang w:eastAsia="ko-KR"/>
          </w:rPr>
          <w:t>,</w:t>
        </w:r>
      </w:ins>
      <w:ins w:id="228" w:author="Linhai He" w:date="2025-01-20T17:07:00Z">
        <w:r>
          <w:rPr>
            <w:lang w:eastAsia="ko-KR"/>
          </w:rPr>
          <w:t xml:space="preserve"> </w:t>
        </w:r>
      </w:ins>
      <w:ins w:id="229" w:author="Linhai He" w:date="2024-12-13T11:17:00Z">
        <w:r>
          <w:rPr>
            <w:lang w:eastAsia="ko-KR"/>
          </w:rPr>
          <w:t>t</w:t>
        </w:r>
      </w:ins>
      <w:del w:id="230"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1" w:author="Linhai He" w:date="2024-05-02T13:41:00Z">
        <w:r>
          <w:rPr>
            <w:lang w:eastAsia="ko-KR"/>
          </w:rPr>
          <w:delText xml:space="preserve">6 </w:delText>
        </w:r>
      </w:del>
      <w:ins w:id="232" w:author="Linhai He" w:date="2024-05-02T13:41:00Z">
        <w:r>
          <w:rPr>
            <w:lang w:eastAsia="ko-KR"/>
          </w:rPr>
          <w:t xml:space="preserve">15 </w:t>
        </w:r>
      </w:ins>
      <w:r>
        <w:rPr>
          <w:lang w:eastAsia="ko-KR"/>
        </w:rPr>
        <w:t xml:space="preserve">in TS 38.323 [4] for the associated RLC and PDCP entities, respectively, after the MAC PDU has been built. </w:t>
      </w:r>
      <w:ins w:id="233" w:author="Linhai He" w:date="2024-12-13T11:18:00Z">
        <w:r>
          <w:rPr>
            <w:lang w:eastAsia="ko-KR"/>
          </w:rPr>
          <w:t xml:space="preserve">In the </w:t>
        </w:r>
      </w:ins>
      <w:ins w:id="234" w:author="Linhai He" w:date="2025-04-15T10:19:00Z">
        <w:r>
          <w:rPr>
            <w:lang w:eastAsia="ko-KR"/>
          </w:rPr>
          <w:t>Enhanced</w:t>
        </w:r>
      </w:ins>
      <w:ins w:id="235" w:author="Linhai He" w:date="2024-12-13T11:18:00Z">
        <w:r>
          <w:rPr>
            <w:lang w:eastAsia="ko-KR"/>
          </w:rPr>
          <w:t xml:space="preserve"> DSR MAC CE</w:t>
        </w:r>
      </w:ins>
      <w:ins w:id="236" w:author="Linhai He" w:date="2025-01-20T17:08:00Z">
        <w:r>
          <w:rPr>
            <w:lang w:eastAsia="ko-KR"/>
          </w:rPr>
          <w:t xml:space="preserve">, </w:t>
        </w:r>
      </w:ins>
      <w:ins w:id="237" w:author="Linhai He" w:date="2024-12-13T11:18:00Z">
        <w:r>
          <w:rPr>
            <w:lang w:eastAsia="ko-KR"/>
          </w:rPr>
          <w:t xml:space="preserve">the </w:t>
        </w:r>
      </w:ins>
      <w:ins w:id="238" w:author="Linhai He" w:date="2025-03-21T12:17:00Z">
        <w:r>
          <w:rPr>
            <w:lang w:eastAsia="ko-KR"/>
          </w:rPr>
          <w:t xml:space="preserve">field </w:t>
        </w:r>
      </w:ins>
      <w:ins w:id="239" w:author="Linhai He" w:date="2024-12-13T11:18:00Z">
        <w:r>
          <w:rPr>
            <w:lang w:eastAsia="ko-KR"/>
          </w:rPr>
          <w:t xml:space="preserve">Buffer Size </w:t>
        </w:r>
      </w:ins>
      <w:proofErr w:type="spellStart"/>
      <w:proofErr w:type="gramStart"/>
      <w:ins w:id="240" w:author="Linhai He" w:date="2025-03-21T12:17:00Z">
        <w:r>
          <w:rPr>
            <w:lang w:eastAsia="ko-KR"/>
          </w:rPr>
          <w:t>i,j</w:t>
        </w:r>
        <w:proofErr w:type="spellEnd"/>
        <w:proofErr w:type="gramEnd"/>
        <w:r>
          <w:rPr>
            <w:lang w:eastAsia="ko-KR"/>
          </w:rPr>
          <w:t xml:space="preserve"> </w:t>
        </w:r>
      </w:ins>
      <w:ins w:id="241" w:author="Linhai He" w:date="2024-12-13T11:18:00Z">
        <w:r>
          <w:rPr>
            <w:lang w:eastAsia="ko-KR"/>
          </w:rPr>
          <w:t xml:space="preserve">indicates </w:t>
        </w:r>
      </w:ins>
      <w:ins w:id="242" w:author="Linhai He" w:date="2025-01-07T12:34:00Z">
        <w:r>
          <w:t xml:space="preserve">the total amount of </w:t>
        </w:r>
      </w:ins>
      <w:ins w:id="243" w:author="Linhai He" w:date="2025-01-08T12:33:00Z">
        <w:r>
          <w:t>delay-reporting data</w:t>
        </w:r>
      </w:ins>
      <w:ins w:id="244" w:author="Linhai He" w:date="2025-01-07T12:34:00Z">
        <w:r>
          <w:t xml:space="preserve"> associated with th</w:t>
        </w:r>
      </w:ins>
      <w:ins w:id="245" w:author="Linhai He" w:date="2025-03-21T12:17:00Z">
        <w:r>
          <w:t>e</w:t>
        </w:r>
      </w:ins>
      <w:ins w:id="246" w:author="Linhai He" w:date="2025-01-07T12:34:00Z">
        <w:r>
          <w:t xml:space="preserve"> </w:t>
        </w:r>
      </w:ins>
      <w:ins w:id="247" w:author="Linhai He" w:date="2025-03-15T22:31:00Z">
        <w:r>
          <w:t>reporting threshold</w:t>
        </w:r>
      </w:ins>
      <w:ins w:id="248" w:author="Linhai He" w:date="2025-01-07T12:34:00Z">
        <w:r>
          <w:t xml:space="preserve"> </w:t>
        </w:r>
      </w:ins>
      <w:ins w:id="249" w:author="Linhai He" w:date="2025-03-21T12:17:00Z">
        <w:r>
          <w:t xml:space="preserve">j of LCG </w:t>
        </w:r>
      </w:ins>
      <w:proofErr w:type="spellStart"/>
      <w:ins w:id="250" w:author="Linhai He" w:date="2025-03-21T12:18:00Z">
        <w:r>
          <w:t>i</w:t>
        </w:r>
      </w:ins>
      <w:proofErr w:type="spellEnd"/>
      <w:ins w:id="251" w:author="Linhai He" w:date="2025-03-21T12:17:00Z">
        <w:r>
          <w:t xml:space="preserve">, </w:t>
        </w:r>
      </w:ins>
      <w:ins w:id="252" w:author="Linhai He" w:date="2025-01-07T12:34:00Z">
        <w:r>
          <w:t>according to the data volume calculation procedure specified in clause 5.</w:t>
        </w:r>
      </w:ins>
      <w:ins w:id="253" w:author="Linhai He" w:date="2025-03-18T23:33:00Z">
        <w:r>
          <w:t>1</w:t>
        </w:r>
      </w:ins>
      <w:ins w:id="254" w:author="Linhai He" w:date="2025-01-07T12:34:00Z">
        <w:r>
          <w:t>5 in TS 38.32</w:t>
        </w:r>
      </w:ins>
      <w:ins w:id="255" w:author="Linhai He" w:date="2025-03-18T23:33:00Z">
        <w:r>
          <w:t>3</w:t>
        </w:r>
      </w:ins>
      <w:ins w:id="256" w:author="Linhai He" w:date="2025-01-07T12:34:00Z">
        <w:r>
          <w:t xml:space="preserve"> [</w:t>
        </w:r>
      </w:ins>
      <w:ins w:id="257" w:author="Linhai He" w:date="2025-03-18T23:33:00Z">
        <w:r>
          <w:t>4</w:t>
        </w:r>
      </w:ins>
      <w:ins w:id="258" w:author="Linhai He" w:date="2025-01-07T12:34:00Z">
        <w:r>
          <w:t>] and clause 5.15 in TS 38.323 [4] for the associated RLC and PDCP entities, respectively</w:t>
        </w:r>
      </w:ins>
      <w:ins w:id="259" w:author="Linhai He" w:date="2024-12-13T11:20:00Z">
        <w:r>
          <w:rPr>
            <w:lang w:eastAsia="ko-KR"/>
          </w:rPr>
          <w:t>, after the MAC PDU has been built</w:t>
        </w:r>
      </w:ins>
      <w:ins w:id="260"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261" w:author="Linhai He" w:date="2024-12-13T11:20:00Z">
        <w:r>
          <w:rPr>
            <w:lang w:eastAsia="ko-KR"/>
          </w:rPr>
          <w:delText xml:space="preserve">delay-critical UL </w:delText>
        </w:r>
      </w:del>
      <w:r>
        <w:rPr>
          <w:lang w:eastAsia="ko-KR"/>
        </w:rPr>
        <w:t xml:space="preserve">data </w:t>
      </w:r>
      <w:del w:id="262" w:author="Linhai He" w:date="2024-12-13T11:20:00Z">
        <w:r>
          <w:rPr>
            <w:lang w:eastAsia="ko-KR"/>
          </w:rPr>
          <w:delText>for an LCG</w:delText>
        </w:r>
      </w:del>
      <w:ins w:id="263" w:author="Linhai He" w:date="2024-12-13T11:20:00Z">
        <w:r>
          <w:rPr>
            <w:lang w:eastAsia="ko-KR"/>
          </w:rPr>
          <w:t>to be repo</w:t>
        </w:r>
      </w:ins>
      <w:ins w:id="264"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5" w:author="Linhai He" w:date="2024-12-13T11:22:00Z">
        <w:r>
          <w:rPr>
            <w:lang w:eastAsia="ko-KR"/>
          </w:rPr>
          <w:lastRenderedPageBreak/>
          <w:t>-</w:t>
        </w:r>
        <w:r>
          <w:rPr>
            <w:lang w:eastAsia="ko-KR"/>
          </w:rPr>
          <w:tab/>
        </w:r>
      </w:ins>
      <w:ins w:id="266" w:author="Linhai He" w:date="2024-12-13T11:23:00Z">
        <w:r>
          <w:rPr>
            <w:lang w:eastAsia="ko-KR"/>
          </w:rPr>
          <w:t>E</w:t>
        </w:r>
      </w:ins>
      <w:ins w:id="267" w:author="Linhai He" w:date="2024-12-13T11:50:00Z">
        <w:r>
          <w:rPr>
            <w:lang w:eastAsia="ko-KR"/>
          </w:rPr>
          <w:t>XT</w:t>
        </w:r>
      </w:ins>
      <w:ins w:id="268" w:author="Linhai He" w:date="2025-03-21T12:18:00Z">
        <w:r>
          <w:rPr>
            <w:lang w:eastAsia="ko-KR"/>
          </w:rPr>
          <w:t xml:space="preserve"> </w:t>
        </w:r>
        <w:proofErr w:type="spellStart"/>
        <w:proofErr w:type="gramStart"/>
        <w:r>
          <w:rPr>
            <w:lang w:eastAsia="ko-KR"/>
          </w:rPr>
          <w:t>i,j</w:t>
        </w:r>
      </w:ins>
      <w:proofErr w:type="spellEnd"/>
      <w:proofErr w:type="gramEnd"/>
      <w:ins w:id="269" w:author="Linhai He" w:date="2024-12-13T11:23:00Z">
        <w:r>
          <w:rPr>
            <w:lang w:eastAsia="ko-KR"/>
          </w:rPr>
          <w:t xml:space="preserve">: </w:t>
        </w:r>
      </w:ins>
      <w:ins w:id="270" w:author="Linhai He" w:date="2024-12-24T21:50:00Z">
        <w:r>
          <w:rPr>
            <w:lang w:eastAsia="ko-KR"/>
          </w:rPr>
          <w:t>T</w:t>
        </w:r>
      </w:ins>
      <w:ins w:id="271" w:author="Linhai He" w:date="2024-12-13T11:24:00Z">
        <w:r>
          <w:rPr>
            <w:lang w:eastAsia="ko-KR"/>
          </w:rPr>
          <w:t xml:space="preserve">his field </w:t>
        </w:r>
      </w:ins>
      <w:ins w:id="272" w:author="Linhai He" w:date="2024-12-24T21:50:00Z">
        <w:r>
          <w:rPr>
            <w:lang w:eastAsia="ko-KR"/>
          </w:rPr>
          <w:t xml:space="preserve">is present only in the </w:t>
        </w:r>
      </w:ins>
      <w:ins w:id="273" w:author="Linhai He" w:date="2025-04-15T10:20:00Z">
        <w:r>
          <w:rPr>
            <w:lang w:eastAsia="ko-KR"/>
          </w:rPr>
          <w:t>Enhanced</w:t>
        </w:r>
      </w:ins>
      <w:ins w:id="274" w:author="Linhai He" w:date="2024-12-24T21:50:00Z">
        <w:r>
          <w:rPr>
            <w:lang w:eastAsia="ko-KR"/>
          </w:rPr>
          <w:t xml:space="preserve"> DSR MAC CE</w:t>
        </w:r>
      </w:ins>
      <w:ins w:id="275" w:author="Linhai He" w:date="2025-02-20T05:24:00Z">
        <w:r>
          <w:rPr>
            <w:lang w:eastAsia="ko-KR"/>
          </w:rPr>
          <w:t xml:space="preserve">. When set to </w:t>
        </w:r>
      </w:ins>
      <w:ins w:id="276" w:author="Linhai He" w:date="2025-02-20T05:25:00Z">
        <w:r>
          <w:rPr>
            <w:lang w:eastAsia="ko-KR"/>
          </w:rPr>
          <w:t xml:space="preserve">1, it </w:t>
        </w:r>
      </w:ins>
      <w:ins w:id="277" w:author="Linhai He" w:date="2024-12-13T11:24:00Z">
        <w:r>
          <w:rPr>
            <w:lang w:eastAsia="ko-KR"/>
          </w:rPr>
          <w:t xml:space="preserve">indicates </w:t>
        </w:r>
      </w:ins>
      <w:ins w:id="278" w:author="Linhai He" w:date="2025-02-20T05:35:00Z">
        <w:r>
          <w:rPr>
            <w:lang w:eastAsia="ko-KR"/>
          </w:rPr>
          <w:t xml:space="preserve">that </w:t>
        </w:r>
      </w:ins>
      <w:ins w:id="279" w:author="Linhai He" w:date="2024-12-13T11:24:00Z">
        <w:r>
          <w:rPr>
            <w:lang w:eastAsia="ko-KR"/>
          </w:rPr>
          <w:t>an</w:t>
        </w:r>
      </w:ins>
      <w:ins w:id="280" w:author="Linhai He" w:date="2024-12-13T11:31:00Z">
        <w:r>
          <w:rPr>
            <w:lang w:eastAsia="ko-KR"/>
          </w:rPr>
          <w:t xml:space="preserve"> additional</w:t>
        </w:r>
      </w:ins>
      <w:ins w:id="281" w:author="Linhai He" w:date="2024-12-13T11:24:00Z">
        <w:r>
          <w:rPr>
            <w:lang w:eastAsia="ko-KR"/>
          </w:rPr>
          <w:t xml:space="preserve"> </w:t>
        </w:r>
      </w:ins>
      <w:ins w:id="282" w:author="Linhai He" w:date="2024-12-13T11:28:00Z">
        <w:r>
          <w:rPr>
            <w:lang w:eastAsia="ko-KR"/>
          </w:rPr>
          <w:t xml:space="preserve">pair of Remaining Time field and Buffer Size </w:t>
        </w:r>
      </w:ins>
      <w:ins w:id="283" w:author="Linhai He" w:date="2024-12-24T21:50:00Z">
        <w:r>
          <w:rPr>
            <w:lang w:eastAsia="ko-KR"/>
          </w:rPr>
          <w:t>f</w:t>
        </w:r>
      </w:ins>
      <w:ins w:id="284" w:author="Linhai He" w:date="2024-12-13T11:28:00Z">
        <w:r>
          <w:rPr>
            <w:lang w:eastAsia="ko-KR"/>
          </w:rPr>
          <w:t xml:space="preserve">ield </w:t>
        </w:r>
      </w:ins>
      <w:ins w:id="285" w:author="Linhai He" w:date="2024-12-13T11:31:00Z">
        <w:r>
          <w:rPr>
            <w:lang w:eastAsia="ko-KR"/>
          </w:rPr>
          <w:t xml:space="preserve">corresponding to </w:t>
        </w:r>
      </w:ins>
      <w:ins w:id="286" w:author="Linhai He" w:date="2025-03-21T12:20:00Z">
        <w:r>
          <w:rPr>
            <w:lang w:eastAsia="ko-KR"/>
          </w:rPr>
          <w:t>the</w:t>
        </w:r>
      </w:ins>
      <w:ins w:id="287" w:author="Linhai He" w:date="2024-12-13T11:31:00Z">
        <w:r>
          <w:rPr>
            <w:lang w:eastAsia="ko-KR"/>
          </w:rPr>
          <w:t xml:space="preserve"> </w:t>
        </w:r>
      </w:ins>
      <w:ins w:id="288" w:author="Linhai He" w:date="2025-03-15T22:33:00Z">
        <w:r>
          <w:rPr>
            <w:lang w:eastAsia="ko-KR"/>
          </w:rPr>
          <w:t>reporting threshold</w:t>
        </w:r>
      </w:ins>
      <w:ins w:id="289" w:author="Linhai He" w:date="2024-12-24T21:47:00Z">
        <w:r>
          <w:rPr>
            <w:lang w:eastAsia="ko-KR"/>
          </w:rPr>
          <w:t xml:space="preserve"> </w:t>
        </w:r>
      </w:ins>
      <w:ins w:id="290" w:author="Linhai He" w:date="2025-03-21T12:20:00Z">
        <w:r>
          <w:rPr>
            <w:lang w:eastAsia="ko-KR"/>
          </w:rPr>
          <w:t xml:space="preserve">j+1 of LCG </w:t>
        </w:r>
        <w:proofErr w:type="spellStart"/>
        <w:r>
          <w:rPr>
            <w:lang w:eastAsia="ko-KR"/>
          </w:rPr>
          <w:t>i</w:t>
        </w:r>
        <w:proofErr w:type="spellEnd"/>
        <w:r>
          <w:rPr>
            <w:lang w:eastAsia="ko-KR"/>
          </w:rPr>
          <w:t xml:space="preserve"> i</w:t>
        </w:r>
      </w:ins>
      <w:ins w:id="291" w:author="Linhai He" w:date="2024-12-24T21:49:00Z">
        <w:r>
          <w:rPr>
            <w:lang w:eastAsia="ko-KR"/>
          </w:rPr>
          <w:t>s included</w:t>
        </w:r>
      </w:ins>
      <w:ins w:id="292" w:author="Linhai He" w:date="2024-12-24T21:51:00Z">
        <w:r>
          <w:rPr>
            <w:lang w:eastAsia="ko-KR"/>
          </w:rPr>
          <w:t xml:space="preserve"> </w:t>
        </w:r>
      </w:ins>
      <w:ins w:id="293" w:author="Linhai He" w:date="2025-03-21T12:20:00Z">
        <w:r>
          <w:rPr>
            <w:lang w:eastAsia="ko-KR"/>
          </w:rPr>
          <w:t xml:space="preserve">immediately after </w:t>
        </w:r>
      </w:ins>
      <w:ins w:id="294" w:author="Linhai He" w:date="2025-03-21T13:27:00Z">
        <w:r>
          <w:rPr>
            <w:lang w:eastAsia="ko-KR"/>
          </w:rPr>
          <w:t xml:space="preserve">the field </w:t>
        </w:r>
      </w:ins>
      <w:ins w:id="295" w:author="Linhai He" w:date="2025-03-21T12:20:00Z">
        <w:r>
          <w:rPr>
            <w:lang w:eastAsia="ko-KR"/>
          </w:rPr>
          <w:t xml:space="preserve">Buffer Size </w:t>
        </w:r>
      </w:ins>
      <w:proofErr w:type="spellStart"/>
      <w:proofErr w:type="gramStart"/>
      <w:ins w:id="296" w:author="Linhai He" w:date="2025-03-21T12:21:00Z">
        <w:r>
          <w:rPr>
            <w:lang w:eastAsia="ko-KR"/>
          </w:rPr>
          <w:t>i,</w:t>
        </w:r>
      </w:ins>
      <w:ins w:id="297" w:author="Linhai He" w:date="2025-03-21T12:20:00Z">
        <w:r>
          <w:rPr>
            <w:lang w:eastAsia="ko-KR"/>
          </w:rPr>
          <w:t>j</w:t>
        </w:r>
      </w:ins>
      <w:proofErr w:type="spellEnd"/>
      <w:proofErr w:type="gramEnd"/>
      <w:ins w:id="298" w:author="Linhai He" w:date="2024-12-24T21:51:00Z">
        <w:r>
          <w:rPr>
            <w:lang w:eastAsia="ko-KR"/>
          </w:rPr>
          <w:t xml:space="preserve">, as illustrated </w:t>
        </w:r>
      </w:ins>
      <w:ins w:id="299" w:author="Linhai He" w:date="2024-12-24T21:52:00Z">
        <w:r>
          <w:rPr>
            <w:lang w:eastAsia="ko-KR"/>
          </w:rPr>
          <w:t xml:space="preserve">in </w:t>
        </w:r>
        <w:r>
          <w:t>Figure 6.1.3.72-2.</w:t>
        </w:r>
        <w:r>
          <w:rPr>
            <w:lang w:eastAsia="ko-KR"/>
          </w:rPr>
          <w:t xml:space="preserve"> </w:t>
        </w:r>
      </w:ins>
      <w:ins w:id="300" w:author="Linhai He" w:date="2024-12-24T21:51:00Z">
        <w:r>
          <w:rPr>
            <w:lang w:eastAsia="ko-KR"/>
          </w:rPr>
          <w:t xml:space="preserve"> </w:t>
        </w:r>
      </w:ins>
      <w:ins w:id="301" w:author="Linhai He" w:date="2025-02-20T05:35:00Z">
        <w:r>
          <w:rPr>
            <w:lang w:eastAsia="ko-KR"/>
          </w:rPr>
          <w:t xml:space="preserve">When set to 0, it indicates </w:t>
        </w:r>
      </w:ins>
      <w:ins w:id="302" w:author="Linhai He" w:date="2025-02-20T05:36:00Z">
        <w:r>
          <w:rPr>
            <w:lang w:eastAsia="ko-KR"/>
          </w:rPr>
          <w:t xml:space="preserve">that no additional field </w:t>
        </w:r>
      </w:ins>
      <w:ins w:id="303" w:author="Linhai He" w:date="2025-02-25T11:03:00Z">
        <w:r>
          <w:rPr>
            <w:lang w:eastAsia="ko-KR"/>
          </w:rPr>
          <w:t>is</w:t>
        </w:r>
      </w:ins>
      <w:ins w:id="304" w:author="Linhai He" w:date="2025-02-20T05:36:00Z">
        <w:r>
          <w:rPr>
            <w:lang w:eastAsia="ko-KR"/>
          </w:rPr>
          <w:t xml:space="preserve"> present for </w:t>
        </w:r>
      </w:ins>
      <w:ins w:id="305" w:author="Linhai He" w:date="2025-02-20T05:38:00Z">
        <w:r>
          <w:rPr>
            <w:lang w:eastAsia="ko-KR"/>
          </w:rPr>
          <w:t xml:space="preserve">LCG </w:t>
        </w:r>
      </w:ins>
      <w:ins w:id="306" w:author="Linhai He" w:date="2025-03-21T13:28:00Z">
        <w:r>
          <w:rPr>
            <w:lang w:eastAsia="ko-KR"/>
          </w:rPr>
          <w:t xml:space="preserve">after the field Buffer Size </w:t>
        </w:r>
        <w:proofErr w:type="spellStart"/>
        <w:proofErr w:type="gramStart"/>
        <w:r>
          <w:rPr>
            <w:lang w:eastAsia="ko-KR"/>
          </w:rPr>
          <w:t>i,j</w:t>
        </w:r>
      </w:ins>
      <w:proofErr w:type="spellEnd"/>
      <w:ins w:id="307" w:author="Linhai He" w:date="2025-02-20T05:38:00Z">
        <w:r>
          <w:rPr>
            <w:lang w:eastAsia="ko-KR"/>
          </w:rPr>
          <w:t>.</w:t>
        </w:r>
      </w:ins>
      <w:proofErr w:type="gramEnd"/>
    </w:p>
    <w:p w14:paraId="50BADCFC" w14:textId="77777777" w:rsidR="00E024E2" w:rsidRDefault="00BD6094">
      <w:pPr>
        <w:keepNext/>
        <w:keepLines/>
        <w:overflowPunct w:val="0"/>
        <w:autoSpaceDE w:val="0"/>
        <w:autoSpaceDN w:val="0"/>
        <w:adjustRightInd w:val="0"/>
        <w:spacing w:before="60"/>
        <w:textAlignment w:val="baseline"/>
        <w:rPr>
          <w:ins w:id="308" w:author="Linhai He" w:date="2025-02-20T05:44:00Z"/>
          <w:rFonts w:eastAsia="Times New Roman"/>
          <w:bCs/>
          <w:lang w:eastAsia="ko-KR"/>
        </w:rPr>
      </w:pPr>
      <w:del w:id="309" w:author="Linhai He" w:date="2025-01-08T17:31:00Z">
        <w:r>
          <w:rPr>
            <w:rFonts w:eastAsia="Times New Roman"/>
            <w:bCs/>
            <w:lang w:eastAsia="ko-KR"/>
          </w:rPr>
          <w:delText xml:space="preserve">The </w:delText>
        </w:r>
      </w:del>
      <w:ins w:id="310" w:author="Linhai He" w:date="2025-04-15T20:40:00Z">
        <w:r>
          <w:rPr>
            <w:rFonts w:eastAsia="Times New Roman"/>
            <w:bCs/>
            <w:lang w:eastAsia="ko-KR"/>
          </w:rPr>
          <w:t xml:space="preserve">Either the </w:t>
        </w:r>
      </w:ins>
      <w:r>
        <w:rPr>
          <w:rFonts w:eastAsia="Times New Roman"/>
          <w:bCs/>
          <w:lang w:eastAsia="ko-KR"/>
        </w:rPr>
        <w:t xml:space="preserve">DSR MAC CE </w:t>
      </w:r>
      <w:ins w:id="311" w:author="Linhai He" w:date="2025-04-15T10:20:00Z">
        <w:r>
          <w:rPr>
            <w:rFonts w:eastAsia="Times New Roman"/>
            <w:bCs/>
            <w:lang w:eastAsia="ko-KR"/>
          </w:rPr>
          <w:t xml:space="preserve">or </w:t>
        </w:r>
      </w:ins>
      <w:ins w:id="312" w:author="Linhai He" w:date="2025-04-15T20:40:00Z">
        <w:r>
          <w:rPr>
            <w:rFonts w:eastAsia="Times New Roman"/>
            <w:bCs/>
            <w:lang w:eastAsia="ko-KR"/>
          </w:rPr>
          <w:t>the</w:t>
        </w:r>
      </w:ins>
      <w:ins w:id="313"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4"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5" w:author="Linhai He" w:date="2025-04-15T10:21:00Z">
        <w:r>
          <w:rPr>
            <w:rFonts w:eastAsia="Times New Roman"/>
            <w:bCs/>
            <w:lang w:eastAsia="ko-KR"/>
          </w:rPr>
          <w:delText>this DSR MAC CE</w:delText>
        </w:r>
      </w:del>
      <w:ins w:id="316"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7" w:author="Linhai He" w:date="2025-02-20T05:44:00Z"/>
          <w:rFonts w:eastAsia="Times New Roman"/>
          <w:bCs/>
          <w:lang w:eastAsia="ko-KR"/>
        </w:rPr>
      </w:pPr>
      <w:ins w:id="318" w:author="Linhai He" w:date="2024-12-13T11:48:00Z">
        <w:r>
          <w:rPr>
            <w:rFonts w:eastAsia="Times New Roman"/>
            <w:bCs/>
            <w:lang w:eastAsia="ko-KR"/>
          </w:rPr>
          <w:t xml:space="preserve">In </w:t>
        </w:r>
      </w:ins>
      <w:ins w:id="319" w:author="Linhai He" w:date="2025-04-15T20:41:00Z">
        <w:r>
          <w:rPr>
            <w:rFonts w:eastAsia="Times New Roman"/>
            <w:bCs/>
            <w:lang w:eastAsia="ko-KR"/>
          </w:rPr>
          <w:t xml:space="preserve">either </w:t>
        </w:r>
      </w:ins>
      <w:ins w:id="320" w:author="Linhai He" w:date="2024-12-13T11:48:00Z">
        <w:r>
          <w:rPr>
            <w:rFonts w:eastAsia="Times New Roman"/>
            <w:bCs/>
            <w:lang w:eastAsia="ko-KR"/>
          </w:rPr>
          <w:t>the DSR MAC CE</w:t>
        </w:r>
      </w:ins>
      <w:ins w:id="321" w:author="Linhai He" w:date="2025-04-15T20:41:00Z">
        <w:r>
          <w:rPr>
            <w:rFonts w:eastAsia="Times New Roman"/>
            <w:bCs/>
            <w:lang w:eastAsia="ko-KR"/>
          </w:rPr>
          <w:t xml:space="preserve"> or the Enhanced DSR MAC CE</w:t>
        </w:r>
      </w:ins>
      <w:ins w:id="322" w:author="Linhai He" w:date="2024-12-13T11:48:00Z">
        <w:r>
          <w:rPr>
            <w:rFonts w:eastAsia="Times New Roman"/>
            <w:bCs/>
            <w:lang w:eastAsia="ko-KR"/>
          </w:rPr>
          <w:t xml:space="preserve">, </w:t>
        </w:r>
      </w:ins>
      <w:ins w:id="323" w:author="Linhai He" w:date="2024-12-13T12:06:00Z">
        <w:r>
          <w:rPr>
            <w:rFonts w:eastAsia="Times New Roman"/>
            <w:bCs/>
            <w:lang w:eastAsia="ko-KR"/>
          </w:rPr>
          <w:t xml:space="preserve">as illustrated in </w:t>
        </w:r>
      </w:ins>
      <w:ins w:id="324" w:author="Linhai He" w:date="2024-12-13T12:08:00Z">
        <w:r>
          <w:rPr>
            <w:lang w:eastAsia="ja-JP"/>
          </w:rPr>
          <w:t>Figure 6.1.3.72-1</w:t>
        </w:r>
      </w:ins>
      <w:ins w:id="325" w:author="Linhai He" w:date="2024-12-13T12:07:00Z">
        <w:r>
          <w:rPr>
            <w:rFonts w:eastAsia="Times New Roman"/>
            <w:bCs/>
            <w:lang w:eastAsia="ko-KR"/>
          </w:rPr>
          <w:t xml:space="preserve">, </w:t>
        </w:r>
      </w:ins>
      <w:ins w:id="326" w:author="Linhai He" w:date="2024-12-13T11:48:00Z">
        <w:r>
          <w:rPr>
            <w:rFonts w:eastAsia="Times New Roman"/>
            <w:bCs/>
            <w:lang w:eastAsia="ko-KR"/>
          </w:rPr>
          <w:t>t</w:t>
        </w:r>
      </w:ins>
      <w:del w:id="32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8" w:author="Linhai He" w:date="2024-12-13T12:26:00Z">
        <w:r>
          <w:rPr>
            <w:rFonts w:eastAsia="Times New Roman"/>
            <w:bCs/>
            <w:lang w:eastAsia="ko-KR"/>
          </w:rPr>
          <w:t xml:space="preserve">the </w:t>
        </w:r>
      </w:ins>
      <w:del w:id="329" w:author="Linhai He" w:date="2024-12-13T12:26:00Z">
        <w:r>
          <w:rPr>
            <w:rFonts w:eastAsia="Times New Roman"/>
            <w:bCs/>
            <w:lang w:eastAsia="ko-KR"/>
          </w:rPr>
          <w:delText>a</w:delText>
        </w:r>
      </w:del>
      <w:del w:id="330"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331"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2" w:author="Linhai He" w:date="2024-12-24T22:01:00Z"/>
          <w:rFonts w:eastAsia="Times New Roman"/>
          <w:bCs/>
          <w:lang w:eastAsia="ko-KR"/>
        </w:rPr>
      </w:pPr>
      <w:ins w:id="333" w:author="Linhai He" w:date="2024-12-13T11:47:00Z">
        <w:r>
          <w:rPr>
            <w:rFonts w:eastAsia="Times New Roman"/>
            <w:bCs/>
            <w:lang w:eastAsia="ko-KR"/>
          </w:rPr>
          <w:t xml:space="preserve">In </w:t>
        </w:r>
      </w:ins>
      <w:ins w:id="334" w:author="Linhai He" w:date="2024-12-13T11:49:00Z">
        <w:r>
          <w:rPr>
            <w:rFonts w:eastAsia="Times New Roman"/>
            <w:bCs/>
            <w:lang w:eastAsia="ko-KR"/>
          </w:rPr>
          <w:t xml:space="preserve">the </w:t>
        </w:r>
      </w:ins>
      <w:ins w:id="335" w:author="Linhai He" w:date="2025-04-15T10:21:00Z">
        <w:r>
          <w:rPr>
            <w:rFonts w:eastAsia="Times New Roman"/>
            <w:bCs/>
            <w:lang w:eastAsia="ko-KR"/>
          </w:rPr>
          <w:t>Enhanced</w:t>
        </w:r>
      </w:ins>
      <w:ins w:id="336" w:author="Linhai He" w:date="2024-12-13T11:49:00Z">
        <w:r>
          <w:rPr>
            <w:rFonts w:eastAsia="Times New Roman"/>
            <w:bCs/>
            <w:lang w:eastAsia="ko-KR"/>
          </w:rPr>
          <w:t xml:space="preserve"> DSR MAC CE, </w:t>
        </w:r>
      </w:ins>
      <w:ins w:id="337" w:author="Linhai He" w:date="2024-12-13T12:09:00Z">
        <w:r>
          <w:rPr>
            <w:rFonts w:eastAsia="Times New Roman"/>
            <w:bCs/>
            <w:lang w:eastAsia="ko-KR"/>
          </w:rPr>
          <w:t xml:space="preserve">as illustrated in </w:t>
        </w:r>
        <w:r>
          <w:rPr>
            <w:lang w:eastAsia="ja-JP"/>
          </w:rPr>
          <w:t>Figure 6.1.3.72-2,</w:t>
        </w:r>
      </w:ins>
      <w:ins w:id="338" w:author="Linhai He" w:date="2024-12-13T12:04:00Z">
        <w:r>
          <w:rPr>
            <w:rFonts w:eastAsia="Times New Roman"/>
            <w:bCs/>
            <w:lang w:eastAsia="ko-KR"/>
          </w:rPr>
          <w:t xml:space="preserve"> </w:t>
        </w:r>
      </w:ins>
      <w:ins w:id="339" w:author="Linhai He" w:date="2025-02-20T05:46:00Z">
        <w:r>
          <w:rPr>
            <w:rFonts w:eastAsia="Times New Roman"/>
            <w:bCs/>
            <w:lang w:eastAsia="ko-KR"/>
          </w:rPr>
          <w:t xml:space="preserve">the delay status information </w:t>
        </w:r>
      </w:ins>
      <w:ins w:id="340" w:author="Linhai He" w:date="2025-02-20T05:47:00Z">
        <w:r>
          <w:rPr>
            <w:rFonts w:eastAsia="Times New Roman"/>
            <w:bCs/>
            <w:lang w:eastAsia="ko-KR"/>
          </w:rPr>
          <w:t>associated with</w:t>
        </w:r>
      </w:ins>
      <w:ins w:id="341" w:author="Linhai He" w:date="2025-02-20T05:46:00Z">
        <w:r>
          <w:rPr>
            <w:rFonts w:eastAsia="Times New Roman"/>
            <w:bCs/>
            <w:lang w:eastAsia="ko-KR"/>
          </w:rPr>
          <w:t xml:space="preserve"> a </w:t>
        </w:r>
      </w:ins>
      <w:ins w:id="342" w:author="Linhai He" w:date="2025-03-15T22:36:00Z">
        <w:r>
          <w:rPr>
            <w:rFonts w:eastAsia="Times New Roman"/>
            <w:bCs/>
            <w:lang w:eastAsia="ko-KR"/>
          </w:rPr>
          <w:t>reporting threshold</w:t>
        </w:r>
      </w:ins>
      <w:ins w:id="343" w:author="Linhai He" w:date="2025-02-20T05:48:00Z">
        <w:r>
          <w:rPr>
            <w:lang w:eastAsia="ko-KR"/>
          </w:rPr>
          <w:t xml:space="preserve">, which </w:t>
        </w:r>
      </w:ins>
      <w:ins w:id="344" w:author="Linhai He" w:date="2025-02-20T05:47:00Z">
        <w:r>
          <w:rPr>
            <w:lang w:eastAsia="ko-KR"/>
          </w:rPr>
          <w:t xml:space="preserve">includes </w:t>
        </w:r>
      </w:ins>
      <w:ins w:id="345" w:author="Linhai He" w:date="2024-12-13T12:04:00Z">
        <w:r>
          <w:rPr>
            <w:rFonts w:eastAsia="Times New Roman"/>
            <w:bCs/>
            <w:lang w:eastAsia="ko-KR"/>
          </w:rPr>
          <w:t xml:space="preserve">the </w:t>
        </w:r>
      </w:ins>
      <w:ins w:id="346" w:author="Linhai He" w:date="2024-12-13T11:50:00Z">
        <w:r>
          <w:rPr>
            <w:rFonts w:eastAsia="Times New Roman"/>
            <w:bCs/>
            <w:lang w:eastAsia="ko-KR"/>
          </w:rPr>
          <w:t>BT, the E</w:t>
        </w:r>
      </w:ins>
      <w:ins w:id="347" w:author="Linhai He" w:date="2024-12-13T12:02:00Z">
        <w:r>
          <w:rPr>
            <w:rFonts w:eastAsia="Times New Roman"/>
            <w:bCs/>
            <w:lang w:eastAsia="ko-KR"/>
          </w:rPr>
          <w:t>XT, the Remaining Time</w:t>
        </w:r>
      </w:ins>
      <w:ins w:id="348" w:author="Linhai He" w:date="2024-12-13T11:50:00Z">
        <w:r>
          <w:rPr>
            <w:rFonts w:eastAsia="Times New Roman"/>
            <w:bCs/>
            <w:lang w:eastAsia="ko-KR"/>
          </w:rPr>
          <w:t xml:space="preserve"> and the Buffer Size fields</w:t>
        </w:r>
      </w:ins>
      <w:ins w:id="349" w:author="Linhai He" w:date="2025-02-20T05:48:00Z">
        <w:r>
          <w:rPr>
            <w:rFonts w:eastAsia="Times New Roman"/>
            <w:bCs/>
            <w:lang w:eastAsia="ko-KR"/>
          </w:rPr>
          <w:t xml:space="preserve">, </w:t>
        </w:r>
      </w:ins>
      <w:ins w:id="350" w:author="Linhai He" w:date="2024-12-13T12:02:00Z">
        <w:r>
          <w:rPr>
            <w:rFonts w:eastAsia="Times New Roman"/>
            <w:bCs/>
            <w:lang w:eastAsia="ko-KR"/>
          </w:rPr>
          <w:t>sh</w:t>
        </w:r>
      </w:ins>
      <w:ins w:id="351" w:author="Linhai He" w:date="2024-12-13T12:03:00Z">
        <w:r>
          <w:rPr>
            <w:rFonts w:eastAsia="Times New Roman"/>
            <w:bCs/>
            <w:lang w:eastAsia="ko-KR"/>
          </w:rPr>
          <w:t xml:space="preserve">all be reported in two consecutive octets. </w:t>
        </w:r>
      </w:ins>
      <w:ins w:id="352" w:author="Linhai He" w:date="2024-12-13T11:50:00Z">
        <w:r>
          <w:rPr>
            <w:rFonts w:eastAsia="Times New Roman"/>
            <w:bCs/>
            <w:lang w:eastAsia="ko-KR"/>
          </w:rPr>
          <w:t xml:space="preserve"> </w:t>
        </w:r>
      </w:ins>
      <w:ins w:id="353" w:author="Linhai He" w:date="2025-01-20T17:18:00Z">
        <w:r>
          <w:rPr>
            <w:rFonts w:eastAsia="Times New Roman"/>
            <w:bCs/>
            <w:lang w:eastAsia="ko-KR"/>
          </w:rPr>
          <w:t>If an LCG i</w:t>
        </w:r>
      </w:ins>
      <w:ins w:id="354" w:author="Linhai He" w:date="2025-01-20T17:19:00Z">
        <w:r>
          <w:rPr>
            <w:rFonts w:eastAsia="Times New Roman"/>
            <w:bCs/>
            <w:lang w:eastAsia="ko-KR"/>
          </w:rPr>
          <w:t xml:space="preserve">s configured with </w:t>
        </w:r>
      </w:ins>
      <w:ins w:id="355" w:author="Linhai He" w:date="2025-03-16T15:04:00Z">
        <w:r>
          <w:rPr>
            <w:rFonts w:eastAsia="Times New Roman"/>
            <w:bCs/>
            <w:lang w:eastAsia="ko-KR"/>
          </w:rPr>
          <w:t>more than one</w:t>
        </w:r>
      </w:ins>
      <w:ins w:id="356" w:author="Linhai He" w:date="2025-01-20T17:19:00Z">
        <w:r>
          <w:rPr>
            <w:rFonts w:eastAsia="Times New Roman"/>
            <w:bCs/>
            <w:lang w:eastAsia="ko-KR"/>
          </w:rPr>
          <w:t xml:space="preserve"> </w:t>
        </w:r>
      </w:ins>
      <w:ins w:id="357" w:author="Linhai He" w:date="2025-03-15T22:37:00Z">
        <w:r>
          <w:rPr>
            <w:lang w:eastAsia="ko-KR"/>
          </w:rPr>
          <w:t>reporting threshold</w:t>
        </w:r>
      </w:ins>
      <w:ins w:id="358" w:author="Linhai He" w:date="2025-01-20T17:19:00Z">
        <w:r>
          <w:rPr>
            <w:lang w:eastAsia="ko-KR"/>
          </w:rPr>
          <w:t>, t</w:t>
        </w:r>
      </w:ins>
      <w:ins w:id="359" w:author="Linhai He" w:date="2024-12-13T12:05:00Z">
        <w:r>
          <w:rPr>
            <w:rFonts w:eastAsia="Times New Roman"/>
            <w:bCs/>
            <w:lang w:eastAsia="ko-KR"/>
          </w:rPr>
          <w:t xml:space="preserve">he delay status information associated with different </w:t>
        </w:r>
      </w:ins>
      <w:ins w:id="360" w:author="Linhai He" w:date="2025-03-16T15:05:00Z">
        <w:r>
          <w:rPr>
            <w:lang w:eastAsia="ko-KR"/>
          </w:rPr>
          <w:t>reporting thresholds</w:t>
        </w:r>
      </w:ins>
      <w:ins w:id="361" w:author="Linhai He" w:date="2024-12-24T21:54:00Z">
        <w:r>
          <w:rPr>
            <w:lang w:eastAsia="ko-KR"/>
          </w:rPr>
          <w:t xml:space="preserve"> </w:t>
        </w:r>
      </w:ins>
      <w:ins w:id="362" w:author="Linhai He" w:date="2024-12-13T12:05:00Z">
        <w:r>
          <w:rPr>
            <w:rFonts w:eastAsia="Times New Roman"/>
            <w:bCs/>
            <w:lang w:eastAsia="ko-KR"/>
          </w:rPr>
          <w:t xml:space="preserve">in the LCG should be reported </w:t>
        </w:r>
      </w:ins>
      <w:ins w:id="363" w:author="Linhai He" w:date="2024-12-13T12:22:00Z">
        <w:r>
          <w:rPr>
            <w:rFonts w:eastAsia="Times New Roman"/>
            <w:bCs/>
            <w:lang w:eastAsia="ko-KR"/>
          </w:rPr>
          <w:t>consec</w:t>
        </w:r>
      </w:ins>
      <w:ins w:id="364" w:author="Linhai He" w:date="2024-12-24T22:00:00Z">
        <w:r>
          <w:rPr>
            <w:rFonts w:eastAsia="Times New Roman"/>
            <w:bCs/>
            <w:lang w:eastAsia="ko-KR"/>
          </w:rPr>
          <w:t>u</w:t>
        </w:r>
      </w:ins>
      <w:ins w:id="365" w:author="Linhai He" w:date="2024-12-13T12:22:00Z">
        <w:r>
          <w:rPr>
            <w:rFonts w:eastAsia="Times New Roman"/>
            <w:bCs/>
            <w:lang w:eastAsia="ko-KR"/>
          </w:rPr>
          <w:t>tively</w:t>
        </w:r>
      </w:ins>
      <w:ins w:id="366" w:author="Linhai He" w:date="2024-12-13T12:23:00Z">
        <w:r>
          <w:rPr>
            <w:rFonts w:eastAsia="Times New Roman"/>
            <w:bCs/>
            <w:lang w:eastAsia="ko-KR"/>
          </w:rPr>
          <w:t xml:space="preserve"> in ascending order based on </w:t>
        </w:r>
      </w:ins>
      <w:ins w:id="367" w:author="Linhai He" w:date="2024-12-24T21:59:00Z">
        <w:r>
          <w:rPr>
            <w:rFonts w:eastAsia="Times New Roman"/>
            <w:bCs/>
            <w:lang w:eastAsia="ko-KR"/>
          </w:rPr>
          <w:t>the</w:t>
        </w:r>
      </w:ins>
      <w:ins w:id="368" w:author="Linhai He" w:date="2025-01-20T17:19:00Z">
        <w:r>
          <w:rPr>
            <w:rFonts w:eastAsia="Times New Roman"/>
            <w:bCs/>
            <w:lang w:eastAsia="ko-KR"/>
          </w:rPr>
          <w:t xml:space="preserve"> </w:t>
        </w:r>
      </w:ins>
      <w:ins w:id="369" w:author="Linhai He" w:date="2024-12-13T12:23:00Z">
        <w:r>
          <w:rPr>
            <w:rFonts w:eastAsia="Times New Roman"/>
            <w:bCs/>
            <w:lang w:eastAsia="ko-KR"/>
          </w:rPr>
          <w:t>value</w:t>
        </w:r>
      </w:ins>
      <w:ins w:id="370" w:author="Linhai He" w:date="2024-12-13T12:24:00Z">
        <w:r>
          <w:rPr>
            <w:rFonts w:eastAsia="Times New Roman"/>
            <w:bCs/>
            <w:lang w:eastAsia="ko-KR"/>
          </w:rPr>
          <w:t>s</w:t>
        </w:r>
      </w:ins>
      <w:ins w:id="371" w:author="Linhai He" w:date="2025-01-20T17:13:00Z">
        <w:r>
          <w:rPr>
            <w:rFonts w:eastAsia="Times New Roman"/>
            <w:bCs/>
            <w:lang w:eastAsia="ko-KR"/>
          </w:rPr>
          <w:t xml:space="preserve"> of </w:t>
        </w:r>
      </w:ins>
      <w:ins w:id="372" w:author="Linhai He" w:date="2025-03-16T15:05:00Z">
        <w:r>
          <w:rPr>
            <w:lang w:eastAsia="ko-KR"/>
          </w:rPr>
          <w:t>the reporting thresholds</w:t>
        </w:r>
      </w:ins>
      <w:ins w:id="373" w:author="Linhai He" w:date="2024-12-13T12:24:00Z">
        <w:r>
          <w:rPr>
            <w:rFonts w:eastAsia="Times New Roman"/>
            <w:bCs/>
            <w:lang w:eastAsia="ko-KR"/>
          </w:rPr>
          <w:t xml:space="preserve">. </w:t>
        </w:r>
      </w:ins>
      <w:ins w:id="374" w:author="Linhai He" w:date="2024-12-24T22:02:00Z">
        <w:r>
          <w:rPr>
            <w:rFonts w:eastAsia="Times New Roman"/>
            <w:bCs/>
            <w:lang w:eastAsia="ko-KR"/>
          </w:rPr>
          <w:t xml:space="preserve">The delay status information </w:t>
        </w:r>
      </w:ins>
      <w:ins w:id="375" w:author="Linhai He" w:date="2024-12-24T22:05:00Z">
        <w:r>
          <w:rPr>
            <w:rFonts w:eastAsia="Times New Roman"/>
            <w:bCs/>
            <w:lang w:eastAsia="ko-KR"/>
          </w:rPr>
          <w:t>associated with</w:t>
        </w:r>
      </w:ins>
      <w:ins w:id="376" w:author="Linhai He" w:date="2024-12-24T22:02:00Z">
        <w:r>
          <w:rPr>
            <w:rFonts w:eastAsia="Times New Roman"/>
            <w:bCs/>
            <w:lang w:eastAsia="ko-KR"/>
          </w:rPr>
          <w:t xml:space="preserve"> a </w:t>
        </w:r>
      </w:ins>
      <w:ins w:id="377" w:author="Linhai He" w:date="2025-03-16T15:06:00Z">
        <w:r>
          <w:rPr>
            <w:lang w:eastAsia="ko-KR"/>
          </w:rPr>
          <w:t>reporting threshold</w:t>
        </w:r>
      </w:ins>
      <w:ins w:id="378" w:author="Linhai He" w:date="2024-12-24T22:02:00Z">
        <w:r>
          <w:rPr>
            <w:i/>
            <w:iCs/>
            <w:lang w:eastAsia="ko-KR"/>
          </w:rPr>
          <w:t xml:space="preserve"> </w:t>
        </w:r>
        <w:r>
          <w:rPr>
            <w:lang w:eastAsia="ko-KR"/>
          </w:rPr>
          <w:t xml:space="preserve">may not be reported if the </w:t>
        </w:r>
      </w:ins>
      <w:ins w:id="379" w:author="Linhai He" w:date="2025-01-07T12:35:00Z">
        <w:r>
          <w:rPr>
            <w:lang w:eastAsia="ko-KR"/>
          </w:rPr>
          <w:t>total amount of UL data</w:t>
        </w:r>
      </w:ins>
      <w:ins w:id="380" w:author="Linhai He" w:date="2024-12-24T22:03:00Z">
        <w:r>
          <w:rPr>
            <w:lang w:eastAsia="ko-KR"/>
          </w:rPr>
          <w:t xml:space="preserve"> associated with </w:t>
        </w:r>
      </w:ins>
      <w:ins w:id="381" w:author="Linhai He" w:date="2025-03-16T15:06:00Z">
        <w:r>
          <w:rPr>
            <w:lang w:eastAsia="ko-KR"/>
          </w:rPr>
          <w:t>it is zero,</w:t>
        </w:r>
      </w:ins>
      <w:ins w:id="382" w:author="Linhai He" w:date="2024-12-24T22:03:00Z">
        <w:r>
          <w:rPr>
            <w:lang w:eastAsia="ko-KR"/>
          </w:rPr>
          <w:t xml:space="preserve"> </w:t>
        </w:r>
      </w:ins>
      <w:ins w:id="383" w:author="Linhai He" w:date="2025-01-07T12:37:00Z">
        <w:r>
          <w:t>according to the data volume calculation procedure specified in clause 5.5 in TS 38.322 [3] and clause 5.15 in TS 38.323 [4] for the associated RLC and PDCP entities, respectively</w:t>
        </w:r>
      </w:ins>
      <w:ins w:id="384" w:author="Linhai He" w:date="2024-12-24T22:03:00Z">
        <w:r>
          <w:rPr>
            <w:lang w:eastAsia="ko-KR"/>
          </w:rPr>
          <w:t xml:space="preserve">. </w:t>
        </w:r>
      </w:ins>
      <w:ins w:id="385" w:author="Linhai He" w:date="2024-12-13T12:25:00Z">
        <w:r>
          <w:rPr>
            <w:rFonts w:eastAsia="Times New Roman"/>
            <w:bCs/>
            <w:lang w:eastAsia="ko-KR"/>
          </w:rPr>
          <w:t>The delay status information for different LCGs shou</w:t>
        </w:r>
      </w:ins>
      <w:ins w:id="386" w:author="Linhai He" w:date="2024-12-13T12:26:00Z">
        <w:r>
          <w:rPr>
            <w:rFonts w:eastAsia="Times New Roman"/>
            <w:bCs/>
            <w:lang w:eastAsia="ko-KR"/>
          </w:rPr>
          <w:t xml:space="preserve">ld be included in the </w:t>
        </w:r>
      </w:ins>
      <w:ins w:id="387" w:author="Linhai He" w:date="2025-04-15T10:22:00Z">
        <w:r>
          <w:rPr>
            <w:rFonts w:eastAsia="Times New Roman"/>
            <w:bCs/>
            <w:lang w:eastAsia="ko-KR"/>
          </w:rPr>
          <w:t>Enhanced</w:t>
        </w:r>
      </w:ins>
      <w:ins w:id="388" w:author="Linhai He" w:date="2024-12-13T12:26:00Z">
        <w:r>
          <w:rPr>
            <w:rFonts w:eastAsia="Times New Roman"/>
            <w:bCs/>
            <w:lang w:eastAsia="ko-KR"/>
          </w:rPr>
          <w:t xml:space="preserve"> DSR MAC CE in ascending order based on the </w:t>
        </w:r>
      </w:ins>
      <w:ins w:id="389" w:author="Linhai He" w:date="2025-03-21T13:34:00Z">
        <w:r>
          <w:rPr>
            <w:rFonts w:eastAsia="Times New Roman"/>
            <w:bCs/>
            <w:lang w:eastAsia="ko-KR"/>
          </w:rPr>
          <w:t xml:space="preserve">field </w:t>
        </w:r>
      </w:ins>
      <w:proofErr w:type="spellStart"/>
      <w:ins w:id="390"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50BADCFF" w14:textId="77777777" w:rsidR="00E024E2" w:rsidRDefault="00BD6094">
      <w:pPr>
        <w:pStyle w:val="EN"/>
        <w:ind w:left="1276" w:hanging="1276"/>
        <w:rPr>
          <w:ins w:id="391" w:author="Linhai He" w:date="2025-01-08T22:41:00Z"/>
        </w:rPr>
      </w:pPr>
      <w:ins w:id="392" w:author="Linhai He" w:date="2025-01-08T22:41:00Z">
        <w:r>
          <w:t xml:space="preserve">Editor’s Note: </w:t>
        </w:r>
      </w:ins>
      <w:ins w:id="393" w:author="Linhai He" w:date="2025-01-20T17:14:00Z">
        <w:r>
          <w:tab/>
        </w:r>
      </w:ins>
      <w:ins w:id="394" w:author="Linhai He" w:date="2025-01-08T22:42:00Z">
        <w:r>
          <w:t>Strictly</w:t>
        </w:r>
      </w:ins>
      <w:ins w:id="395" w:author="Linhai He" w:date="2025-01-08T22:41:00Z">
        <w:r>
          <w:t xml:space="preserve"> speaking, it is not necessary to sort the delay status </w:t>
        </w:r>
        <w:proofErr w:type="spellStart"/>
        <w:r>
          <w:t>informtion</w:t>
        </w:r>
        <w:proofErr w:type="spellEnd"/>
        <w:r>
          <w:t xml:space="preserve"> for different reporting thresholds in </w:t>
        </w:r>
      </w:ins>
      <w:ins w:id="396" w:author="Linhai He" w:date="2025-02-20T05:43:00Z">
        <w:r>
          <w:t>an</w:t>
        </w:r>
      </w:ins>
      <w:ins w:id="397" w:author="Linhai He" w:date="2025-01-08T22:41:00Z">
        <w:r>
          <w:t xml:space="preserve"> LCG. </w:t>
        </w:r>
      </w:ins>
      <w:ins w:id="398"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8" o:title=""/>
          </v:shape>
          <o:OLEObject Type="Embed" ProgID="Visio.Drawing.15" ShapeID="_x0000_i1025" DrawAspect="Content" ObjectID="_1807369124" r:id="rId9"/>
        </w:object>
      </w:r>
    </w:p>
    <w:p w14:paraId="50BADD01" w14:textId="77777777" w:rsidR="00E024E2" w:rsidRDefault="00BD6094">
      <w:pPr>
        <w:pStyle w:val="TF"/>
        <w:rPr>
          <w:lang w:eastAsia="ja-JP"/>
        </w:rPr>
      </w:pPr>
      <w:r>
        <w:rPr>
          <w:lang w:eastAsia="ja-JP"/>
        </w:rPr>
        <w:t xml:space="preserve">Figure 6.1.3.72-1: </w:t>
      </w:r>
      <w:ins w:id="399" w:author="Linhai He" w:date="2025-04-15T10:22:00Z">
        <w:r>
          <w:rPr>
            <w:lang w:eastAsia="ja-JP"/>
          </w:rPr>
          <w:t>The</w:t>
        </w:r>
      </w:ins>
      <w:ins w:id="400"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5pt;height:412.5pt" o:ole="">
            <v:imagedata r:id="rId10" o:title=""/>
          </v:shape>
          <o:OLEObject Type="Embed" ProgID="Visio.Drawing.15" ShapeID="_x0000_i1026" DrawAspect="Content" ObjectID="_1807369125" r:id="rId11"/>
        </w:object>
      </w:r>
    </w:p>
    <w:p w14:paraId="50BADD03" w14:textId="77777777" w:rsidR="00E024E2" w:rsidRDefault="00BD6094">
      <w:pPr>
        <w:pStyle w:val="TF"/>
        <w:rPr>
          <w:del w:id="401" w:author="Linhai He" w:date="2024-12-13T12:36:00Z"/>
        </w:rPr>
      </w:pPr>
      <w:ins w:id="402" w:author="Linhai He" w:date="2024-12-13T11:57:00Z">
        <w:r>
          <w:t>Figure 6.1.</w:t>
        </w:r>
      </w:ins>
      <w:ins w:id="403" w:author="Linhai He" w:date="2024-12-13T11:58:00Z">
        <w:r>
          <w:t xml:space="preserve">3.72-2: </w:t>
        </w:r>
      </w:ins>
      <w:ins w:id="404" w:author="Linhai He" w:date="2025-04-15T10:22:00Z">
        <w:r>
          <w:t>The Enhanced</w:t>
        </w:r>
      </w:ins>
      <w:ins w:id="405"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2D8D" w14:textId="77777777" w:rsidR="00C20E35" w:rsidRDefault="00C20E35">
      <w:pPr>
        <w:spacing w:after="0"/>
      </w:pPr>
      <w:r>
        <w:separator/>
      </w:r>
    </w:p>
  </w:endnote>
  <w:endnote w:type="continuationSeparator" w:id="0">
    <w:p w14:paraId="1E68D26B" w14:textId="77777777" w:rsidR="00C20E35" w:rsidRDefault="00C20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7DA9" w14:textId="77777777" w:rsidR="00C20E35" w:rsidRDefault="00C20E35">
      <w:pPr>
        <w:spacing w:after="0"/>
      </w:pPr>
      <w:r>
        <w:separator/>
      </w:r>
    </w:p>
  </w:footnote>
  <w:footnote w:type="continuationSeparator" w:id="0">
    <w:p w14:paraId="4A694A4F" w14:textId="77777777" w:rsidR="00C20E35" w:rsidRDefault="00C20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D09" w14:textId="77777777" w:rsidR="00E024E2" w:rsidRDefault="00BD6094">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ADC9A"/>
  <w15:docId w15:val="{80CAC16C-A346-42EA-8ECE-0D0D0E1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qFormat/>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pPr>
      <w:jc w:val="center"/>
    </w:pPr>
    <w:rPr>
      <w:i/>
    </w:rPr>
  </w:style>
  <w:style w:type="paragraph" w:styleId="aff6">
    <w:name w:val="header"/>
    <w:qFormat/>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pPr>
      <w:spacing w:after="0"/>
    </w:pPr>
  </w:style>
  <w:style w:type="paragraph" w:styleId="TOC9">
    <w:name w:val="toc 9"/>
    <w:basedOn w:val="TOC8"/>
    <w:next w:val="a"/>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rPr>
      <w:b/>
      <w:bCs/>
    </w:rPr>
  </w:style>
  <w:style w:type="paragraph" w:styleId="afff5">
    <w:name w:val="Body Text First Indent"/>
    <w:basedOn w:val="af8"/>
    <w:link w:val="afff6"/>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rPr>
      <w:color w:val="800080"/>
      <w:u w:val="single"/>
    </w:rPr>
  </w:style>
  <w:style w:type="character" w:styleId="afff9">
    <w:name w:val="Hyperlink"/>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확인되지 않은 멘션1"/>
    <w:basedOn w:val="a0"/>
    <w:uiPriority w:val="99"/>
    <w:semiHidden/>
    <w:unhideWhenUsed/>
    <w:rPr>
      <w:color w:val="605E5C"/>
      <w:shd w:val="clear" w:color="auto" w:fill="E1DFDD"/>
    </w:rPr>
  </w:style>
  <w:style w:type="character" w:customStyle="1" w:styleId="10">
    <w:name w:val="标题 1 字符"/>
    <w:basedOn w:val="a0"/>
    <w:link w:val="1"/>
    <w:rPr>
      <w:rFonts w:ascii="Arial" w:hAnsi="Arial"/>
      <w:sz w:val="36"/>
      <w:lang w:val="en-GB" w:eastAsia="en-US"/>
    </w:rPr>
  </w:style>
  <w:style w:type="paragraph" w:styleId="affff2">
    <w:name w:val="Revision"/>
    <w:hidden/>
    <w:uiPriority w:val="99"/>
    <w:unhideWhenUsed/>
    <w:rsid w:val="00623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A45F9-726E-43EB-8211-A312EFB01A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2543</Words>
  <Characters>14501</Characters>
  <Application>Microsoft Office Word</Application>
  <DocSecurity>0</DocSecurity>
  <Lines>120</Lines>
  <Paragraphs>34</Paragraphs>
  <ScaleCrop>false</ScaleCrop>
  <Company>Huawei Technologies Co.,Ltd.</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vivo-Chenli</cp:lastModifiedBy>
  <cp:revision>3</cp:revision>
  <cp:lastPrinted>1900-01-01T08:00:00Z</cp:lastPrinted>
  <dcterms:created xsi:type="dcterms:W3CDTF">2025-04-28T07:45:00Z</dcterms:created>
  <dcterms:modified xsi:type="dcterms:W3CDTF">2025-04-28T09:48:00Z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ies>
</file>