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E514B1"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E514B1"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E514B1"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E514B1">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514B1"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r>
      <w:proofErr w:type="gramStart"/>
      <w:r w:rsidRPr="00D36F9D">
        <w:t>Multi-Path</w:t>
      </w:r>
      <w:proofErr w:type="gramEnd"/>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r>
      <w:proofErr w:type="gramStart"/>
      <w:r w:rsidRPr="00D36F9D">
        <w:t>Multi User</w:t>
      </w:r>
      <w:proofErr w:type="gramEnd"/>
      <w:r w:rsidRPr="00D36F9D">
        <w:t xml:space="preserve">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r>
      <w:proofErr w:type="gramStart"/>
      <w:r w:rsidRPr="00D36F9D">
        <w:t>Non Cell</w:t>
      </w:r>
      <w:proofErr w:type="gramEnd"/>
      <w:r w:rsidRPr="00D36F9D">
        <w:t xml:space="preserve">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 xml:space="preserve">Physical </w:t>
      </w:r>
      <w:proofErr w:type="gramStart"/>
      <w:r w:rsidRPr="00D36F9D">
        <w:t>Random Access</w:t>
      </w:r>
      <w:proofErr w:type="gramEnd"/>
      <w:r w:rsidRPr="00D36F9D">
        <w:t xml:space="preserve">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r w:rsidRPr="00D36F9D">
        <w:t>SCS</w:t>
      </w:r>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r>
      <w:proofErr w:type="spellStart"/>
      <w:r w:rsidRPr="00D36F9D">
        <w:t>Sidelink</w:t>
      </w:r>
      <w:proofErr w:type="spellEnd"/>
      <w:r w:rsidRPr="00D36F9D">
        <w:t xml:space="preserve">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SL-RSRP</w:t>
      </w:r>
      <w:r w:rsidRPr="00D36F9D">
        <w:tab/>
      </w:r>
      <w:proofErr w:type="spellStart"/>
      <w:r w:rsidRPr="00D36F9D">
        <w:t>Sidelink</w:t>
      </w:r>
      <w:proofErr w:type="spellEnd"/>
      <w:r w:rsidRPr="00D36F9D">
        <w:t xml:space="preserve">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04BF2895" w14:textId="77777777" w:rsidR="00E06212" w:rsidRPr="00D36F9D" w:rsidRDefault="00E06212" w:rsidP="00E06212">
      <w:pPr>
        <w:pStyle w:val="EX"/>
      </w:pPr>
      <w:r w:rsidRPr="00D36F9D">
        <w:t>XR</w:t>
      </w:r>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CommentReference"/>
        </w:rPr>
        <w:commentReference w:id="24"/>
      </w:r>
      <w:commentRangeEnd w:id="25"/>
      <w:r w:rsidR="00335D7B">
        <w:rPr>
          <w:rStyle w:val="CommentReference"/>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r w:rsidR="00335D7B">
          <w:t>,</w:t>
        </w:r>
      </w:ins>
      <w:ins w:id="27" w:author="Benoist (Nokia) II" w:date="2025-04-29T08: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32" w:author="Benoist (Nokia)" w:date="2025-03-27T13:52:00Z"/>
          <w:rFonts w:eastAsia="DengXian"/>
        </w:rPr>
      </w:pPr>
      <w:ins w:id="33" w:author="Benoist (Nokia)" w:date="2025-03-27T13:52:00Z">
        <w:r w:rsidRPr="006529BA">
          <w:rPr>
            <w:rFonts w:eastAsia="DengXian"/>
          </w:rPr>
          <w:t>NOTE:</w:t>
        </w:r>
        <w:r w:rsidRPr="006529BA">
          <w:rPr>
            <w:rFonts w:eastAsia="DengXian"/>
          </w:rPr>
          <w:tab/>
        </w:r>
        <w:bookmarkStart w:id="34" w:name="OLE_LINK1"/>
        <w:commentRangeStart w:id="35"/>
        <w:r w:rsidRPr="006529BA">
          <w:rPr>
            <w:rFonts w:eastAsia="DengXian"/>
          </w:rPr>
          <w:t>PDU Set Information can be provided without PDU Set QoS Parameters</w:t>
        </w:r>
      </w:ins>
      <w:bookmarkEnd w:id="34"/>
      <w:commentRangeEnd w:id="35"/>
      <w:r w:rsidR="002D2777">
        <w:rPr>
          <w:rStyle w:val="CommentReference"/>
        </w:rPr>
        <w:commentReference w:id="35"/>
      </w:r>
      <w:ins w:id="36" w:author="Benoist (Nokia)" w:date="2025-03-27T13:52:00Z">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37" w:author="Benoist (Nokia)" w:date="2025-03-28T09:24: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38" w:author="Benoist (Nokia)" w:date="2025-03-28T09: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9" w:author="Benoist (Nokia)" w:date="2025-03-28T09:24:00Z"/>
        </w:rPr>
      </w:pPr>
      <w:ins w:id="4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1"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2" w:author="Benoist (Nokia)" w:date="2025-03-28T09:24:00Z"/>
        </w:rPr>
      </w:pPr>
      <w:ins w:id="4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Heading3"/>
      </w:pPr>
      <w:bookmarkStart w:id="44" w:name="_Toc193404343"/>
      <w:r w:rsidRPr="00D36F9D">
        <w:t>16.15.3</w:t>
      </w:r>
      <w:r w:rsidRPr="00D36F9D">
        <w:tab/>
        <w:t>Power Saving</w:t>
      </w:r>
      <w:bookmarkEnd w:id="44"/>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45" w:name="_Toc193404344"/>
      <w:r w:rsidRPr="00D36F9D">
        <w:t>16.15.4</w:t>
      </w:r>
      <w:r w:rsidRPr="00D36F9D">
        <w:tab/>
        <w:t>Capacity</w:t>
      </w:r>
      <w:bookmarkEnd w:id="45"/>
    </w:p>
    <w:p w14:paraId="103C8BAF" w14:textId="77777777" w:rsidR="00BB06B9" w:rsidRPr="00D36F9D" w:rsidRDefault="00BB06B9" w:rsidP="00BB06B9">
      <w:pPr>
        <w:pStyle w:val="Heading4"/>
      </w:pPr>
      <w:bookmarkStart w:id="46" w:name="_Toc193404345"/>
      <w:r w:rsidRPr="00D36F9D">
        <w:t>16.15.4.1</w:t>
      </w:r>
      <w:r w:rsidRPr="00D36F9D">
        <w:tab/>
        <w:t>Physical Layer Enhancements</w:t>
      </w:r>
      <w:bookmarkEnd w:id="4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47" w:name="_Toc193404346"/>
      <w:r w:rsidRPr="00D36F9D">
        <w:t>16.15.4.2</w:t>
      </w:r>
      <w:r w:rsidRPr="00D36F9D">
        <w:tab/>
        <w:t>Layer 2 Enhancements</w:t>
      </w:r>
      <w:bookmarkEnd w:id="47"/>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proofErr w:type="gramStart"/>
      <w:r w:rsidRPr="00D36F9D">
        <w:t>In order to</w:t>
      </w:r>
      <w:proofErr w:type="gramEnd"/>
      <w:r w:rsidRPr="00D36F9D">
        <w:t xml:space="preserve">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8"/>
      <w:commentRangeStart w:id="49"/>
      <w:r w:rsidRPr="00D36F9D">
        <w:t xml:space="preserve">the </w:t>
      </w:r>
      <w:commentRangeEnd w:id="48"/>
      <w:r w:rsidR="00FD1466">
        <w:rPr>
          <w:rStyle w:val="CommentReference"/>
        </w:rPr>
        <w:commentReference w:id="48"/>
      </w:r>
      <w:commentRangeEnd w:id="49"/>
      <w:r w:rsidR="004F22A4">
        <w:rPr>
          <w:rStyle w:val="CommentReference"/>
        </w:rPr>
        <w:commentReference w:id="49"/>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0"/>
      <w:r w:rsidRPr="00D36F9D">
        <w:t xml:space="preserve">reports </w:t>
      </w:r>
      <w:ins w:id="51" w:author="Benoist (Nokia)" w:date="2025-03-28T09:25:00Z">
        <w:r w:rsidR="007000EB" w:rsidRPr="003832EA">
          <w:t xml:space="preserve">for each </w:t>
        </w:r>
        <w:commentRangeStart w:id="52"/>
        <w:commentRangeStart w:id="53"/>
        <w:commentRangeStart w:id="54"/>
        <w:commentRangeStart w:id="55"/>
        <w:commentRangeStart w:id="56"/>
        <w:commentRangeStart w:id="57"/>
        <w:del w:id="58" w:author="Benoist (Nokia) II" w:date="2025-04-29T11:08:00Z">
          <w:r w:rsidR="007000EB" w:rsidRPr="003832EA" w:rsidDel="003D0015">
            <w:delText xml:space="preserve">reporting </w:delText>
          </w:r>
        </w:del>
        <w:r w:rsidR="007000EB" w:rsidRPr="003832EA">
          <w:t xml:space="preserve">threshold </w:t>
        </w:r>
        <w:r w:rsidR="007000EB">
          <w:t>configu</w:t>
        </w:r>
      </w:ins>
      <w:commentRangeEnd w:id="52"/>
      <w:r w:rsidR="009E0399">
        <w:rPr>
          <w:rStyle w:val="CommentReference"/>
        </w:rPr>
        <w:commentReference w:id="52"/>
      </w:r>
      <w:commentRangeEnd w:id="53"/>
      <w:r w:rsidR="00F709AA">
        <w:rPr>
          <w:rStyle w:val="CommentReference"/>
        </w:rPr>
        <w:commentReference w:id="53"/>
      </w:r>
      <w:commentRangeEnd w:id="54"/>
      <w:r w:rsidR="007F6C38">
        <w:rPr>
          <w:rStyle w:val="CommentReference"/>
        </w:rPr>
        <w:commentReference w:id="54"/>
      </w:r>
      <w:commentRangeEnd w:id="55"/>
      <w:r w:rsidR="00411884">
        <w:rPr>
          <w:rStyle w:val="CommentReference"/>
        </w:rPr>
        <w:commentReference w:id="55"/>
      </w:r>
      <w:commentRangeEnd w:id="56"/>
      <w:r w:rsidR="00823E67">
        <w:rPr>
          <w:rStyle w:val="CommentReference"/>
        </w:rPr>
        <w:commentReference w:id="56"/>
      </w:r>
      <w:commentRangeEnd w:id="57"/>
      <w:r w:rsidR="00DB6F9D">
        <w:rPr>
          <w:rStyle w:val="CommentReference"/>
        </w:rPr>
        <w:commentReference w:id="57"/>
      </w:r>
      <w:ins w:id="59" w:author="Benoist (Nokia)" w:date="2025-03-28T09:25:00Z">
        <w:r w:rsidR="007000EB">
          <w:t>red</w:t>
        </w:r>
      </w:ins>
      <w:commentRangeEnd w:id="50"/>
      <w:r w:rsidR="002E2A47">
        <w:rPr>
          <w:rStyle w:val="CommentReference"/>
        </w:rPr>
        <w:commentReference w:id="50"/>
      </w:r>
      <w:ins w:id="60"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1" w:author="Benoist (Nokia) II" w:date="2025-04-29T11:08:00Z">
          <w:r w:rsidR="007000EB" w:rsidRPr="003832EA" w:rsidDel="003D0015">
            <w:delText xml:space="preserve">reporting </w:delText>
          </w:r>
        </w:del>
        <w:r w:rsidR="007000EB" w:rsidRPr="003832EA">
          <w:t>threshold</w:t>
        </w:r>
      </w:ins>
      <w:del w:id="62"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63" w:name="_Toc193404348"/>
      <w:r w:rsidRPr="00D36F9D">
        <w:t>16.15.4.2.2</w:t>
      </w:r>
      <w:r w:rsidRPr="00D36F9D">
        <w:tab/>
        <w:t>Discard</w:t>
      </w:r>
      <w:bookmarkEnd w:id="63"/>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4"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65" w:author="Benoist (Nokia)" w:date="2025-03-28T09:26:00Z"/>
        </w:rPr>
      </w:pPr>
      <w:ins w:id="66" w:author="Benoist (Nokia)" w:date="2025-03-28T09:26:00Z">
        <w:r>
          <w:t>16.15.4.2.X</w:t>
        </w:r>
        <w:r>
          <w:tab/>
          <w:t>Logical Channel Priority Adjustment</w:t>
        </w:r>
      </w:ins>
    </w:p>
    <w:p w14:paraId="76ED2415" w14:textId="0BE73DC5" w:rsidR="0093301D" w:rsidRPr="00AB1EEE" w:rsidRDefault="0093301D" w:rsidP="0093301D">
      <w:pPr>
        <w:rPr>
          <w:ins w:id="67" w:author="Benoist (Nokia)" w:date="2025-03-28T09:26:00Z"/>
        </w:rPr>
      </w:pPr>
      <w:commentRangeStart w:id="68"/>
      <w:commentRangeStart w:id="69"/>
      <w:commentRangeStart w:id="70"/>
      <w:commentRangeStart w:id="71"/>
      <w:commentRangeStart w:id="72"/>
      <w:commentRangeStart w:id="73"/>
      <w:commentRangeStart w:id="74"/>
      <w:ins w:id="75" w:author="Benoist (Nokia)" w:date="2025-03-28T09:26:00Z">
        <w:del w:id="76" w:author="Benoist (Nokia) II" w:date="2025-04-29T13:42:00Z">
          <w:r w:rsidDel="00DB6F9D">
            <w:delText>In order to cope with possible congestion</w:delText>
          </w:r>
        </w:del>
      </w:ins>
      <w:commentRangeEnd w:id="68"/>
      <w:del w:id="77" w:author="Benoist (Nokia) II" w:date="2025-04-29T13:42:00Z">
        <w:r w:rsidR="003F097D" w:rsidDel="00DB6F9D">
          <w:rPr>
            <w:rStyle w:val="CommentReference"/>
          </w:rPr>
          <w:commentReference w:id="68"/>
        </w:r>
        <w:commentRangeEnd w:id="69"/>
        <w:r w:rsidR="0082061F" w:rsidDel="00DB6F9D">
          <w:rPr>
            <w:rStyle w:val="CommentReference"/>
          </w:rPr>
          <w:commentReference w:id="69"/>
        </w:r>
        <w:commentRangeEnd w:id="70"/>
        <w:r w:rsidR="0082372D" w:rsidDel="00DB6F9D">
          <w:rPr>
            <w:rStyle w:val="CommentReference"/>
          </w:rPr>
          <w:commentReference w:id="70"/>
        </w:r>
        <w:commentRangeEnd w:id="71"/>
        <w:r w:rsidR="009A6609" w:rsidDel="00DB6F9D">
          <w:rPr>
            <w:rStyle w:val="CommentReference"/>
          </w:rPr>
          <w:commentReference w:id="71"/>
        </w:r>
        <w:commentRangeEnd w:id="72"/>
        <w:r w:rsidR="00411884" w:rsidDel="00DB6F9D">
          <w:rPr>
            <w:rStyle w:val="CommentReference"/>
          </w:rPr>
          <w:commentReference w:id="72"/>
        </w:r>
        <w:commentRangeEnd w:id="73"/>
        <w:r w:rsidR="00823E67" w:rsidDel="00DB6F9D">
          <w:rPr>
            <w:rStyle w:val="CommentReference"/>
          </w:rPr>
          <w:commentReference w:id="73"/>
        </w:r>
      </w:del>
      <w:commentRangeEnd w:id="74"/>
      <w:r w:rsidR="00DB6F9D">
        <w:rPr>
          <w:rStyle w:val="CommentReference"/>
        </w:rPr>
        <w:commentReference w:id="74"/>
      </w:r>
      <w:ins w:id="79" w:author="Benoist (Nokia)" w:date="2025-03-28T09:26:00Z">
        <w:del w:id="80" w:author="Benoist (Nokia) II" w:date="2025-04-29T13:42:00Z">
          <w:r w:rsidDel="00DB6F9D">
            <w:delText xml:space="preserve">, </w:delText>
          </w:r>
          <w:r w:rsidDel="00DB6F9D">
            <w:rPr>
              <w:lang w:val="en-US"/>
            </w:rPr>
            <w:delText>a</w:delText>
          </w:r>
        </w:del>
      </w:ins>
      <w:ins w:id="81" w:author="Benoist (Nokia) II" w:date="2025-04-29T13:42:00Z">
        <w:r w:rsidR="00DB6F9D">
          <w:t>A</w:t>
        </w:r>
      </w:ins>
      <w:ins w:id="82"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3"/>
        <w:commentRangeStart w:id="84"/>
        <w:commentRangeStart w:id="85"/>
        <w:del w:id="86" w:author="Benoist (Nokia) II" w:date="2025-04-29T13:44:00Z">
          <w:r w:rsidDel="00DB6F9D">
            <w:rPr>
              <w:lang w:val="en-US"/>
            </w:rPr>
            <w:delText>going</w:delText>
          </w:r>
        </w:del>
      </w:ins>
      <w:ins w:id="87" w:author="Benoist (Nokia) II" w:date="2025-04-29T13:44:00Z">
        <w:r w:rsidR="00DB6F9D">
          <w:rPr>
            <w:lang w:val="en-US"/>
          </w:rPr>
          <w:t>falling</w:t>
        </w:r>
      </w:ins>
      <w:ins w:id="88" w:author="Benoist (Nokia)" w:date="2025-03-28T09:26:00Z">
        <w:r>
          <w:rPr>
            <w:lang w:val="en-US"/>
          </w:rPr>
          <w:t xml:space="preserve"> </w:t>
        </w:r>
        <w:r w:rsidRPr="009240D1">
          <w:rPr>
            <w:lang w:val="en-US"/>
          </w:rPr>
          <w:t>below</w:t>
        </w:r>
      </w:ins>
      <w:commentRangeEnd w:id="83"/>
      <w:r w:rsidR="003F097D">
        <w:rPr>
          <w:rStyle w:val="CommentReference"/>
        </w:rPr>
        <w:commentReference w:id="83"/>
      </w:r>
      <w:commentRangeEnd w:id="84"/>
      <w:r w:rsidR="00823E67">
        <w:rPr>
          <w:rStyle w:val="CommentReference"/>
        </w:rPr>
        <w:commentReference w:id="84"/>
      </w:r>
      <w:commentRangeEnd w:id="85"/>
      <w:r w:rsidR="00DB6F9D">
        <w:rPr>
          <w:rStyle w:val="CommentReference"/>
        </w:rPr>
        <w:commentReference w:id="85"/>
      </w:r>
      <w:ins w:id="89"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90" w:author="Benoist (Nokia)" w:date="2025-03-28T09:26:00Z"/>
        </w:rPr>
      </w:pPr>
      <w:ins w:id="91" w:author="Benoist (Nokia)" w:date="2025-03-28T09:26:00Z">
        <w:r w:rsidRPr="00AB1EEE">
          <w:t>16.15.</w:t>
        </w:r>
        <w:r>
          <w:t>4.2.Y</w:t>
        </w:r>
        <w:r w:rsidRPr="00AB1EEE">
          <w:tab/>
        </w:r>
        <w:r>
          <w:t>RLC Retransmissions</w:t>
        </w:r>
      </w:ins>
    </w:p>
    <w:p w14:paraId="2153DFE9" w14:textId="77777777" w:rsidR="0093301D" w:rsidRDefault="0093301D" w:rsidP="0093301D">
      <w:pPr>
        <w:rPr>
          <w:ins w:id="92" w:author="Benoist (Nokia)" w:date="2025-03-28T09:26:00Z"/>
        </w:rPr>
      </w:pPr>
      <w:ins w:id="93"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94" w:author="Benoist (Nokia)" w:date="2025-03-28T09:26:00Z"/>
          <w:lang w:eastAsia="ko-KR"/>
        </w:rPr>
      </w:pPr>
      <w:ins w:id="95"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96" w:author="Benoist (Nokia)" w:date="2025-03-28T09:26:00Z"/>
          <w:lang w:eastAsia="ko-KR"/>
        </w:rPr>
      </w:pPr>
      <w:ins w:id="97"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98"/>
        <w:commentRangeStart w:id="99"/>
        <w:commentRangeStart w:id="100"/>
        <w:commentRangeStart w:id="101"/>
        <w:r w:rsidRPr="008B531B">
          <w:rPr>
            <w:lang w:eastAsia="ko-KR"/>
          </w:rPr>
          <w:t>SDU</w:t>
        </w:r>
      </w:ins>
      <w:commentRangeEnd w:id="98"/>
      <w:r w:rsidR="007513C4">
        <w:rPr>
          <w:rStyle w:val="CommentReference"/>
        </w:rPr>
        <w:commentReference w:id="98"/>
      </w:r>
      <w:commentRangeEnd w:id="99"/>
      <w:r w:rsidR="0082372D">
        <w:rPr>
          <w:rStyle w:val="CommentReference"/>
        </w:rPr>
        <w:commentReference w:id="99"/>
      </w:r>
      <w:commentRangeEnd w:id="100"/>
      <w:r w:rsidR="007B103B">
        <w:rPr>
          <w:rStyle w:val="CommentReference"/>
        </w:rPr>
        <w:commentReference w:id="100"/>
      </w:r>
      <w:commentRangeEnd w:id="101"/>
      <w:r w:rsidR="00AC1C88">
        <w:rPr>
          <w:rStyle w:val="CommentReference"/>
        </w:rPr>
        <w:commentReference w:id="101"/>
      </w:r>
      <w:ins w:id="102"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03"/>
        <w:r w:rsidRPr="008B531B">
          <w:rPr>
            <w:lang w:eastAsia="ko-KR"/>
          </w:rPr>
          <w:t>SDU</w:t>
        </w:r>
      </w:ins>
      <w:commentRangeEnd w:id="103"/>
      <w:r w:rsidR="007513C4">
        <w:rPr>
          <w:rStyle w:val="CommentReference"/>
        </w:rPr>
        <w:commentReference w:id="103"/>
      </w:r>
      <w:ins w:id="104" w:author="Benoist (Nokia)" w:date="2025-03-28T09:26:00Z">
        <w:r>
          <w:rPr>
            <w:lang w:eastAsia="ko-KR"/>
          </w:rPr>
          <w:t xml:space="preserve"> and its corresponding segment</w:t>
        </w:r>
      </w:ins>
      <w:ins w:id="105" w:author="Benoist (Nokia) II" w:date="2025-04-29T13:47:00Z">
        <w:r w:rsidR="00AC1C88">
          <w:rPr>
            <w:lang w:eastAsia="ko-KR"/>
          </w:rPr>
          <w:t>(s)</w:t>
        </w:r>
      </w:ins>
      <w:ins w:id="106" w:author="Benoist (Nokia)" w:date="2025-03-28T09:26:00Z">
        <w:r>
          <w:rPr>
            <w:lang w:eastAsia="ko-KR"/>
          </w:rPr>
          <w:t xml:space="preserve"> if any; </w:t>
        </w:r>
      </w:ins>
    </w:p>
    <w:p w14:paraId="692B3077" w14:textId="6B38267A" w:rsidR="0093301D" w:rsidRDefault="0093301D" w:rsidP="0093301D">
      <w:pPr>
        <w:pStyle w:val="B2"/>
        <w:rPr>
          <w:ins w:id="107" w:author="Benoist (Nokia)" w:date="2025-03-28T09:26:00Z"/>
          <w:lang w:eastAsia="ko-KR"/>
        </w:rPr>
      </w:pPr>
      <w:ins w:id="108"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09" w:name="OLE_LINK2"/>
      <w:ins w:id="110" w:author="Benoist (Nokia) II" w:date="2025-04-29T14:15:00Z">
        <w:r w:rsidR="002340C5">
          <w:rPr>
            <w:lang w:eastAsia="ko-KR"/>
          </w:rPr>
          <w:t xml:space="preserve">detected as missing </w:t>
        </w:r>
      </w:ins>
      <w:ins w:id="111" w:author="Benoist (Nokia)" w:date="2025-03-28T09:26:00Z">
        <w:r>
          <w:rPr>
            <w:lang w:eastAsia="ko-KR"/>
          </w:rPr>
          <w:t xml:space="preserve">can </w:t>
        </w:r>
        <w:del w:id="112" w:author="Benoist (Nokia) II" w:date="2025-04-29T14:17:00Z">
          <w:r w:rsidDel="002340C5">
            <w:rPr>
              <w:lang w:eastAsia="ko-KR"/>
            </w:rPr>
            <w:delText xml:space="preserve">only </w:delText>
          </w:r>
        </w:del>
        <w:r>
          <w:rPr>
            <w:lang w:eastAsia="ko-KR"/>
          </w:rPr>
          <w:t xml:space="preserve">be </w:t>
        </w:r>
        <w:commentRangeStart w:id="113"/>
        <w:commentRangeStart w:id="114"/>
        <w:commentRangeStart w:id="115"/>
        <w:commentRangeStart w:id="116"/>
        <w:commentRangeStart w:id="117"/>
        <w:del w:id="118" w:author="Benoist (Nokia) II" w:date="2025-04-29T14:16:00Z">
          <w:r w:rsidDel="002340C5">
            <w:rPr>
              <w:lang w:eastAsia="ko-KR"/>
            </w:rPr>
            <w:delText>missing</w:delText>
          </w:r>
        </w:del>
      </w:ins>
      <w:commentRangeEnd w:id="113"/>
      <w:del w:id="119" w:author="Benoist (Nokia) II" w:date="2025-04-29T14:16:00Z">
        <w:r w:rsidR="007513C4" w:rsidDel="002340C5">
          <w:rPr>
            <w:rStyle w:val="CommentReference"/>
          </w:rPr>
          <w:commentReference w:id="113"/>
        </w:r>
        <w:commentRangeEnd w:id="114"/>
        <w:r w:rsidR="00AA0399" w:rsidDel="002340C5">
          <w:rPr>
            <w:rStyle w:val="CommentReference"/>
          </w:rPr>
          <w:commentReference w:id="114"/>
        </w:r>
        <w:commentRangeEnd w:id="115"/>
        <w:r w:rsidR="00564478" w:rsidDel="002340C5">
          <w:rPr>
            <w:rStyle w:val="CommentReference"/>
          </w:rPr>
          <w:commentReference w:id="115"/>
        </w:r>
        <w:commentRangeEnd w:id="116"/>
        <w:r w:rsidR="00196007" w:rsidDel="002340C5">
          <w:rPr>
            <w:rStyle w:val="CommentReference"/>
          </w:rPr>
          <w:commentReference w:id="116"/>
        </w:r>
        <w:commentRangeEnd w:id="117"/>
        <w:r w:rsidR="005422A3" w:rsidDel="002340C5">
          <w:rPr>
            <w:rStyle w:val="CommentReference"/>
          </w:rPr>
          <w:commentReference w:id="117"/>
        </w:r>
      </w:del>
      <w:ins w:id="120" w:author="Benoist (Nokia)" w:date="2025-03-28T09:26:00Z">
        <w:del w:id="121" w:author="Benoist (Nokia) II" w:date="2025-04-29T14:16:00Z">
          <w:r w:rsidDel="002340C5">
            <w:rPr>
              <w:lang w:eastAsia="ko-KR"/>
            </w:rPr>
            <w:delText xml:space="preserve"> for a given time </w:delText>
          </w:r>
          <w:bookmarkEnd w:id="109"/>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commentRangeStart w:id="122"/>
        <w:proofErr w:type="spellStart"/>
        <w:r>
          <w:rPr>
            <w:lang w:eastAsia="ko-KR"/>
          </w:rPr>
          <w:t>abandonned</w:t>
        </w:r>
      </w:ins>
      <w:commentRangeEnd w:id="122"/>
      <w:proofErr w:type="spellEnd"/>
      <w:r w:rsidR="00562C5E">
        <w:rPr>
          <w:rStyle w:val="CommentReference"/>
        </w:rPr>
        <w:commentReference w:id="122"/>
      </w:r>
      <w:ins w:id="123" w:author="Benoist (Nokia)" w:date="2025-03-28T09:26:00Z">
        <w:r>
          <w:rPr>
            <w:lang w:eastAsia="ko-KR"/>
          </w:rPr>
          <w:t xml:space="preserve"> </w:t>
        </w:r>
      </w:ins>
      <w:ins w:id="124" w:author="Benoist (Nokia) II" w:date="2025-04-29T14:16:00Z">
        <w:r w:rsidR="002340C5">
          <w:rPr>
            <w:lang w:eastAsia="ko-KR"/>
          </w:rPr>
          <w:t xml:space="preserve">after a configured duration, </w:t>
        </w:r>
      </w:ins>
      <w:ins w:id="125" w:author="Benoist (Nokia)" w:date="2025-03-28T09:26:00Z">
        <w:r>
          <w:rPr>
            <w:lang w:eastAsia="ko-KR"/>
          </w:rPr>
          <w:t>and the transmitter</w:t>
        </w:r>
      </w:ins>
      <w:ins w:id="126" w:author="Benoist (Nokia) II" w:date="2025-04-29T14:19:00Z">
        <w:r w:rsidR="004370C4">
          <w:rPr>
            <w:lang w:eastAsia="ko-KR"/>
          </w:rPr>
          <w:t xml:space="preserve"> then</w:t>
        </w:r>
      </w:ins>
      <w:ins w:id="127" w:author="Benoist (Nokia)" w:date="2025-03-28T09:26:00Z">
        <w:r>
          <w:rPr>
            <w:lang w:eastAsia="ko-KR"/>
          </w:rPr>
          <w:t xml:space="preserve"> </w:t>
        </w:r>
        <w:commentRangeStart w:id="128"/>
        <w:commentRangeStart w:id="129"/>
        <w:commentRangeStart w:id="130"/>
        <w:r>
          <w:rPr>
            <w:lang w:eastAsia="ko-KR"/>
          </w:rPr>
          <w:t>notified</w:t>
        </w:r>
      </w:ins>
      <w:commentRangeEnd w:id="128"/>
      <w:r w:rsidR="007513C4">
        <w:rPr>
          <w:rStyle w:val="CommentReference"/>
        </w:rPr>
        <w:commentReference w:id="128"/>
      </w:r>
      <w:commentRangeEnd w:id="129"/>
      <w:r w:rsidR="00424FF3">
        <w:rPr>
          <w:rStyle w:val="CommentReference"/>
        </w:rPr>
        <w:commentReference w:id="129"/>
      </w:r>
      <w:commentRangeEnd w:id="130"/>
      <w:r w:rsidR="001A5237">
        <w:rPr>
          <w:rStyle w:val="CommentReference"/>
        </w:rPr>
        <w:commentReference w:id="130"/>
      </w:r>
      <w:ins w:id="131" w:author="Benoist (Nokia) II" w:date="2025-04-19T21:38:00Z">
        <w:r w:rsidR="00CE3CD5">
          <w:rPr>
            <w:lang w:eastAsia="ko-KR"/>
          </w:rPr>
          <w:t xml:space="preserve"> through a status report</w:t>
        </w:r>
      </w:ins>
      <w:ins w:id="132" w:author="Benoist (Nokia)" w:date="2025-03-28T09:26:00Z">
        <w:r>
          <w:rPr>
            <w:lang w:eastAsia="ko-KR"/>
          </w:rPr>
          <w:t>.</w:t>
        </w:r>
      </w:ins>
    </w:p>
    <w:p w14:paraId="38EF3A1F" w14:textId="2C0929CF" w:rsidR="0093301D" w:rsidRPr="00AB1EEE" w:rsidRDefault="0093301D" w:rsidP="0093301D">
      <w:pPr>
        <w:pStyle w:val="EditorsNote"/>
        <w:rPr>
          <w:ins w:id="133" w:author="Benoist (Nokia)" w:date="2025-03-28T09:26:00Z"/>
          <w:lang w:eastAsia="ko-KR"/>
        </w:rPr>
      </w:pPr>
      <w:ins w:id="134" w:author="Benoist (Nokia)" w:date="2025-03-28T09:26:00Z">
        <w:r>
          <w:rPr>
            <w:lang w:eastAsia="ko-KR"/>
          </w:rPr>
          <w:t xml:space="preserve">Editor’s Note: </w:t>
        </w:r>
        <w:del w:id="135" w:author="Benoist (Nokia) II" w:date="2025-04-19T21:47:00Z">
          <w:r w:rsidDel="00AB69B7">
            <w:rPr>
              <w:lang w:eastAsia="ko-KR"/>
            </w:rPr>
            <w:delText>details of the notification are FFS</w:delText>
          </w:r>
        </w:del>
      </w:ins>
      <w:ins w:id="136"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37" w:author="Benoist (Nokia)" w:date="2025-03-28T09:26:00Z">
        <w:r>
          <w:rPr>
            <w:lang w:eastAsia="ko-KR"/>
          </w:rPr>
          <w:t>.</w:t>
        </w:r>
      </w:ins>
      <w:ins w:id="138" w:author="Benoist (Nokia) II" w:date="2025-04-29T14:03:00Z">
        <w:r w:rsidR="001A5237">
          <w:rPr>
            <w:lang w:eastAsia="ko-KR"/>
          </w:rPr>
          <w:t xml:space="preserve"> </w:t>
        </w:r>
      </w:ins>
      <w:ins w:id="139" w:author="Benoist (Nokia) II" w:date="2025-04-29T14:04:00Z">
        <w:r w:rsidR="001A5237">
          <w:rPr>
            <w:lang w:eastAsia="ko-KR"/>
          </w:rPr>
          <w:t>Terminology to be aligned with RLC (“abandoned”, “obsolete”…)</w:t>
        </w:r>
      </w:ins>
    </w:p>
    <w:p w14:paraId="4C957886" w14:textId="77777777" w:rsidR="0093301D" w:rsidRDefault="0093301D" w:rsidP="0093301D">
      <w:pPr>
        <w:pStyle w:val="B1"/>
        <w:rPr>
          <w:ins w:id="140" w:author="Benoist (Nokia)" w:date="2025-03-28T09:26:00Z"/>
          <w:lang w:eastAsia="ko-KR"/>
        </w:rPr>
      </w:pPr>
      <w:ins w:id="141"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42" w:author="Benoist (Nokia)" w:date="2025-03-28T09:26:00Z"/>
          <w:lang w:eastAsia="ko-KR"/>
        </w:rPr>
      </w:pPr>
      <w:ins w:id="143" w:author="Benoist (Nokia)" w:date="2025-03-28T09:26:00Z">
        <w:r>
          <w:rPr>
            <w:lang w:eastAsia="ko-KR"/>
          </w:rPr>
          <w:t>-</w:t>
        </w:r>
        <w:r>
          <w:rPr>
            <w:lang w:eastAsia="ko-KR"/>
          </w:rPr>
          <w:tab/>
        </w:r>
        <w:commentRangeStart w:id="144"/>
        <w:r>
          <w:rPr>
            <w:lang w:eastAsia="ko-KR"/>
          </w:rPr>
          <w:t>F</w:t>
        </w:r>
        <w:r w:rsidRPr="008A412E">
          <w:rPr>
            <w:lang w:eastAsia="ko-KR"/>
          </w:rPr>
          <w:t>alls below</w:t>
        </w:r>
      </w:ins>
      <w:commentRangeEnd w:id="144"/>
      <w:r w:rsidR="00F30B86">
        <w:rPr>
          <w:rStyle w:val="CommentReference"/>
        </w:rPr>
        <w:commentReference w:id="144"/>
      </w:r>
      <w:ins w:id="145" w:author="Benoist (Nokia)" w:date="2025-03-28T09:26:00Z">
        <w:r w:rsidRPr="008A412E">
          <w:rPr>
            <w:lang w:eastAsia="ko-KR"/>
          </w:rPr>
          <w:t xml:space="preserve"> a </w:t>
        </w:r>
      </w:ins>
      <w:ins w:id="146" w:author="Benoist (Nokia) II" w:date="2025-04-29T14:25:00Z">
        <w:r w:rsidR="00754BF3">
          <w:rPr>
            <w:lang w:eastAsia="ko-KR"/>
          </w:rPr>
          <w:t>configured</w:t>
        </w:r>
      </w:ins>
      <w:commentRangeStart w:id="147"/>
      <w:commentRangeStart w:id="148"/>
      <w:commentRangeStart w:id="149"/>
      <w:ins w:id="150" w:author="Benoist (Nokia)" w:date="2025-03-28T09:26:00Z">
        <w:del w:id="151" w:author="Benoist (Nokia) II" w:date="2025-04-29T14:25:00Z">
          <w:r w:rsidDel="00754BF3">
            <w:rPr>
              <w:lang w:eastAsia="ko-KR"/>
            </w:rPr>
            <w:delText xml:space="preserve">first </w:delText>
          </w:r>
        </w:del>
      </w:ins>
      <w:commentRangeEnd w:id="147"/>
      <w:r w:rsidR="009851B5">
        <w:rPr>
          <w:rStyle w:val="CommentReference"/>
        </w:rPr>
        <w:commentReference w:id="147"/>
      </w:r>
      <w:commentRangeEnd w:id="148"/>
      <w:r w:rsidR="00B4077D">
        <w:rPr>
          <w:rStyle w:val="CommentReference"/>
        </w:rPr>
        <w:commentReference w:id="148"/>
      </w:r>
      <w:commentRangeEnd w:id="149"/>
      <w:r w:rsidR="00754BF3">
        <w:rPr>
          <w:rStyle w:val="CommentReference"/>
        </w:rPr>
        <w:commentReference w:id="149"/>
      </w:r>
      <w:ins w:id="152" w:author="Benoist (Nokia) II" w:date="2025-04-29T14:25:00Z">
        <w:r w:rsidR="00754BF3">
          <w:rPr>
            <w:lang w:eastAsia="ko-KR"/>
          </w:rPr>
          <w:t xml:space="preserve"> </w:t>
        </w:r>
      </w:ins>
      <w:ins w:id="153" w:author="Benoist (Nokia) II" w:date="2025-04-29T14:26:00Z">
        <w:r w:rsidR="00754BF3">
          <w:rPr>
            <w:lang w:eastAsia="ko-KR"/>
          </w:rPr>
          <w:t xml:space="preserve">retransmission </w:t>
        </w:r>
      </w:ins>
      <w:ins w:id="154" w:author="Benoist (Nokia)" w:date="2025-03-28T09:26:00Z">
        <w:r w:rsidRPr="008A412E">
          <w:rPr>
            <w:lang w:eastAsia="ko-KR"/>
          </w:rPr>
          <w:t>threshold</w:t>
        </w:r>
        <w:r>
          <w:rPr>
            <w:lang w:eastAsia="ko-KR"/>
          </w:rPr>
          <w:t xml:space="preserve">, a </w:t>
        </w:r>
        <w:commentRangeStart w:id="155"/>
        <w:commentRangeStart w:id="156"/>
        <w:commentRangeStart w:id="157"/>
        <w:commentRangeStart w:id="158"/>
        <w:r>
          <w:rPr>
            <w:lang w:eastAsia="ko-KR"/>
          </w:rPr>
          <w:t xml:space="preserve">retransmission </w:t>
        </w:r>
        <w:del w:id="159" w:author="Benoist (Nokia) II" w:date="2025-04-29T14:29:00Z">
          <w:r w:rsidDel="00754BF3">
            <w:rPr>
              <w:lang w:eastAsia="ko-KR"/>
            </w:rPr>
            <w:delText>is</w:delText>
          </w:r>
        </w:del>
      </w:ins>
      <w:ins w:id="160" w:author="Benoist (Nokia) II" w:date="2025-04-29T14:29:00Z">
        <w:r w:rsidR="00754BF3">
          <w:rPr>
            <w:lang w:eastAsia="ko-KR"/>
          </w:rPr>
          <w:t xml:space="preserve">may be </w:t>
        </w:r>
      </w:ins>
      <w:ins w:id="161" w:author="Benoist (Nokia)" w:date="2025-03-28T09:26:00Z">
        <w:r>
          <w:rPr>
            <w:lang w:eastAsia="ko-KR"/>
          </w:rPr>
          <w:t xml:space="preserve"> triggered</w:t>
        </w:r>
      </w:ins>
      <w:commentRangeEnd w:id="155"/>
      <w:r w:rsidR="00D6087C">
        <w:rPr>
          <w:rStyle w:val="CommentReference"/>
        </w:rPr>
        <w:commentReference w:id="155"/>
      </w:r>
      <w:commentRangeEnd w:id="156"/>
      <w:r w:rsidR="00F34FCA">
        <w:rPr>
          <w:rStyle w:val="CommentReference"/>
        </w:rPr>
        <w:commentReference w:id="156"/>
      </w:r>
      <w:commentRangeEnd w:id="157"/>
      <w:r w:rsidR="003C7274">
        <w:rPr>
          <w:rStyle w:val="CommentReference"/>
        </w:rPr>
        <w:commentReference w:id="157"/>
      </w:r>
      <w:commentRangeEnd w:id="158"/>
      <w:r w:rsidR="00754BF3">
        <w:rPr>
          <w:rStyle w:val="CommentReference"/>
        </w:rPr>
        <w:commentReference w:id="158"/>
      </w:r>
      <w:ins w:id="162" w:author="Benoist (Nokia)" w:date="2025-03-28T09:26:00Z">
        <w:r>
          <w:rPr>
            <w:lang w:eastAsia="ko-KR"/>
          </w:rPr>
          <w:t>; and/or</w:t>
        </w:r>
      </w:ins>
    </w:p>
    <w:p w14:paraId="5D920026" w14:textId="0D063DBE" w:rsidR="0093301D" w:rsidRDefault="0093301D" w:rsidP="0093301D">
      <w:pPr>
        <w:pStyle w:val="B2"/>
        <w:rPr>
          <w:ins w:id="163" w:author="Benoist (Nokia)" w:date="2025-03-28T09:26:00Z"/>
          <w:lang w:eastAsia="ko-KR"/>
        </w:rPr>
      </w:pPr>
      <w:ins w:id="164" w:author="Benoist (Nokia)" w:date="2025-03-28T09:26:00Z">
        <w:r>
          <w:rPr>
            <w:lang w:eastAsia="ko-KR"/>
          </w:rPr>
          <w:t>-</w:t>
        </w:r>
        <w:r>
          <w:rPr>
            <w:lang w:eastAsia="ko-KR"/>
          </w:rPr>
          <w:tab/>
          <w:t xml:space="preserve">Falls below a </w:t>
        </w:r>
      </w:ins>
      <w:ins w:id="165" w:author="Benoist (Nokia) II" w:date="2025-04-29T14:26:00Z">
        <w:r w:rsidR="00754BF3">
          <w:rPr>
            <w:lang w:eastAsia="ko-KR"/>
          </w:rPr>
          <w:t>configured</w:t>
        </w:r>
      </w:ins>
      <w:ins w:id="166" w:author="Benoist (Nokia)" w:date="2025-03-28T09:26:00Z">
        <w:del w:id="167" w:author="Benoist (Nokia) II" w:date="2025-04-29T14:26:00Z">
          <w:r w:rsidDel="00754BF3">
            <w:rPr>
              <w:lang w:eastAsia="ko-KR"/>
            </w:rPr>
            <w:delText>second</w:delText>
          </w:r>
        </w:del>
        <w:r>
          <w:rPr>
            <w:lang w:eastAsia="ko-KR"/>
          </w:rPr>
          <w:t xml:space="preserve"> </w:t>
        </w:r>
      </w:ins>
      <w:ins w:id="168" w:author="Benoist (Nokia) II" w:date="2025-04-29T14:26:00Z">
        <w:r w:rsidR="00754BF3">
          <w:rPr>
            <w:lang w:eastAsia="ko-KR"/>
          </w:rPr>
          <w:t xml:space="preserve">polling </w:t>
        </w:r>
      </w:ins>
      <w:ins w:id="169" w:author="Benoist (Nokia)" w:date="2025-03-28T09:26:00Z">
        <w:r>
          <w:rPr>
            <w:lang w:eastAsia="ko-KR"/>
          </w:rPr>
          <w:t>threshold, polling is triggered.</w:t>
        </w:r>
      </w:ins>
    </w:p>
    <w:p w14:paraId="451C9E9A" w14:textId="5675CCC8" w:rsidR="0093301D" w:rsidRDefault="0093301D" w:rsidP="0093301D">
      <w:pPr>
        <w:pStyle w:val="Heading5"/>
        <w:rPr>
          <w:ins w:id="170" w:author="Benoist (Nokia)" w:date="2025-03-28T09:26:00Z"/>
        </w:rPr>
      </w:pPr>
      <w:ins w:id="171" w:author="Benoist (Nokia)" w:date="2025-03-28T09:26:00Z">
        <w:r w:rsidRPr="00AB1EEE">
          <w:t>16.15.</w:t>
        </w:r>
        <w:r>
          <w:t>4.2.Z</w:t>
        </w:r>
        <w:r w:rsidRPr="00AB1EEE">
          <w:tab/>
        </w:r>
      </w:ins>
      <w:commentRangeStart w:id="172"/>
      <w:commentRangeStart w:id="173"/>
      <w:commentRangeStart w:id="174"/>
      <w:ins w:id="175" w:author="Benoist (Nokia) II" w:date="2025-04-19T21:24:00Z">
        <w:r w:rsidR="00326CB2">
          <w:t xml:space="preserve">Uplink </w:t>
        </w:r>
      </w:ins>
      <w:ins w:id="176" w:author="Benoist (Nokia)" w:date="2025-03-28T09:26:00Z">
        <w:r>
          <w:t>Rate Control</w:t>
        </w:r>
      </w:ins>
      <w:commentRangeEnd w:id="172"/>
      <w:r w:rsidR="002A5D5B">
        <w:rPr>
          <w:rStyle w:val="CommentReference"/>
          <w:rFonts w:ascii="Times New Roman" w:hAnsi="Times New Roman"/>
        </w:rPr>
        <w:commentReference w:id="172"/>
      </w:r>
      <w:commentRangeEnd w:id="173"/>
      <w:r w:rsidR="00C15D92">
        <w:rPr>
          <w:rStyle w:val="CommentReference"/>
          <w:rFonts w:ascii="Times New Roman" w:hAnsi="Times New Roman"/>
        </w:rPr>
        <w:commentReference w:id="173"/>
      </w:r>
      <w:commentRangeEnd w:id="174"/>
      <w:r w:rsidR="00DE4AA1">
        <w:rPr>
          <w:rStyle w:val="CommentReference"/>
          <w:rFonts w:ascii="Times New Roman" w:hAnsi="Times New Roman"/>
        </w:rPr>
        <w:commentReference w:id="174"/>
      </w:r>
    </w:p>
    <w:p w14:paraId="75FD49E4" w14:textId="7556C0AC" w:rsidR="0093301D" w:rsidRDefault="003B441E" w:rsidP="0093301D">
      <w:pPr>
        <w:rPr>
          <w:ins w:id="177" w:author="Benoist (Nokia)" w:date="2025-03-28T09:26:00Z"/>
          <w:lang w:val="en-US"/>
        </w:rPr>
      </w:pPr>
      <w:ins w:id="178" w:author="Benoist (Nokia) II" w:date="2025-04-19T21:30:00Z">
        <w:r>
          <w:rPr>
            <w:lang w:val="en-US"/>
          </w:rPr>
          <w:t>T</w:t>
        </w:r>
        <w:r w:rsidRPr="003A4258">
          <w:rPr>
            <w:lang w:val="en-US"/>
          </w:rPr>
          <w:t>o enable faster adaptation of the source rate to uplink congestion</w:t>
        </w:r>
        <w:r>
          <w:rPr>
            <w:lang w:val="en-US"/>
          </w:rPr>
          <w:t xml:space="preserve">, </w:t>
        </w:r>
      </w:ins>
      <w:ins w:id="179" w:author="Benoist (Nokia) II" w:date="2025-04-19T21:31:00Z">
        <w:r w:rsidR="001272DC">
          <w:t>i</w:t>
        </w:r>
      </w:ins>
      <w:ins w:id="180" w:author="Benoist (Nokia)" w:date="2025-03-28T09:26:00Z">
        <w:del w:id="181"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82" w:author="Benoist (Nokia) II" w:date="2025-04-19T21:27:00Z">
        <w:r w:rsidR="00602BDE">
          <w:t xml:space="preserve">physical-layer </w:t>
        </w:r>
      </w:ins>
      <w:ins w:id="183" w:author="Benoist (Nokia)" w:date="2025-03-28T09:26:00Z">
        <w:r w:rsidR="0093301D" w:rsidRPr="004D0093">
          <w:rPr>
            <w:lang w:val="en-US"/>
          </w:rPr>
          <w:t xml:space="preserve">bit rate </w:t>
        </w:r>
      </w:ins>
      <w:ins w:id="184" w:author="Benoist (Nokia) II" w:date="2025-04-19T21:27:00Z">
        <w:r w:rsidR="00721C4B">
          <w:rPr>
            <w:lang w:val="en-US"/>
          </w:rPr>
          <w:t>a</w:t>
        </w:r>
      </w:ins>
      <w:ins w:id="185" w:author="Benoist (Nokia) II" w:date="2025-04-19T21:28:00Z">
        <w:r w:rsidR="00721C4B">
          <w:rPr>
            <w:lang w:val="en-US"/>
          </w:rPr>
          <w:t xml:space="preserve">vailable to a QoS flow </w:t>
        </w:r>
      </w:ins>
      <w:ins w:id="186" w:author="Benoist (Nokia)" w:date="2025-03-28T09:26:00Z">
        <w:r w:rsidR="0093301D" w:rsidRPr="004D0093">
          <w:rPr>
            <w:lang w:val="en-US"/>
          </w:rPr>
          <w:t>to the UE</w:t>
        </w:r>
        <w:r w:rsidR="0093301D">
          <w:rPr>
            <w:lang w:val="en-US"/>
          </w:rPr>
          <w:t xml:space="preserve"> </w:t>
        </w:r>
        <w:del w:id="187"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88" w:author="Benoist (Nokia) II" w:date="2025-04-19T21:30:00Z">
        <w:r>
          <w:rPr>
            <w:lang w:val="en-US"/>
          </w:rPr>
          <w:t xml:space="preserve"> </w:t>
        </w:r>
      </w:ins>
      <w:ins w:id="189" w:author="Benoist (Nokia) II" w:date="2025-04-19T21:31:00Z">
        <w:r w:rsidR="001272DC">
          <w:rPr>
            <w:lang w:val="en-US"/>
          </w:rPr>
          <w:t xml:space="preserve">In uplink, the </w:t>
        </w:r>
        <w:commentRangeStart w:id="190"/>
        <w:commentRangeStart w:id="191"/>
        <w:commentRangeStart w:id="192"/>
        <w:r w:rsidR="001272DC">
          <w:rPr>
            <w:lang w:val="en-US"/>
          </w:rPr>
          <w:t xml:space="preserve">UE can request </w:t>
        </w:r>
        <w:r w:rsidR="00160B5B">
          <w:t xml:space="preserve">the </w:t>
        </w:r>
      </w:ins>
      <w:ins w:id="193" w:author="Benoist (Nokia) II" w:date="2025-04-19T21:50:00Z">
        <w:r w:rsidR="00D613B7">
          <w:t xml:space="preserve">physical-layer </w:t>
        </w:r>
      </w:ins>
      <w:ins w:id="194" w:author="Benoist (Nokia) II" w:date="2025-04-19T21:30:00Z">
        <w:r w:rsidRPr="003B441E">
          <w:t xml:space="preserve">bit rate </w:t>
        </w:r>
      </w:ins>
      <w:ins w:id="195" w:author="Benoist (Nokia) II" w:date="2025-04-19T21:31:00Z">
        <w:r w:rsidR="00160B5B">
          <w:t>availab</w:t>
        </w:r>
      </w:ins>
      <w:ins w:id="196" w:author="Benoist (Nokia) II" w:date="2025-04-19T21:32:00Z">
        <w:r w:rsidR="00160B5B">
          <w:t xml:space="preserve">le to a QoS </w:t>
        </w:r>
      </w:ins>
      <w:ins w:id="197" w:author="Benoist (Nokia) II" w:date="2025-04-19T21:43:00Z">
        <w:r w:rsidR="00C045AA">
          <w:t>flow or</w:t>
        </w:r>
      </w:ins>
      <w:ins w:id="198" w:author="Benoist (Nokia) II" w:date="2025-04-19T21:30:00Z">
        <w:r w:rsidRPr="003B441E">
          <w:t xml:space="preserve"> </w:t>
        </w:r>
      </w:ins>
      <w:ins w:id="199" w:author="Benoist (Nokia) II" w:date="2025-04-19T21:32:00Z">
        <w:r w:rsidR="00160B5B">
          <w:t xml:space="preserve">signal </w:t>
        </w:r>
      </w:ins>
      <w:ins w:id="200" w:author="Benoist (Nokia) II" w:date="2025-04-19T21:30:00Z">
        <w:r w:rsidRPr="003B441E">
          <w:t xml:space="preserve">a desired </w:t>
        </w:r>
      </w:ins>
      <w:ins w:id="201" w:author="Benoist (Nokia) II" w:date="2025-04-19T21:51:00Z">
        <w:r w:rsidR="00D613B7">
          <w:t xml:space="preserve">physical-layer </w:t>
        </w:r>
      </w:ins>
      <w:ins w:id="202" w:author="Benoist (Nokia) II" w:date="2025-04-19T21:30:00Z">
        <w:r w:rsidRPr="003B441E">
          <w:t>bit rate for a QoS flow</w:t>
        </w:r>
      </w:ins>
      <w:commentRangeEnd w:id="190"/>
      <w:r w:rsidR="006D5227">
        <w:rPr>
          <w:rStyle w:val="CommentReference"/>
        </w:rPr>
        <w:commentReference w:id="190"/>
      </w:r>
      <w:commentRangeEnd w:id="191"/>
      <w:r w:rsidR="00D0267E">
        <w:rPr>
          <w:rStyle w:val="CommentReference"/>
        </w:rPr>
        <w:commentReference w:id="191"/>
      </w:r>
      <w:commentRangeEnd w:id="192"/>
      <w:r w:rsidR="002B4AC9">
        <w:rPr>
          <w:rStyle w:val="CommentReference"/>
        </w:rPr>
        <w:commentReference w:id="192"/>
      </w:r>
      <w:ins w:id="203" w:author="Benoist (Nokia) II" w:date="2025-04-19T21:35:00Z">
        <w:r w:rsidR="003860EF">
          <w:t>.</w:t>
        </w:r>
      </w:ins>
    </w:p>
    <w:p w14:paraId="274A01CB" w14:textId="4B66D1FE" w:rsidR="007000EB" w:rsidRPr="00D36F9D" w:rsidRDefault="0093301D" w:rsidP="0093301D">
      <w:pPr>
        <w:pStyle w:val="EditorsNote"/>
      </w:pPr>
      <w:ins w:id="204" w:author="Benoist (Nokia)" w:date="2025-03-28T09:26:00Z">
        <w:r w:rsidRPr="004D0093">
          <w:rPr>
            <w:lang w:eastAsia="ko-KR"/>
          </w:rPr>
          <w:t>Editor’s</w:t>
        </w:r>
        <w:r w:rsidRPr="004D0093">
          <w:t xml:space="preserve"> Note: </w:t>
        </w:r>
        <w:r>
          <w:t xml:space="preserve">exact naming of the procedure can be fixed </w:t>
        </w:r>
        <w:proofErr w:type="gramStart"/>
        <w:r>
          <w:t>later on</w:t>
        </w:r>
        <w:proofErr w:type="gramEnd"/>
        <w:r w:rsidRPr="004D0093">
          <w:t>.</w:t>
        </w:r>
      </w:ins>
    </w:p>
    <w:p w14:paraId="38EE6F81" w14:textId="77777777" w:rsidR="00BB06B9" w:rsidRPr="00D36F9D" w:rsidRDefault="00BB06B9" w:rsidP="00BB06B9">
      <w:pPr>
        <w:pStyle w:val="Heading3"/>
      </w:pPr>
      <w:bookmarkStart w:id="205" w:name="_Toc193404349"/>
      <w:r w:rsidRPr="00D36F9D">
        <w:lastRenderedPageBreak/>
        <w:t>16.15.5</w:t>
      </w:r>
      <w:r w:rsidRPr="00D36F9D">
        <w:tab/>
      </w:r>
      <w:proofErr w:type="gramStart"/>
      <w:r w:rsidRPr="00D36F9D">
        <w:t>Non-Homogeneous</w:t>
      </w:r>
      <w:proofErr w:type="gramEnd"/>
      <w:r w:rsidRPr="00D36F9D">
        <w:t xml:space="preserve"> support of PDU set based handling in NG-RAN</w:t>
      </w:r>
      <w:bookmarkEnd w:id="205"/>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06" w:name="_Toc185530716"/>
      <w:bookmarkEnd w:id="15"/>
    </w:p>
    <w:bookmarkEnd w:id="206"/>
    <w:p w14:paraId="28D6140B" w14:textId="6567EAB4" w:rsidR="00912DF3" w:rsidRDefault="00912DF3" w:rsidP="00912DF3">
      <w:pPr>
        <w:pStyle w:val="Heading3"/>
        <w:rPr>
          <w:ins w:id="207" w:author="Benoist (Nokia)" w:date="2025-03-05T14:07:00Z"/>
        </w:rPr>
      </w:pPr>
      <w:ins w:id="208" w:author="Benoist (Nokia)" w:date="2025-01-16T15:48:00Z">
        <w:r w:rsidRPr="00AB1EEE">
          <w:t>16.15.</w:t>
        </w:r>
      </w:ins>
      <w:ins w:id="209" w:author="Benoist (Nokia)" w:date="2025-01-16T15:50:00Z">
        <w:r w:rsidR="00DC2DBE">
          <w:t>Y</w:t>
        </w:r>
      </w:ins>
      <w:ins w:id="210" w:author="Benoist (Nokia)" w:date="2025-01-16T15:48:00Z">
        <w:r w:rsidRPr="00AB1EEE">
          <w:tab/>
        </w:r>
      </w:ins>
      <w:ins w:id="211" w:author="Benoist (Nokia)" w:date="2025-01-16T15:49:00Z">
        <w:r w:rsidR="00F01355">
          <w:t>Measur</w:t>
        </w:r>
      </w:ins>
      <w:ins w:id="212" w:author="Benoist (Nokia)" w:date="2025-03-05T17:49:00Z">
        <w:r w:rsidR="00B70E72">
          <w:t>e</w:t>
        </w:r>
      </w:ins>
      <w:ins w:id="213" w:author="Benoist (Nokia)" w:date="2025-01-16T15:49:00Z">
        <w:r w:rsidR="00F01355">
          <w:t>ment Gaps</w:t>
        </w:r>
      </w:ins>
    </w:p>
    <w:p w14:paraId="53650379" w14:textId="214E270B" w:rsidR="00361034" w:rsidRDefault="00B21825" w:rsidP="00361034">
      <w:pPr>
        <w:rPr>
          <w:ins w:id="214" w:author="Benoist (Nokia)" w:date="2025-03-06T17:20:00Z"/>
        </w:rPr>
      </w:pPr>
      <w:ins w:id="215" w:author="Benoist (Nokia)" w:date="2025-03-05T14:14:00Z">
        <w:r>
          <w:t xml:space="preserve">To enable transmission and reception during </w:t>
        </w:r>
      </w:ins>
      <w:ins w:id="216" w:author="Benoist (Nokia)" w:date="2025-03-05T14:18:00Z">
        <w:r w:rsidR="002C097D">
          <w:t xml:space="preserve">some of the </w:t>
        </w:r>
      </w:ins>
      <w:ins w:id="217" w:author="Benoist (Nokia)" w:date="2025-03-05T14:14:00Z">
        <w:r>
          <w:t xml:space="preserve">measurements gaps </w:t>
        </w:r>
      </w:ins>
      <w:commentRangeStart w:id="218"/>
      <w:commentRangeStart w:id="219"/>
      <w:ins w:id="220" w:author="Benoist (Nokia)" w:date="2025-03-05T14:18:00Z">
        <w:del w:id="221" w:author="Benoist (Nokia) II" w:date="2025-04-29T14:31:00Z">
          <w:r w:rsidR="002C097D" w:rsidDel="00DE4AA1">
            <w:delText>required</w:delText>
          </w:r>
        </w:del>
      </w:ins>
      <w:ins w:id="222" w:author="Benoist (Nokia) II" w:date="2025-04-29T14:31:00Z">
        <w:r w:rsidR="00DE4AA1">
          <w:t>configured</w:t>
        </w:r>
      </w:ins>
      <w:ins w:id="223" w:author="Benoist (Nokia)" w:date="2025-03-05T14:14:00Z">
        <w:r>
          <w:t xml:space="preserve"> </w:t>
        </w:r>
      </w:ins>
      <w:commentRangeEnd w:id="218"/>
      <w:r w:rsidR="00FD1466">
        <w:rPr>
          <w:rStyle w:val="CommentReference"/>
        </w:rPr>
        <w:commentReference w:id="218"/>
      </w:r>
      <w:commentRangeEnd w:id="219"/>
      <w:r w:rsidR="00DE4AA1">
        <w:rPr>
          <w:rStyle w:val="CommentReference"/>
        </w:rPr>
        <w:commentReference w:id="219"/>
      </w:r>
      <w:ins w:id="224" w:author="Benoist (Nokia)" w:date="2025-03-05T14:14:00Z">
        <w:r>
          <w:t xml:space="preserve">for RRM </w:t>
        </w:r>
        <w:r w:rsidR="00A0603D">
          <w:t>meas</w:t>
        </w:r>
      </w:ins>
      <w:ins w:id="225" w:author="Benoist (Nokia)" w:date="2025-03-05T14:15:00Z">
        <w:r w:rsidR="00A0603D">
          <w:t>urements, the following enhancements are introduced:</w:t>
        </w:r>
      </w:ins>
    </w:p>
    <w:p w14:paraId="1A2C2C29" w14:textId="0984436B" w:rsidR="00B33DEB" w:rsidRPr="00361034" w:rsidRDefault="00B33DEB" w:rsidP="00B33DEB">
      <w:pPr>
        <w:pStyle w:val="B1"/>
        <w:rPr>
          <w:ins w:id="226" w:author="Benoist (Nokia)" w:date="2025-01-16T15:48:00Z"/>
        </w:rPr>
      </w:pPr>
      <w:ins w:id="227" w:author="Benoist (Nokia)" w:date="2025-03-06T17:20:00Z">
        <w:r>
          <w:t>-</w:t>
        </w:r>
        <w:r>
          <w:tab/>
        </w:r>
      </w:ins>
      <w:commentRangeStart w:id="228"/>
      <w:ins w:id="229" w:author="Benoist (Nokia)" w:date="2025-03-06T17:21:00Z">
        <w:r w:rsidR="00770DFF">
          <w:t>Ex</w:t>
        </w:r>
      </w:ins>
      <w:ins w:id="230" w:author="Benoist (Nokia)" w:date="2025-03-06T17:20:00Z">
        <w:r w:rsidRPr="00B33DEB">
          <w:t>plicit DCI based indication to cancel a particular measurement gap</w:t>
        </w:r>
      </w:ins>
      <w:commentRangeEnd w:id="228"/>
      <w:ins w:id="231" w:author="Benoist (Nokia)" w:date="2025-03-06T17:21:00Z">
        <w:r>
          <w:rPr>
            <w:rStyle w:val="CommentReference"/>
          </w:rPr>
          <w:commentReference w:id="228"/>
        </w:r>
      </w:ins>
      <w:ins w:id="232" w:author="Benoist (Nokia)" w:date="2025-03-06T17:20:00Z">
        <w:r>
          <w:t>.</w:t>
        </w:r>
      </w:ins>
    </w:p>
    <w:p w14:paraId="5DBAA784" w14:textId="7844E0DB" w:rsidR="00C34126" w:rsidRPr="00AB1EEE" w:rsidRDefault="00C34126" w:rsidP="00C34126">
      <w:pPr>
        <w:pStyle w:val="EditorsNote"/>
        <w:rPr>
          <w:ins w:id="233" w:author="Benoist (Nokia)" w:date="2025-01-16T15:55:00Z"/>
          <w:lang w:eastAsia="ko-KR"/>
        </w:rPr>
      </w:pPr>
      <w:ins w:id="234" w:author="Benoist (Nokia)" w:date="2025-01-16T15:55:00Z">
        <w:r>
          <w:rPr>
            <w:lang w:eastAsia="ko-KR"/>
          </w:rPr>
          <w:t xml:space="preserve">Editor’s Note: </w:t>
        </w:r>
      </w:ins>
      <w:ins w:id="235"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36"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411884" w:rsidRDefault="00411884" w:rsidP="002A5D5B">
      <w:r>
        <w:rPr>
          <w:rStyle w:val="CommentReference"/>
        </w:rPr>
        <w:annotationRef/>
      </w:r>
      <w:r>
        <w:rPr>
          <w:color w:val="000000"/>
        </w:rPr>
        <w:t>As worded in MAC.</w:t>
      </w:r>
    </w:p>
  </w:comment>
  <w:comment w:id="4" w:author="Benoist (Nokia) II" w:date="2025-04-19T21:25:00Z" w:initials="SBP">
    <w:p w14:paraId="14A4C171" w14:textId="176B1485" w:rsidR="00411884" w:rsidRDefault="00411884" w:rsidP="002A5D5B">
      <w:r>
        <w:rPr>
          <w:rStyle w:val="CommentReference"/>
        </w:rPr>
        <w:annotationRef/>
      </w:r>
      <w:r>
        <w:rPr>
          <w:color w:val="000000"/>
        </w:rPr>
        <w:t>As worded in MAC.</w:t>
      </w:r>
    </w:p>
  </w:comment>
  <w:comment w:id="24" w:author="Futurewei (Yunsong)" w:date="2025-04-24T12:33:00Z" w:initials="YY">
    <w:p w14:paraId="3DE28FB0" w14:textId="77777777" w:rsidR="00411884" w:rsidRDefault="00411884"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335D7B" w:rsidRDefault="00335D7B" w:rsidP="00335D7B">
      <w:r>
        <w:rPr>
          <w:rStyle w:val="CommentReference"/>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FC67C9" w:rsidRDefault="002D2777" w:rsidP="00FC67C9">
      <w:pPr>
        <w:pStyle w:val="CommentText"/>
      </w:pPr>
      <w:r>
        <w:rPr>
          <w:rStyle w:val="CommentReference"/>
        </w:rPr>
        <w:annotationRef/>
      </w:r>
      <w:r w:rsidR="00FC67C9">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FC67C9" w:rsidRDefault="00FC67C9" w:rsidP="00FC67C9">
      <w:pPr>
        <w:pStyle w:val="CommentText"/>
      </w:pPr>
    </w:p>
    <w:p w14:paraId="5228B94A" w14:textId="77777777" w:rsidR="00FC67C9" w:rsidRDefault="00FC67C9" w:rsidP="00FC67C9">
      <w:pPr>
        <w:pStyle w:val="CommentText"/>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48" w:author="vivo-Chenli-After RAN2#129bis" w:date="2025-04-28T09:03:00Z" w:initials="v">
    <w:p w14:paraId="41547917" w14:textId="089B79E3" w:rsidR="00FD1466" w:rsidRDefault="00FD1466" w:rsidP="00FD1466">
      <w:pPr>
        <w:pStyle w:val="CommentText"/>
      </w:pPr>
      <w:r>
        <w:rPr>
          <w:rStyle w:val="CommentReference"/>
        </w:rPr>
        <w:annotationRef/>
      </w:r>
      <w:r>
        <w:rPr>
          <w:rStyle w:val="CommentReference"/>
        </w:rPr>
        <w:annotationRef/>
      </w:r>
      <w:r>
        <w:t>Consider to change to “an”.</w:t>
      </w:r>
    </w:p>
    <w:p w14:paraId="60B62DC9" w14:textId="77777777" w:rsidR="00FD1466" w:rsidRPr="009506C8" w:rsidRDefault="00FD1466" w:rsidP="00FD1466">
      <w:pPr>
        <w:pStyle w:val="CommentText"/>
      </w:pPr>
      <w:r>
        <w:t>For DSR with multiple reporting thresholds, there can be multiple buffer sizes and each corresponds to a BT field.</w:t>
      </w:r>
    </w:p>
    <w:p w14:paraId="7033F107" w14:textId="48076E55" w:rsidR="00FD1466" w:rsidRDefault="00FD1466">
      <w:pPr>
        <w:pStyle w:val="CommentText"/>
      </w:pPr>
    </w:p>
  </w:comment>
  <w:comment w:id="49" w:author="Benoist (Nokia) II" w:date="2025-04-29T10:15:00Z" w:initials="SBP">
    <w:p w14:paraId="1A64F503" w14:textId="77777777" w:rsidR="002D38CD" w:rsidRDefault="004F22A4" w:rsidP="002D38CD">
      <w:r>
        <w:rPr>
          <w:rStyle w:val="CommentReference"/>
        </w:rPr>
        <w:annotationRef/>
      </w:r>
      <w:r w:rsidR="002D38CD">
        <w:t>In context I believe this is ok because it refers to the amount to be reported. When there are multiple, there are more than one of these associations.</w:t>
      </w:r>
    </w:p>
  </w:comment>
  <w:comment w:id="52" w:author="OPPO-Zhe Fu" w:date="2025-04-22T17:04:00Z" w:initials="ZF">
    <w:p w14:paraId="0297EF5A" w14:textId="70BD7AB7" w:rsidR="00411884" w:rsidRDefault="00411884"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CommentText"/>
      </w:pPr>
    </w:p>
    <w:p w14:paraId="14C63F47" w14:textId="266725C8" w:rsidR="00411884" w:rsidRPr="003858BB" w:rsidRDefault="00411884"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3" w:author="vivo-Chenli-After RAN2#129bis" w:date="2025-04-24T10:06:00Z" w:initials="v">
    <w:p w14:paraId="75130796" w14:textId="0D51A7C9" w:rsidR="00411884" w:rsidRDefault="00411884">
      <w:pPr>
        <w:pStyle w:val="CommentText"/>
      </w:pPr>
      <w:r>
        <w:rPr>
          <w:rStyle w:val="CommentReference"/>
        </w:rPr>
        <w:annotationRef/>
      </w:r>
      <w:r>
        <w:t xml:space="preserve">Agree with OPPO. Prefer to keep the original text and add one more sentence for Rel-19. </w:t>
      </w:r>
    </w:p>
  </w:comment>
  <w:comment w:id="54" w:author="Futurewei (Yunsong)" w:date="2025-04-24T13:19:00Z" w:initials="YY">
    <w:p w14:paraId="6E0D9ECE" w14:textId="77777777" w:rsidR="00411884" w:rsidRDefault="00411884" w:rsidP="00EA41AB">
      <w:pPr>
        <w:pStyle w:val="CommentText"/>
      </w:pPr>
      <w:r>
        <w:rPr>
          <w:rStyle w:val="CommentReference"/>
        </w:rPr>
        <w:annotationRef/>
      </w:r>
      <w:r>
        <w:t>We share the views of OPPO and vivo and prefer adding a new level-2 sub-bullet with the following changes:</w:t>
      </w:r>
    </w:p>
    <w:p w14:paraId="1B922B6A" w14:textId="77777777" w:rsidR="00411884" w:rsidRDefault="00411884" w:rsidP="00EA41AB">
      <w:pPr>
        <w:pStyle w:val="CommentText"/>
        <w:numPr>
          <w:ilvl w:val="0"/>
          <w:numId w:val="11"/>
        </w:numPr>
      </w:pPr>
      <w:r>
        <w:t>On the original trigger sub-bullet, change “below a configured threshold” to “below a configured (trigger) threshold”</w:t>
      </w:r>
    </w:p>
    <w:p w14:paraId="51984E9C" w14:textId="77777777" w:rsidR="00411884" w:rsidRDefault="00411884" w:rsidP="00EA41AB">
      <w:pPr>
        <w:pStyle w:val="CommentText"/>
        <w:numPr>
          <w:ilvl w:val="0"/>
          <w:numId w:val="11"/>
        </w:numPr>
      </w:pPr>
      <w:r>
        <w:t>On the original report sub-bullet, change “When triggered” to “When configured with a single threshold and triggered”.</w:t>
      </w:r>
    </w:p>
    <w:p w14:paraId="53D0D0AD" w14:textId="77777777" w:rsidR="00411884" w:rsidRDefault="00411884"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5" w:author="Xiaomi" w:date="2025-04-25T15:33:00Z" w:initials="L">
    <w:p w14:paraId="7DA0D213" w14:textId="4DDC5EB7" w:rsidR="00411884" w:rsidRPr="00411884" w:rsidRDefault="00411884">
      <w:pPr>
        <w:pStyle w:val="CommentText"/>
      </w:pPr>
      <w:r>
        <w:rPr>
          <w:rStyle w:val="CommentReference"/>
        </w:rPr>
        <w:annotationRef/>
      </w:r>
      <w:r>
        <w:t xml:space="preserve">Agree with OPPO. The original </w:t>
      </w:r>
      <w:r w:rsidR="004F18EF">
        <w:t xml:space="preserve">Rel-18 </w:t>
      </w:r>
      <w:r>
        <w:t>context should not be replaced by new enhanced DSR behaviors.</w:t>
      </w:r>
    </w:p>
  </w:comment>
  <w:comment w:id="56" w:author="LGE - Hanseul Hong" w:date="2025-04-28T19:54:00Z" w:initials="a">
    <w:p w14:paraId="41E8CC88" w14:textId="77777777" w:rsidR="00C93F8D" w:rsidRDefault="00823E67" w:rsidP="00C93F8D">
      <w:pPr>
        <w:pStyle w:val="CommentText"/>
      </w:pPr>
      <w:r>
        <w:rPr>
          <w:rStyle w:val="CommentReference"/>
        </w:rPr>
        <w:annotationRef/>
      </w:r>
      <w:r w:rsidR="00C93F8D">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C93F8D" w:rsidRDefault="00C93F8D" w:rsidP="00C93F8D">
      <w:pPr>
        <w:pStyle w:val="CommentText"/>
      </w:pPr>
      <w:r>
        <w:t>Therefore, it is suggested to keep the R18 text as a sub-bullet (for the case when reporting threshold is not configured) and add a new separated sub-bullet for R19 DSR, i.e., for the case when reporting threshold is configured.</w:t>
      </w:r>
    </w:p>
  </w:comment>
  <w:comment w:id="57" w:author="Benoist (Nokia) II" w:date="2025-04-29T13:41:00Z" w:initials="SBP">
    <w:p w14:paraId="29EC5D63" w14:textId="77777777" w:rsidR="002D38CD" w:rsidRDefault="00DB6F9D" w:rsidP="002D38CD">
      <w:r>
        <w:rPr>
          <w:rStyle w:val="CommentReference"/>
        </w:rPr>
        <w:annotationRef/>
      </w:r>
      <w:r w:rsidR="002D38CD">
        <w:t>Let me try checking if the wording we endorsed last time works better by removing “reporting”. I do agree that we now have different thresholds but still think the Stage 2 would benefit from keeping things simple.</w:t>
      </w:r>
    </w:p>
  </w:comment>
  <w:comment w:id="50" w:author="Futurewei (Yunsong)" w:date="2025-04-29T01:10:00Z" w:initials="YY">
    <w:p w14:paraId="0010D5C3" w14:textId="77777777" w:rsidR="001321AA" w:rsidRDefault="002E2A47" w:rsidP="001321AA">
      <w:pPr>
        <w:pStyle w:val="CommentText"/>
      </w:pPr>
      <w:r>
        <w:rPr>
          <w:rStyle w:val="CommentReference"/>
        </w:rPr>
        <w:annotationRef/>
      </w:r>
      <w:r w:rsidR="001321AA">
        <w:t>Issue with “each”: the following text  from the MAC running CR indicates some thresholds may not be reported if the corresponding data volume is zero:</w:t>
      </w:r>
    </w:p>
    <w:p w14:paraId="20E55B41" w14:textId="77777777" w:rsidR="001321AA" w:rsidRDefault="001321AA" w:rsidP="001321AA">
      <w:pPr>
        <w:pStyle w:val="CommentText"/>
      </w:pPr>
    </w:p>
    <w:p w14:paraId="19EA960C" w14:textId="77777777" w:rsidR="001321AA" w:rsidRDefault="001321AA" w:rsidP="001321AA">
      <w:pPr>
        <w:pStyle w:val="CommentText"/>
      </w:pPr>
      <w:r>
        <w:t>6.1.3.72 Delay Status Report MAC CE</w:t>
      </w:r>
    </w:p>
    <w:p w14:paraId="578B0BC5" w14:textId="77777777" w:rsidR="001321AA" w:rsidRDefault="001321AA" w:rsidP="001321AA">
      <w:pPr>
        <w:pStyle w:val="CommentText"/>
      </w:pPr>
      <w:r>
        <w:t>….</w:t>
      </w:r>
    </w:p>
    <w:p w14:paraId="5C08DC3A" w14:textId="77777777" w:rsidR="001321AA" w:rsidRDefault="001321AA" w:rsidP="001321AA">
      <w:pPr>
        <w:pStyle w:val="CommentText"/>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68" w:author="Apple - Wallace" w:date="2025-04-21T13:37:00Z" w:initials="MOU">
    <w:p w14:paraId="19B4BD48" w14:textId="5F2FC78F" w:rsidR="00411884" w:rsidRDefault="00411884"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69" w:author="OPPO-Zhe Fu" w:date="2025-04-22T17:10:00Z" w:initials="ZF">
    <w:p w14:paraId="4625588E" w14:textId="0CC08C0C" w:rsidR="00411884" w:rsidRPr="0082061F" w:rsidRDefault="00411884">
      <w:pPr>
        <w:pStyle w:val="CommentText"/>
        <w:rPr>
          <w:rFonts w:eastAsia="SimSun"/>
          <w:lang w:eastAsia="zh-CN"/>
        </w:rPr>
      </w:pPr>
      <w:r>
        <w:rPr>
          <w:rStyle w:val="CommentReference"/>
        </w:rPr>
        <w:annotationRef/>
      </w:r>
      <w:bookmarkStart w:id="78"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78"/>
    </w:p>
  </w:comment>
  <w:comment w:id="70" w:author="vivo-Chenli-After RAN2#129bis" w:date="2025-04-24T10:09:00Z" w:initials="v">
    <w:p w14:paraId="7740700B" w14:textId="4DF3274F" w:rsidR="00411884" w:rsidRDefault="00411884">
      <w:pPr>
        <w:pStyle w:val="CommentText"/>
      </w:pPr>
      <w:r>
        <w:rPr>
          <w:rStyle w:val="CommentReference"/>
        </w:rPr>
        <w:annotationRef/>
      </w:r>
      <w:r>
        <w:t xml:space="preserve">We are fine to remove the part, as it is up to network implementation to determine when to configure addiitoinal priority. </w:t>
      </w:r>
    </w:p>
  </w:comment>
  <w:comment w:id="71" w:author="Futurewei (Yunsong)" w:date="2025-04-24T13:27:00Z" w:initials="YY">
    <w:p w14:paraId="246442B9" w14:textId="77777777" w:rsidR="00411884" w:rsidRDefault="00411884"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72" w:author="Xiaomi" w:date="2025-04-25T15:36:00Z" w:initials="L">
    <w:p w14:paraId="4EB51511" w14:textId="0182E08C" w:rsidR="007E13DE" w:rsidRPr="00197C42" w:rsidRDefault="00411884" w:rsidP="00424FF3">
      <w:pPr>
        <w:pStyle w:val="CommentText"/>
        <w:rPr>
          <w:rFonts w:eastAsia="SimSun"/>
          <w:lang w:eastAsia="zh-CN"/>
        </w:rPr>
      </w:pPr>
      <w:r>
        <w:rPr>
          <w:rStyle w:val="CommentReference"/>
        </w:rPr>
        <w:annotationRef/>
      </w:r>
      <w:r w:rsidR="00424FF3">
        <w:rPr>
          <w:rFonts w:eastAsia="SimSun"/>
          <w:lang w:eastAsia="zh-CN"/>
        </w:rPr>
        <w:t>We are OK to remove this part.</w:t>
      </w:r>
    </w:p>
    <w:p w14:paraId="7D596FA6" w14:textId="6B1D1EC0" w:rsidR="00411884" w:rsidRPr="007E13DE" w:rsidRDefault="00411884">
      <w:pPr>
        <w:pStyle w:val="CommentText"/>
      </w:pPr>
    </w:p>
  </w:comment>
  <w:comment w:id="73" w:author="LGE - Hanseul Hong" w:date="2025-04-28T19:46:00Z" w:initials="a">
    <w:p w14:paraId="64B396BD" w14:textId="77777777" w:rsidR="00823E67" w:rsidRDefault="00823E67" w:rsidP="00823E67">
      <w:pPr>
        <w:pStyle w:val="CommentText"/>
      </w:pPr>
      <w:r>
        <w:rPr>
          <w:rStyle w:val="CommentReference"/>
        </w:rPr>
        <w:annotationRef/>
      </w:r>
      <w:r>
        <w:rPr>
          <w:lang w:val="en-US"/>
        </w:rPr>
        <w:t>We also prefer to remove this part</w:t>
      </w:r>
    </w:p>
  </w:comment>
  <w:comment w:id="74" w:author="Benoist (Nokia) II" w:date="2025-04-29T13:43:00Z" w:initials="SBP">
    <w:p w14:paraId="6EEAEB6C" w14:textId="77777777" w:rsidR="00DB6F9D" w:rsidRDefault="00DB6F9D" w:rsidP="00DB6F9D">
      <w:r>
        <w:rPr>
          <w:rStyle w:val="CommentReference"/>
        </w:rPr>
        <w:annotationRef/>
      </w:r>
      <w:r>
        <w:rPr>
          <w:color w:val="000000"/>
        </w:rPr>
        <w:t>Removed.</w:t>
      </w:r>
    </w:p>
  </w:comment>
  <w:comment w:id="83" w:author="Apple - Wallace" w:date="2025-04-21T13:46:00Z" w:initials="MOU">
    <w:p w14:paraId="403455AF" w14:textId="042C59F7" w:rsidR="00411884" w:rsidRDefault="00411884" w:rsidP="003F097D">
      <w:r>
        <w:rPr>
          <w:rStyle w:val="CommentReference"/>
        </w:rPr>
        <w:annotationRef/>
      </w:r>
      <w:r>
        <w:rPr>
          <w:color w:val="000000"/>
        </w:rPr>
        <w:t>“falls below” sounds better, and also more consistent with the wordings in other clauses.</w:t>
      </w:r>
    </w:p>
  </w:comment>
  <w:comment w:id="84" w:author="LGE - Hanseul Hong" w:date="2025-04-28T19:49:00Z" w:initials="a">
    <w:p w14:paraId="33B1DE29" w14:textId="77777777" w:rsidR="00C93F8D" w:rsidRDefault="00823E67" w:rsidP="00C93F8D">
      <w:pPr>
        <w:pStyle w:val="CommentText"/>
      </w:pPr>
      <w:r>
        <w:rPr>
          <w:rStyle w:val="CommentReference"/>
        </w:rPr>
        <w:annotationRef/>
      </w:r>
      <w:r w:rsidR="00C93F8D">
        <w:t>Agree to align the wording with 16.15.4.2.1 and 16.15.4.2.Y, by using "goes below" as in existing text in 16.15.4.2.1</w:t>
      </w:r>
    </w:p>
  </w:comment>
  <w:comment w:id="85" w:author="Benoist (Nokia) II" w:date="2025-04-29T13:44:00Z" w:initials="SBP">
    <w:p w14:paraId="4EE031B3" w14:textId="77777777" w:rsidR="004370C4" w:rsidRDefault="00DB6F9D" w:rsidP="004370C4">
      <w:r>
        <w:rPr>
          <w:rStyle w:val="CommentReference"/>
        </w:rPr>
        <w:annotationRef/>
      </w:r>
      <w:r w:rsidR="004370C4">
        <w:t>Will use falling below as suggested by Apple as it does sound a bit nicer.</w:t>
      </w:r>
    </w:p>
  </w:comment>
  <w:comment w:id="98" w:author="Apple - Wallace" w:date="2025-04-21T13:54:00Z" w:initials="MOU">
    <w:p w14:paraId="700CDDA6" w14:textId="7C815576" w:rsidR="00411884" w:rsidRDefault="00411884" w:rsidP="007513C4">
      <w:r>
        <w:rPr>
          <w:rStyle w:val="CommentReference"/>
        </w:rPr>
        <w:annotationRef/>
      </w:r>
      <w:r>
        <w:rPr>
          <w:color w:val="000000"/>
        </w:rPr>
        <w:t>“SDU” could mean either PDCP SDU or RLC SDU. We think it is more generalised to just call it a “packet” in Stage-2.</w:t>
      </w:r>
    </w:p>
  </w:comment>
  <w:comment w:id="99" w:author="vivo-Chenli-After RAN2#129bis" w:date="2025-04-24T10:11:00Z" w:initials="v">
    <w:p w14:paraId="0437E0CA" w14:textId="51BB74BB" w:rsidR="00411884" w:rsidRDefault="00411884">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100" w:author="Futurewei (Yunsong)" w:date="2025-04-24T13:33:00Z" w:initials="YY">
    <w:p w14:paraId="2C20CC37" w14:textId="77777777" w:rsidR="00411884" w:rsidRDefault="00411884" w:rsidP="007B103B">
      <w:pPr>
        <w:pStyle w:val="CommentText"/>
      </w:pPr>
      <w:r>
        <w:rPr>
          <w:rStyle w:val="CommentReference"/>
        </w:rPr>
        <w:annotationRef/>
      </w:r>
      <w:r>
        <w:t xml:space="preserve">Since the context is RLC retransmissions, plain “SDU” seems fine. </w:t>
      </w:r>
    </w:p>
    <w:p w14:paraId="495982F7" w14:textId="77777777" w:rsidR="00411884" w:rsidRDefault="00411884" w:rsidP="007B103B">
      <w:pPr>
        <w:pStyle w:val="CommentText"/>
      </w:pPr>
      <w:r>
        <w:t>Meanwhile, there could be more than one segment pending tx or retx at the same time, so change “segment” to “segment(s)”.</w:t>
      </w:r>
    </w:p>
  </w:comment>
  <w:comment w:id="101" w:author="Benoist (Nokia) II" w:date="2025-04-29T13:48:00Z" w:initials="SBP">
    <w:p w14:paraId="60EE47FB" w14:textId="77777777" w:rsidR="00AC1C88" w:rsidRDefault="00AC1C88" w:rsidP="00AC1C88">
      <w:r>
        <w:rPr>
          <w:rStyle w:val="CommentReference"/>
        </w:rPr>
        <w:annotationRef/>
      </w:r>
      <w:r>
        <w:rPr>
          <w:color w:val="000000"/>
        </w:rPr>
        <w:t>SDU is fine since RLC is mentioned. Segment(s) added.</w:t>
      </w:r>
    </w:p>
  </w:comment>
  <w:comment w:id="103" w:author="Apple - Wallace" w:date="2025-04-21T13:54:00Z" w:initials="MOU">
    <w:p w14:paraId="17F33771" w14:textId="1E11A80C" w:rsidR="00411884" w:rsidRDefault="00411884" w:rsidP="007513C4">
      <w:r>
        <w:rPr>
          <w:rStyle w:val="CommentReference"/>
        </w:rPr>
        <w:annotationRef/>
      </w:r>
      <w:r>
        <w:rPr>
          <w:color w:val="000000"/>
        </w:rPr>
        <w:t>Same comment</w:t>
      </w:r>
    </w:p>
  </w:comment>
  <w:comment w:id="113" w:author="Apple - Wallace" w:date="2025-04-21T13:54:00Z" w:initials="MOU">
    <w:p w14:paraId="7E60AAC1" w14:textId="77777777" w:rsidR="00411884" w:rsidRDefault="00411884" w:rsidP="007513C4">
      <w:r>
        <w:rPr>
          <w:rStyle w:val="CommentReference"/>
        </w:rPr>
        <w:annotationRef/>
      </w:r>
      <w:r>
        <w:t>“Considered” missing ?</w:t>
      </w:r>
    </w:p>
  </w:comment>
  <w:comment w:id="114" w:author="vivo-Chenli-After RAN2#129bis" w:date="2025-04-24T10:17:00Z" w:initials="v">
    <w:p w14:paraId="7B67D20E" w14:textId="3606B5BE" w:rsidR="00411884" w:rsidRDefault="00411884">
      <w:pPr>
        <w:pStyle w:val="CommentText"/>
        <w:rPr>
          <w:rFonts w:eastAsia="SimSun"/>
          <w:lang w:eastAsia="zh-CN"/>
        </w:rPr>
      </w:pPr>
      <w:r>
        <w:rPr>
          <w:rStyle w:val="CommentReference"/>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411884" w:rsidRDefault="00411884">
      <w:pPr>
        <w:pStyle w:val="CommentText"/>
      </w:pPr>
      <w:r>
        <w:rPr>
          <w:rFonts w:eastAsia="SimSun"/>
          <w:lang w:eastAsia="zh-CN"/>
        </w:rPr>
        <w:t xml:space="preserve">While the term “absolete” is being discussed in RLC. </w:t>
      </w:r>
    </w:p>
  </w:comment>
  <w:comment w:id="115" w:author="Futurewei (Yunsong)" w:date="2025-04-24T13:37:00Z" w:initials="YY">
    <w:p w14:paraId="748F455A" w14:textId="77777777" w:rsidR="00411884" w:rsidRDefault="00411884" w:rsidP="008F3DDE">
      <w:pPr>
        <w:pStyle w:val="CommentText"/>
      </w:pPr>
      <w:r>
        <w:rPr>
          <w:rStyle w:val="CommentReference"/>
        </w:rPr>
        <w:annotationRef/>
      </w:r>
      <w:r>
        <w:t>A couple of issues:</w:t>
      </w:r>
    </w:p>
    <w:p w14:paraId="376479D1" w14:textId="77777777" w:rsidR="00411884" w:rsidRDefault="00411884"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CommentText"/>
      </w:pPr>
      <w:r>
        <w:t>Therefore,</w:t>
      </w:r>
    </w:p>
    <w:p w14:paraId="61880A22" w14:textId="77777777" w:rsidR="00411884" w:rsidRDefault="00411884" w:rsidP="008F3DDE">
      <w:pPr>
        <w:pStyle w:val="CommentText"/>
      </w:pPr>
      <w:r>
        <w:t xml:space="preserve">“can only be missing for a given time” -&gt; “can be waited for only a configured time duration after an SN gap involving the missing PDU is detected”. </w:t>
      </w:r>
    </w:p>
  </w:comment>
  <w:comment w:id="116" w:author="Xiaomi" w:date="2025-04-25T16:33:00Z" w:initials="X">
    <w:p w14:paraId="4A24604C" w14:textId="661B2F3E" w:rsidR="00196007" w:rsidRPr="00196007" w:rsidRDefault="00196007">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w:t>
      </w:r>
      <w:r w:rsidR="001C1CD2">
        <w:rPr>
          <w:rFonts w:eastAsia="SimSun"/>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CommentReference"/>
        </w:rPr>
        <w:annotationRef/>
      </w:r>
      <w:r w:rsidR="001C1CD2">
        <w:rPr>
          <w:rStyle w:val="CommentReference"/>
        </w:rPr>
        <w:annotationRef/>
      </w:r>
      <w:r w:rsidR="001C1CD2">
        <w:rPr>
          <w:rStyle w:val="CommentReference"/>
        </w:rPr>
        <w:annotationRef/>
      </w:r>
      <w:r w:rsidR="001C1CD2">
        <w:rPr>
          <w:rStyle w:val="CommentReference"/>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117" w:author="Benoist (Nokia) II" w:date="2025-04-29T14:01:00Z" w:initials="SBP">
    <w:p w14:paraId="5AE38E8D" w14:textId="77777777" w:rsidR="00DF5B89" w:rsidRDefault="005422A3" w:rsidP="00DF5B89">
      <w:r>
        <w:rPr>
          <w:rStyle w:val="CommentReference"/>
        </w:rPr>
        <w:annotationRef/>
      </w:r>
      <w:r w:rsidR="00DF5B89">
        <w:t>@Apple : “considered” indeed missing.</w:t>
      </w:r>
      <w:r w:rsidR="00DF5B89">
        <w:cr/>
      </w:r>
      <w:r w:rsidR="00DF5B89">
        <w:cr/>
        <w:t>@vivo : regarding the terminology, let’s first conclude the discussion on RLC… in the meantime, let’s reflect that in an EN.</w:t>
      </w:r>
      <w:r w:rsidR="00DF5B89">
        <w:cr/>
      </w:r>
      <w:r w:rsidR="00DF5B89">
        <w:cr/>
        <w:t>@Futurewei : but t-reassembly does not abandon PDUs.</w:t>
      </w:r>
      <w:r w:rsidR="00DF5B89">
        <w:cr/>
      </w:r>
      <w:r w:rsidR="00DF5B89">
        <w:cr/>
        <w:t>@Xiaomi, good suggestion.</w:t>
      </w:r>
    </w:p>
    <w:p w14:paraId="66E0A451" w14:textId="77777777" w:rsidR="00DF5B89" w:rsidRDefault="00DF5B89" w:rsidP="00DF5B89"/>
    <w:p w14:paraId="06D606D6" w14:textId="77777777" w:rsidR="00DF5B89" w:rsidRDefault="00DF5B89" w:rsidP="00DF5B89">
      <w:r>
        <w:t>@All : please check the rewording.</w:t>
      </w:r>
    </w:p>
  </w:comment>
  <w:comment w:id="122" w:author="Shwetha Sreejith1" w:date="2025-04-29T11:17:00Z" w:initials="SS">
    <w:p w14:paraId="2ACDA70D" w14:textId="77777777" w:rsidR="00562C5E" w:rsidRDefault="00562C5E" w:rsidP="00562C5E">
      <w:pPr>
        <w:pStyle w:val="CommentText"/>
      </w:pPr>
      <w:r>
        <w:rPr>
          <w:rStyle w:val="CommentReference"/>
        </w:rPr>
        <w:annotationRef/>
      </w:r>
      <w:r>
        <w:t>“abandoned” typo.</w:t>
      </w:r>
    </w:p>
  </w:comment>
  <w:comment w:id="128" w:author="Apple - Wallace" w:date="2025-04-21T13:55:00Z" w:initials="MOU">
    <w:p w14:paraId="2E341216" w14:textId="43A86382" w:rsidR="00411884" w:rsidRDefault="00411884" w:rsidP="007513C4">
      <w:r>
        <w:rPr>
          <w:rStyle w:val="CommentReference"/>
        </w:rPr>
        <w:annotationRef/>
      </w:r>
      <w:r>
        <w:rPr>
          <w:color w:val="000000"/>
        </w:rPr>
        <w:t>“can be” notified ?</w:t>
      </w:r>
    </w:p>
  </w:comment>
  <w:comment w:id="129" w:author="Xiaomi" w:date="2025-04-25T16:31:00Z" w:initials="X">
    <w:p w14:paraId="15640209" w14:textId="3CC77AB6" w:rsidR="00424FF3" w:rsidRPr="00424FF3" w:rsidRDefault="00424FF3">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Apple. Maybe change to “the transmitter is notified…”</w:t>
      </w:r>
    </w:p>
  </w:comment>
  <w:comment w:id="130" w:author="Benoist (Nokia) II" w:date="2025-04-29T14:07:00Z" w:initials="SBP">
    <w:p w14:paraId="17EC8D57" w14:textId="77777777" w:rsidR="00DF5B89" w:rsidRDefault="001A5237" w:rsidP="00DF5B89">
      <w:r>
        <w:rPr>
          <w:rStyle w:val="CommentReference"/>
        </w:rPr>
        <w:annotationRef/>
      </w:r>
      <w:r w:rsidR="00DF5B89">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44" w:author="LGE - Hanseul Hong" w:date="2025-04-28T20:07:00Z" w:initials="a">
    <w:p w14:paraId="54407B6F" w14:textId="06426D7C" w:rsidR="00F30B86" w:rsidRDefault="00F30B86" w:rsidP="00F30B86">
      <w:pPr>
        <w:pStyle w:val="CommentText"/>
      </w:pPr>
      <w:r>
        <w:rPr>
          <w:rStyle w:val="CommentReference"/>
        </w:rPr>
        <w:annotationRef/>
      </w:r>
      <w:r>
        <w:rPr>
          <w:lang w:val="en-US"/>
        </w:rPr>
        <w:t>Same comment as in 16.15.4.2.X, use “goes below” to align with 16.15.4.2.1</w:t>
      </w:r>
    </w:p>
  </w:comment>
  <w:comment w:id="147" w:author="vivo-Chenli-After RAN2#129bis" w:date="2025-04-24T10:26:00Z" w:initials="v">
    <w:p w14:paraId="3E575FC8" w14:textId="65DF0CAD" w:rsidR="00411884" w:rsidRDefault="00411884">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411884" w:rsidRDefault="00411884">
      <w:pPr>
        <w:pStyle w:val="CommentText"/>
      </w:pPr>
    </w:p>
    <w:p w14:paraId="27E5EC3E" w14:textId="222F4C20" w:rsidR="00411884" w:rsidRDefault="00411884"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CommentText"/>
      </w:pPr>
    </w:p>
    <w:p w14:paraId="401CEE63" w14:textId="4E618B7F" w:rsidR="00411884" w:rsidRDefault="00411884"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411884" w:rsidRDefault="00411884" w:rsidP="009851B5">
      <w:pPr>
        <w:pStyle w:val="CommentText"/>
      </w:pPr>
    </w:p>
  </w:comment>
  <w:comment w:id="148" w:author="Futurewei (Yunsong)" w:date="2025-04-24T17:06:00Z" w:initials="YY">
    <w:p w14:paraId="1F930345" w14:textId="77777777" w:rsidR="00411884" w:rsidRDefault="00411884" w:rsidP="00B4077D">
      <w:pPr>
        <w:pStyle w:val="CommentText"/>
      </w:pPr>
      <w:r>
        <w:rPr>
          <w:rStyle w:val="CommentReference"/>
        </w:rPr>
        <w:annotationRef/>
      </w:r>
      <w:r>
        <w:t>“a first threshold” -&gt; “a configured threshold” or “a configured threshold associated with retransmission”</w:t>
      </w:r>
    </w:p>
    <w:p w14:paraId="65F134A6" w14:textId="77777777" w:rsidR="00411884" w:rsidRDefault="00411884" w:rsidP="00B4077D">
      <w:pPr>
        <w:pStyle w:val="CommentText"/>
      </w:pPr>
    </w:p>
    <w:p w14:paraId="6F8B2DE4" w14:textId="77777777" w:rsidR="00411884" w:rsidRDefault="00411884" w:rsidP="00B4077D">
      <w:pPr>
        <w:pStyle w:val="CommentText"/>
      </w:pPr>
      <w:r>
        <w:t xml:space="preserve">“a second threshold” -&gt; “another configured threshold” or “a configured threshold associated with polling” </w:t>
      </w:r>
    </w:p>
  </w:comment>
  <w:comment w:id="149" w:author="Benoist (Nokia) II" w:date="2025-04-29T14:28:00Z" w:initials="SBP">
    <w:p w14:paraId="068FB887" w14:textId="77777777" w:rsidR="00754BF3" w:rsidRDefault="00754BF3" w:rsidP="00754BF3">
      <w:r>
        <w:rPr>
          <w:rStyle w:val="CommentReference"/>
        </w:rPr>
        <w:annotationRef/>
      </w:r>
      <w:r>
        <w:rPr>
          <w:color w:val="000000"/>
        </w:rPr>
        <w:t>Rephrased.</w:t>
      </w:r>
    </w:p>
  </w:comment>
  <w:comment w:id="155" w:author="Benoist (Nokia) II" w:date="2025-04-19T21:50:00Z" w:initials="SBP">
    <w:p w14:paraId="2871E2D5" w14:textId="302BAD8E" w:rsidR="00411884" w:rsidRDefault="00411884"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56" w:author="Apple - Wallace" w:date="2025-04-21T14:01:00Z" w:initials="MOU">
    <w:p w14:paraId="535EB63A" w14:textId="77777777" w:rsidR="00411884" w:rsidRDefault="00411884" w:rsidP="00F34FCA">
      <w:r>
        <w:rPr>
          <w:rStyle w:val="CommentReference"/>
        </w:rPr>
        <w:annotationRef/>
      </w:r>
      <w:r>
        <w:t>We agree with the rapporteur it can be captured in Stage-3 only. But since this is not always triggered, perhaps we should replace “is triggered” by “may be triggered” ?</w:t>
      </w:r>
    </w:p>
  </w:comment>
  <w:comment w:id="157" w:author="Futurewei (Yunsong)" w:date="2025-04-24T17:12:00Z" w:initials="YY">
    <w:p w14:paraId="4B8BDD9A" w14:textId="77777777" w:rsidR="00411884" w:rsidRDefault="00411884" w:rsidP="001E3279">
      <w:pPr>
        <w:pStyle w:val="CommentText"/>
      </w:pPr>
      <w:r>
        <w:rPr>
          <w:rStyle w:val="CommentReference"/>
        </w:rPr>
        <w:annotationRef/>
      </w:r>
      <w:r>
        <w:t>Agree with Apple that if the other conditions are not stated here, “may be triggered” is better.</w:t>
      </w:r>
    </w:p>
  </w:comment>
  <w:comment w:id="158" w:author="Benoist (Nokia) II" w:date="2025-04-29T14:29:00Z" w:initials="SBP">
    <w:p w14:paraId="2B48C7C1" w14:textId="77777777" w:rsidR="00754BF3" w:rsidRDefault="00754BF3" w:rsidP="00754BF3">
      <w:r>
        <w:rPr>
          <w:rStyle w:val="CommentReference"/>
        </w:rPr>
        <w:annotationRef/>
      </w:r>
      <w:r>
        <w:rPr>
          <w:color w:val="000000"/>
        </w:rPr>
        <w:t>Agreed.</w:t>
      </w:r>
    </w:p>
  </w:comment>
  <w:comment w:id="172" w:author="Benoist (Nokia) II" w:date="2025-04-19T21:36:00Z" w:initials="SBP">
    <w:p w14:paraId="3BE4B58A" w14:textId="486A0540" w:rsidR="00411884" w:rsidRDefault="00411884" w:rsidP="002A5D5B">
      <w:r>
        <w:rPr>
          <w:rStyle w:val="CommentReference"/>
        </w:rPr>
        <w:annotationRef/>
      </w:r>
      <w:r>
        <w:rPr>
          <w:color w:val="000000"/>
        </w:rPr>
        <w:t>As worded in MAC.</w:t>
      </w:r>
    </w:p>
  </w:comment>
  <w:comment w:id="173" w:author="vivo-Chenli-After RAN2#129bis" w:date="2025-04-24T09:27:00Z" w:initials="v">
    <w:p w14:paraId="2A37D68C" w14:textId="77777777" w:rsidR="00411884" w:rsidRPr="008E3E84" w:rsidRDefault="00411884"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CommentText"/>
      </w:pPr>
      <w:r>
        <w:t>We assume we need to send LS to check with other WGs for DL rate control after we have complete design.</w:t>
      </w:r>
    </w:p>
    <w:p w14:paraId="042B489A" w14:textId="5FEE1BC2" w:rsidR="00411884" w:rsidRDefault="00411884">
      <w:pPr>
        <w:pStyle w:val="CommentText"/>
      </w:pPr>
      <w:r>
        <w:t xml:space="preserve">With this, we suggest to keep it as more general one, but not to restrict it to UL only.  </w:t>
      </w:r>
    </w:p>
  </w:comment>
  <w:comment w:id="174" w:author="Benoist (Nokia) II" w:date="2025-04-29T14:30:00Z" w:initials="SBP">
    <w:p w14:paraId="24C60A7F" w14:textId="77777777" w:rsidR="00DE4AA1" w:rsidRDefault="00DE4AA1" w:rsidP="00DE4AA1">
      <w:r>
        <w:rPr>
          <w:rStyle w:val="CommentReference"/>
        </w:rPr>
        <w:annotationRef/>
      </w:r>
      <w:r>
        <w:rPr>
          <w:color w:val="000000"/>
        </w:rPr>
        <w:t>I revived the EN that was deleted.</w:t>
      </w:r>
    </w:p>
  </w:comment>
  <w:comment w:id="190" w:author="vivo-Chenli-After RAN2#129bis" w:date="2025-04-24T09:40:00Z" w:initials="v">
    <w:p w14:paraId="6607A0B0" w14:textId="786D3F99" w:rsidR="00411884" w:rsidRDefault="00411884" w:rsidP="00186B84">
      <w:pPr>
        <w:pStyle w:val="CommentText"/>
        <w:numPr>
          <w:ilvl w:val="0"/>
          <w:numId w:val="8"/>
        </w:numPr>
      </w:pPr>
      <w:r>
        <w:rPr>
          <w:rStyle w:val="CommentReference"/>
        </w:rPr>
        <w:annotationRef/>
      </w:r>
      <w:r>
        <w:t>Same comment as in MAC:</w:t>
      </w:r>
    </w:p>
    <w:p w14:paraId="48CE7F78" w14:textId="34FCEC72" w:rsidR="00411884" w:rsidRDefault="00411884" w:rsidP="00186B84">
      <w:pPr>
        <w:pStyle w:val="CommentText"/>
      </w:pPr>
      <w:r>
        <w:t xml:space="preserve">We understand it is up to UE implementation to determine the bit ate in the request. </w:t>
      </w:r>
    </w:p>
    <w:p w14:paraId="147A3ECA" w14:textId="74219E9A" w:rsidR="00411884" w:rsidRDefault="00411884" w:rsidP="00186B84">
      <w:pPr>
        <w:pStyle w:val="CommentText"/>
      </w:pPr>
      <w:r>
        <w:t xml:space="preserve">If we capture the request information with two meaning, how does the network understand it? Just for clarification. </w:t>
      </w:r>
    </w:p>
    <w:p w14:paraId="7B22DB44" w14:textId="08DCD77B" w:rsidR="00411884" w:rsidRDefault="00411884" w:rsidP="00186B84">
      <w:pPr>
        <w:pStyle w:val="CommentText"/>
        <w:numPr>
          <w:ilvl w:val="0"/>
          <w:numId w:val="8"/>
        </w:numPr>
      </w:pPr>
    </w:p>
    <w:p w14:paraId="7C84DEFA" w14:textId="0131D5FD" w:rsidR="00411884" w:rsidRDefault="00411884" w:rsidP="00186B84">
      <w:pPr>
        <w:pStyle w:val="CommentText"/>
      </w:pPr>
      <w:r>
        <w:t xml:space="preserve">The current wording looks like two procedures, suggest to change it like the MAC description, e.g. </w:t>
      </w:r>
    </w:p>
    <w:p w14:paraId="74A7AA91" w14:textId="4E0E5C4F" w:rsidR="00411884" w:rsidRPr="00975DA6" w:rsidRDefault="00411884"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CommentText"/>
      </w:pPr>
    </w:p>
  </w:comment>
  <w:comment w:id="191" w:author="Futurewei (Yunsong)" w:date="2025-04-24T17:36:00Z" w:initials="YY">
    <w:p w14:paraId="45131C4D" w14:textId="77777777" w:rsidR="00411884" w:rsidRDefault="00411884" w:rsidP="00732664">
      <w:pPr>
        <w:pStyle w:val="CommentText"/>
      </w:pPr>
      <w:r>
        <w:rPr>
          <w:rStyle w:val="CommentReference"/>
        </w:rPr>
        <w:annotationRef/>
      </w:r>
      <w:r>
        <w:t>A different verb for the second part is still needed (i.e., you cannot “query” a desired bit rate).</w:t>
      </w:r>
    </w:p>
  </w:comment>
  <w:comment w:id="192" w:author="Benoist (Nokia) II" w:date="2025-04-29T14:40:00Z" w:initials="SBP">
    <w:p w14:paraId="4FE58B49" w14:textId="77777777" w:rsidR="00AF5405" w:rsidRDefault="002B4AC9" w:rsidP="00AF5405">
      <w:r>
        <w:rPr>
          <w:rStyle w:val="CommentReference"/>
        </w:rPr>
        <w:annotationRef/>
      </w:r>
      <w:r w:rsidR="00AF5405">
        <w:t>I’m sorry @Vivo but I don’t see the difference between what you suggested and what you wrote and since no one else complained, I suggest to keep what we now have.</w:t>
      </w:r>
    </w:p>
  </w:comment>
  <w:comment w:id="218" w:author="vivo-Chenli-After RAN2#129bis" w:date="2025-04-28T09:06:00Z" w:initials="v">
    <w:p w14:paraId="23E0C1F3" w14:textId="7C612082" w:rsidR="00FD1466" w:rsidRDefault="00FD1466">
      <w:pPr>
        <w:pStyle w:val="CommentText"/>
      </w:pPr>
      <w:r>
        <w:rPr>
          <w:rStyle w:val="CommentReference"/>
        </w:rPr>
        <w:annotationRef/>
      </w:r>
      <w:r>
        <w:rPr>
          <w:rFonts w:eastAsia="SimSun"/>
          <w:lang w:eastAsia="zh-CN"/>
        </w:rPr>
        <w:t>Could be changed to “configured”. One cannot skip a gap “required” for measurement.</w:t>
      </w:r>
    </w:p>
  </w:comment>
  <w:comment w:id="219" w:author="Benoist (Nokia) II" w:date="2025-04-29T14:31:00Z" w:initials="SBP">
    <w:p w14:paraId="4167F568" w14:textId="77777777" w:rsidR="00DE4AA1" w:rsidRDefault="00DE4AA1" w:rsidP="00DE4AA1">
      <w:r>
        <w:rPr>
          <w:rStyle w:val="CommentReference"/>
        </w:rPr>
        <w:annotationRef/>
      </w:r>
      <w:r>
        <w:rPr>
          <w:color w:val="000000"/>
        </w:rPr>
        <w:t>Good suggestion.</w:t>
      </w:r>
    </w:p>
  </w:comment>
  <w:comment w:id="228" w:author="Benoist (Nokia)" w:date="2025-03-06T17:21:00Z" w:initials="SBP">
    <w:p w14:paraId="1A3CE0B9" w14:textId="610AFDA9" w:rsidR="00411884" w:rsidRDefault="00411884"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1"/>
  <w15:commentEx w15:paraId="01D537F8" w15:paraIdParent="3DE28FB0" w15:done="1"/>
  <w15:commentEx w15:paraId="5228B94A" w15:done="0"/>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ACDA70D" w15:done="0"/>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7C781F7E" w16cex:dateUtc="2025-04-29T08:10: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7C2B3374" w16cex:dateUtc="2025-04-29T09:17: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5C08DC3A" w16cid:durableId="7C781F7E"/>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ACDA70D" w16cid:durableId="7C2B3374"/>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A418" w14:textId="77777777" w:rsidR="00C10B7E" w:rsidRDefault="00C10B7E">
      <w:r>
        <w:separator/>
      </w:r>
    </w:p>
  </w:endnote>
  <w:endnote w:type="continuationSeparator" w:id="0">
    <w:p w14:paraId="2920B960" w14:textId="77777777" w:rsidR="00C10B7E" w:rsidRDefault="00C10B7E">
      <w:r>
        <w:continuationSeparator/>
      </w:r>
    </w:p>
  </w:endnote>
  <w:endnote w:type="continuationNotice" w:id="1">
    <w:p w14:paraId="76DFA64F" w14:textId="77777777" w:rsidR="00C10B7E" w:rsidRDefault="00C10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E660" w14:textId="77777777" w:rsidR="00335D7B" w:rsidRDefault="0033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C384" w14:textId="77777777" w:rsidR="00335D7B" w:rsidRDefault="00335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2014" w14:textId="77777777" w:rsidR="00335D7B" w:rsidRDefault="0033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69CA" w14:textId="77777777" w:rsidR="00C10B7E" w:rsidRDefault="00C10B7E">
      <w:r>
        <w:separator/>
      </w:r>
    </w:p>
  </w:footnote>
  <w:footnote w:type="continuationSeparator" w:id="0">
    <w:p w14:paraId="410D9E3C" w14:textId="77777777" w:rsidR="00C10B7E" w:rsidRDefault="00C10B7E">
      <w:r>
        <w:continuationSeparator/>
      </w:r>
    </w:p>
  </w:footnote>
  <w:footnote w:type="continuationNotice" w:id="1">
    <w:p w14:paraId="315B7EA6" w14:textId="77777777" w:rsidR="00C10B7E" w:rsidRDefault="00C10B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5A800995"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CECF" w14:textId="3F0C6B60" w:rsidR="00A974EA" w:rsidRDefault="00A97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E7C3" w14:textId="23D860F5" w:rsidR="00A974EA" w:rsidRDefault="00A97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0BB11752" w:rsidR="00411884" w:rsidRDefault="00411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12DF8DD" w:rsidR="00411884" w:rsidRDefault="004118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6456CE1C" w:rsidR="00411884" w:rsidRDefault="0041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310444040">
    <w:abstractNumId w:val="2"/>
  </w:num>
  <w:num w:numId="2" w16cid:durableId="13187780">
    <w:abstractNumId w:val="1"/>
  </w:num>
  <w:num w:numId="3" w16cid:durableId="841890657">
    <w:abstractNumId w:val="0"/>
  </w:num>
  <w:num w:numId="4" w16cid:durableId="37629641">
    <w:abstractNumId w:val="11"/>
  </w:num>
  <w:num w:numId="5" w16cid:durableId="401953785">
    <w:abstractNumId w:val="4"/>
  </w:num>
  <w:num w:numId="6" w16cid:durableId="1197617921">
    <w:abstractNumId w:val="3"/>
  </w:num>
  <w:num w:numId="7" w16cid:durableId="875848764">
    <w:abstractNumId w:val="7"/>
  </w:num>
  <w:num w:numId="8" w16cid:durableId="73284673">
    <w:abstractNumId w:val="14"/>
  </w:num>
  <w:num w:numId="9" w16cid:durableId="694428616">
    <w:abstractNumId w:val="8"/>
  </w:num>
  <w:num w:numId="10" w16cid:durableId="1221403618">
    <w:abstractNumId w:val="13"/>
  </w:num>
  <w:num w:numId="11" w16cid:durableId="1130781568">
    <w:abstractNumId w:val="10"/>
  </w:num>
  <w:num w:numId="12" w16cid:durableId="1548755529">
    <w:abstractNumId w:val="9"/>
  </w:num>
  <w:num w:numId="13" w16cid:durableId="593981622">
    <w:abstractNumId w:val="15"/>
  </w:num>
  <w:num w:numId="14" w16cid:durableId="1799032892">
    <w:abstractNumId w:val="5"/>
  </w:num>
  <w:num w:numId="15" w16cid:durableId="1592664221">
    <w:abstractNumId w:val="6"/>
  </w:num>
  <w:num w:numId="16" w16cid:durableId="187488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Apple - Wallace">
    <w15:presenceInfo w15:providerId="None" w15:userId="Apple - Wallace"/>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813B6"/>
    <w:rsid w:val="002827CA"/>
    <w:rsid w:val="00284FEB"/>
    <w:rsid w:val="002860C4"/>
    <w:rsid w:val="002A5D5B"/>
    <w:rsid w:val="002B4AC9"/>
    <w:rsid w:val="002B5741"/>
    <w:rsid w:val="002B713E"/>
    <w:rsid w:val="002C097D"/>
    <w:rsid w:val="002D0AB2"/>
    <w:rsid w:val="002D2777"/>
    <w:rsid w:val="002D38CD"/>
    <w:rsid w:val="002E2A47"/>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C5E"/>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32"/>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1B84"/>
    <w:rsid w:val="00C9238F"/>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4C33"/>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4B1"/>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5.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10</Pages>
  <Words>3322</Words>
  <Characters>18939</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22217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Shwetha Sreejith1</cp:lastModifiedBy>
  <cp:revision>2</cp:revision>
  <cp:lastPrinted>1900-01-01T15:59:00Z</cp:lastPrinted>
  <dcterms:created xsi:type="dcterms:W3CDTF">2025-04-29T09:20:00Z</dcterms:created>
  <dcterms:modified xsi:type="dcterms:W3CDTF">2025-04-29T09:20:00Z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