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55704"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55704"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55704"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455704">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55704"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宋体"/>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53C541D3" w14:textId="77777777" w:rsidR="00E06212" w:rsidRPr="00D36F9D" w:rsidRDefault="00E06212" w:rsidP="00E06212">
      <w:pPr>
        <w:pStyle w:val="EW"/>
      </w:pPr>
      <w:r w:rsidRPr="00D36F9D">
        <w:rPr>
          <w:rFonts w:eastAsia="宋体"/>
        </w:rPr>
        <w:t>PTP</w:t>
      </w:r>
      <w:r w:rsidRPr="00D36F9D">
        <w:rPr>
          <w:rFonts w:eastAsia="宋体"/>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8346F81" w14:textId="77777777" w:rsidR="00E06212" w:rsidRPr="00D36F9D" w:rsidRDefault="00E06212" w:rsidP="00E06212">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and to enable PDU Set based QoS handling at least one of them shall be provided:</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等线"/>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等线"/>
        </w:rPr>
      </w:pPr>
      <w:del w:id="23" w:author="Benoist (Nokia)" w:date="2025-01-16T15:51:00Z">
        <w:r w:rsidRPr="00AB1EEE" w:rsidDel="00DC2DBE">
          <w:rPr>
            <w:lang w:eastAsia="ko-KR"/>
          </w:rPr>
          <w:delText>In addition, t</w:delText>
        </w:r>
      </w:del>
      <w:ins w:id="24"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等线"/>
        </w:rPr>
      </w:pPr>
      <w:r w:rsidRPr="00D36F9D">
        <w:rPr>
          <w:rFonts w:eastAsia="等线"/>
        </w:rPr>
        <w:t>-</w:t>
      </w:r>
      <w:r w:rsidRPr="00D36F9D">
        <w:rPr>
          <w:rFonts w:eastAsia="等线"/>
        </w:rPr>
        <w:tab/>
        <w:t>PDU Set Sequence Number;</w:t>
      </w:r>
    </w:p>
    <w:p w14:paraId="2479D286" w14:textId="77777777" w:rsidR="00BB06B9" w:rsidRPr="00D36F9D" w:rsidRDefault="00BB06B9" w:rsidP="00BB06B9">
      <w:pPr>
        <w:pStyle w:val="B1"/>
        <w:rPr>
          <w:rFonts w:eastAsia="等线"/>
        </w:rPr>
      </w:pPr>
      <w:r w:rsidRPr="00D36F9D">
        <w:rPr>
          <w:rFonts w:eastAsia="等线"/>
        </w:rPr>
        <w:t>-</w:t>
      </w:r>
      <w:r w:rsidRPr="00D36F9D">
        <w:rPr>
          <w:rFonts w:eastAsia="等线"/>
        </w:rPr>
        <w:tab/>
        <w:t>Indication of End PDU of the PDU Set;</w:t>
      </w:r>
    </w:p>
    <w:p w14:paraId="708E1899" w14:textId="77777777" w:rsidR="00BB06B9" w:rsidRPr="00D36F9D" w:rsidRDefault="00BB06B9" w:rsidP="00BB06B9">
      <w:pPr>
        <w:pStyle w:val="B1"/>
        <w:rPr>
          <w:rFonts w:eastAsia="等线"/>
        </w:rPr>
      </w:pPr>
      <w:r w:rsidRPr="00D36F9D">
        <w:rPr>
          <w:rFonts w:eastAsia="等线"/>
        </w:rPr>
        <w:t>-</w:t>
      </w:r>
      <w:r w:rsidRPr="00D36F9D">
        <w:rPr>
          <w:rFonts w:eastAsia="等线"/>
        </w:rPr>
        <w:tab/>
        <w:t>PDU Sequence Number within a PDU Set;</w:t>
      </w:r>
    </w:p>
    <w:p w14:paraId="16528F15" w14:textId="77777777" w:rsidR="00BB06B9" w:rsidRPr="00D36F9D" w:rsidRDefault="00BB06B9" w:rsidP="00BB06B9">
      <w:pPr>
        <w:pStyle w:val="B1"/>
        <w:rPr>
          <w:rFonts w:eastAsia="等线"/>
        </w:rPr>
      </w:pPr>
      <w:r w:rsidRPr="00D36F9D">
        <w:rPr>
          <w:rFonts w:eastAsia="等线"/>
        </w:rPr>
        <w:t>-</w:t>
      </w:r>
      <w:r w:rsidRPr="00D36F9D">
        <w:rPr>
          <w:rFonts w:eastAsia="等线"/>
        </w:rPr>
        <w:tab/>
        <w:t>PDU Set Size in bytes;</w:t>
      </w:r>
    </w:p>
    <w:p w14:paraId="7847E8E0" w14:textId="77777777" w:rsidR="00BB06B9" w:rsidRPr="00D36F9D" w:rsidRDefault="00BB06B9" w:rsidP="00BB06B9">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5" w:author="Benoist (Nokia)" w:date="2025-03-27T13:52:00Z"/>
          <w:rFonts w:eastAsia="等线"/>
        </w:rPr>
      </w:pPr>
      <w:ins w:id="26" w:author="Benoist (Nokia)" w:date="2025-03-27T13:52:00Z">
        <w:r w:rsidRPr="006529BA">
          <w:rPr>
            <w:rFonts w:eastAsia="等线"/>
          </w:rPr>
          <w:t>NOTE:</w:t>
        </w:r>
        <w:r w:rsidRPr="006529BA">
          <w:rPr>
            <w:rFonts w:eastAsia="等线"/>
          </w:rPr>
          <w:tab/>
          <w:t>PDU Set Information can be provided without PDU Set QoS Parameters.</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7" w:author="Benoist (Nokia)" w:date="2025-03-28T09:24:00Z"/>
        </w:rPr>
      </w:pPr>
      <w:r w:rsidRPr="00D36F9D">
        <w:t>-</w:t>
      </w:r>
      <w:r w:rsidRPr="00D36F9D">
        <w:tab/>
        <w:t xml:space="preserve">Indication of End of </w:t>
      </w:r>
      <w:r w:rsidRPr="00D36F9D">
        <w:rPr>
          <w:rFonts w:eastAsia="等线"/>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28" w:author="Benoist (Nokia)" w:date="2025-03-28T09: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29" w:author="Benoist (Nokia)" w:date="2025-03-28T09:24:00Z"/>
        </w:rPr>
      </w:pPr>
      <w:ins w:id="3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1"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2" w:author="Benoist (Nokia)" w:date="2025-03-28T09:24:00Z"/>
        </w:rPr>
      </w:pPr>
      <w:ins w:id="3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30"/>
      </w:pPr>
      <w:bookmarkStart w:id="34" w:name="_Toc193404343"/>
      <w:r w:rsidRPr="00D36F9D">
        <w:t>16.15.3</w:t>
      </w:r>
      <w:r w:rsidRPr="00D36F9D">
        <w:tab/>
        <w:t>Power Saving</w:t>
      </w:r>
      <w:bookmarkEnd w:id="34"/>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35" w:name="_Toc193404344"/>
      <w:r w:rsidRPr="00D36F9D">
        <w:t>16.15.4</w:t>
      </w:r>
      <w:r w:rsidRPr="00D36F9D">
        <w:tab/>
        <w:t>Capacity</w:t>
      </w:r>
      <w:bookmarkEnd w:id="35"/>
    </w:p>
    <w:p w14:paraId="103C8BAF" w14:textId="77777777" w:rsidR="00BB06B9" w:rsidRPr="00D36F9D" w:rsidRDefault="00BB06B9" w:rsidP="00BB06B9">
      <w:pPr>
        <w:pStyle w:val="40"/>
      </w:pPr>
      <w:bookmarkStart w:id="36" w:name="_Toc193404345"/>
      <w:r w:rsidRPr="00D36F9D">
        <w:t>16.15.4.1</w:t>
      </w:r>
      <w:r w:rsidRPr="00D36F9D">
        <w:tab/>
        <w:t>Physical Layer Enhancements</w:t>
      </w:r>
      <w:bookmarkEnd w:id="3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37" w:name="_Toc193404346"/>
      <w:r w:rsidRPr="00D36F9D">
        <w:t>16.15.4.2</w:t>
      </w:r>
      <w:r w:rsidRPr="00D36F9D">
        <w:tab/>
        <w:t>Layer 2 Enhancements</w:t>
      </w:r>
      <w:bookmarkEnd w:id="37"/>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t xml:space="preserve"> </w:t>
      </w:r>
      <w:r w:rsidRPr="00D36F9D">
        <w:rPr>
          <w:rFonts w:eastAsia="等线"/>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38" w:author="Benoist (Nokia)" w:date="2025-03-28T09:25:00Z">
        <w:r w:rsidR="007000EB" w:rsidRPr="003832EA">
          <w:t xml:space="preserve">for each </w:t>
        </w:r>
        <w:commentRangeStart w:id="39"/>
        <w:commentRangeStart w:id="40"/>
        <w:r w:rsidR="007000EB" w:rsidRPr="003832EA">
          <w:t xml:space="preserve">reporting threshold </w:t>
        </w:r>
        <w:r w:rsidR="007000EB">
          <w:t>configu</w:t>
        </w:r>
      </w:ins>
      <w:commentRangeEnd w:id="39"/>
      <w:r w:rsidR="009E0399">
        <w:rPr>
          <w:rStyle w:val="ab"/>
        </w:rPr>
        <w:commentReference w:id="39"/>
      </w:r>
      <w:commentRangeEnd w:id="40"/>
      <w:r w:rsidR="00F709AA">
        <w:rPr>
          <w:rStyle w:val="ab"/>
        </w:rPr>
        <w:commentReference w:id="40"/>
      </w:r>
      <w:ins w:id="41"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2"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43" w:name="_Toc193404348"/>
      <w:r w:rsidRPr="00D36F9D">
        <w:lastRenderedPageBreak/>
        <w:t>16.15.4.2.2</w:t>
      </w:r>
      <w:r w:rsidRPr="00D36F9D">
        <w:tab/>
        <w:t>Discard</w:t>
      </w:r>
      <w:bookmarkEnd w:id="43"/>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4"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45" w:author="Benoist (Nokia)" w:date="2025-03-28T09:26:00Z"/>
        </w:rPr>
      </w:pPr>
      <w:ins w:id="46" w:author="Benoist (Nokia)" w:date="2025-03-28T09:26:00Z">
        <w:r>
          <w:t>16.15.4.2.X</w:t>
        </w:r>
        <w:r>
          <w:tab/>
          <w:t>Logical Channel Priority Adjustment</w:t>
        </w:r>
      </w:ins>
    </w:p>
    <w:p w14:paraId="76ED2415" w14:textId="77777777" w:rsidR="0093301D" w:rsidRPr="00AB1EEE" w:rsidRDefault="0093301D" w:rsidP="0093301D">
      <w:pPr>
        <w:rPr>
          <w:ins w:id="47" w:author="Benoist (Nokia)" w:date="2025-03-28T09:26:00Z"/>
        </w:rPr>
      </w:pPr>
      <w:commentRangeStart w:id="48"/>
      <w:commentRangeStart w:id="49"/>
      <w:commentRangeStart w:id="50"/>
      <w:ins w:id="51" w:author="Benoist (Nokia)" w:date="2025-03-28T09:26:00Z">
        <w:r>
          <w:t>In order to cope with possible congestion</w:t>
        </w:r>
      </w:ins>
      <w:commentRangeEnd w:id="48"/>
      <w:r w:rsidR="003F097D">
        <w:rPr>
          <w:rStyle w:val="ab"/>
        </w:rPr>
        <w:commentReference w:id="48"/>
      </w:r>
      <w:commentRangeEnd w:id="49"/>
      <w:r w:rsidR="0082061F">
        <w:rPr>
          <w:rStyle w:val="ab"/>
        </w:rPr>
        <w:commentReference w:id="49"/>
      </w:r>
      <w:commentRangeEnd w:id="50"/>
      <w:r w:rsidR="0082372D">
        <w:rPr>
          <w:rStyle w:val="ab"/>
        </w:rPr>
        <w:commentReference w:id="50"/>
      </w:r>
      <w:ins w:id="53"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54"/>
        <w:r>
          <w:rPr>
            <w:lang w:val="en-US"/>
          </w:rPr>
          <w:t xml:space="preserve">going </w:t>
        </w:r>
        <w:r w:rsidRPr="009240D1">
          <w:rPr>
            <w:lang w:val="en-US"/>
          </w:rPr>
          <w:t>below</w:t>
        </w:r>
      </w:ins>
      <w:commentRangeEnd w:id="54"/>
      <w:r w:rsidR="003F097D">
        <w:rPr>
          <w:rStyle w:val="ab"/>
        </w:rPr>
        <w:commentReference w:id="54"/>
      </w:r>
      <w:ins w:id="55"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56" w:author="Benoist (Nokia)" w:date="2025-03-28T09:26:00Z"/>
        </w:rPr>
      </w:pPr>
      <w:ins w:id="57" w:author="Benoist (Nokia)" w:date="2025-03-28T09:26:00Z">
        <w:r w:rsidRPr="00AB1EEE">
          <w:t>16.15.</w:t>
        </w:r>
        <w:r>
          <w:t>4.2.Y</w:t>
        </w:r>
        <w:r w:rsidRPr="00AB1EEE">
          <w:tab/>
        </w:r>
        <w:r>
          <w:t>RLC Retransmissions</w:t>
        </w:r>
      </w:ins>
    </w:p>
    <w:p w14:paraId="2153DFE9" w14:textId="77777777" w:rsidR="0093301D" w:rsidRDefault="0093301D" w:rsidP="0093301D">
      <w:pPr>
        <w:rPr>
          <w:ins w:id="58" w:author="Benoist (Nokia)" w:date="2025-03-28T09:26:00Z"/>
        </w:rPr>
      </w:pPr>
      <w:ins w:id="59"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60" w:author="Benoist (Nokia)" w:date="2025-03-28T09:26:00Z"/>
          <w:lang w:eastAsia="ko-KR"/>
        </w:rPr>
      </w:pPr>
      <w:ins w:id="61"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62" w:author="Benoist (Nokia)" w:date="2025-03-28T09:26:00Z"/>
          <w:lang w:eastAsia="ko-KR"/>
        </w:rPr>
      </w:pPr>
      <w:ins w:id="63"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64"/>
        <w:commentRangeStart w:id="65"/>
        <w:r w:rsidRPr="008B531B">
          <w:rPr>
            <w:lang w:eastAsia="ko-KR"/>
          </w:rPr>
          <w:t>SDU</w:t>
        </w:r>
      </w:ins>
      <w:commentRangeEnd w:id="64"/>
      <w:r w:rsidR="007513C4">
        <w:rPr>
          <w:rStyle w:val="ab"/>
        </w:rPr>
        <w:commentReference w:id="64"/>
      </w:r>
      <w:commentRangeEnd w:id="65"/>
      <w:r w:rsidR="0082372D">
        <w:rPr>
          <w:rStyle w:val="ab"/>
        </w:rPr>
        <w:commentReference w:id="65"/>
      </w:r>
      <w:ins w:id="66"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67"/>
        <w:r w:rsidRPr="008B531B">
          <w:rPr>
            <w:lang w:eastAsia="ko-KR"/>
          </w:rPr>
          <w:t>SDU</w:t>
        </w:r>
      </w:ins>
      <w:commentRangeEnd w:id="67"/>
      <w:r w:rsidR="007513C4">
        <w:rPr>
          <w:rStyle w:val="ab"/>
        </w:rPr>
        <w:commentReference w:id="67"/>
      </w:r>
      <w:ins w:id="68" w:author="Benoist (Nokia)" w:date="2025-03-28T09:26:00Z">
        <w:r>
          <w:rPr>
            <w:lang w:eastAsia="ko-KR"/>
          </w:rPr>
          <w:t xml:space="preserve"> and its corresponding segment if any; </w:t>
        </w:r>
      </w:ins>
    </w:p>
    <w:p w14:paraId="692B3077" w14:textId="7DBFE4B9" w:rsidR="0093301D" w:rsidRDefault="0093301D" w:rsidP="0093301D">
      <w:pPr>
        <w:pStyle w:val="B2"/>
        <w:rPr>
          <w:ins w:id="69" w:author="Benoist (Nokia)" w:date="2025-03-28T09:26:00Z"/>
          <w:lang w:eastAsia="ko-KR"/>
        </w:rPr>
      </w:pPr>
      <w:ins w:id="70"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r>
          <w:rPr>
            <w:lang w:eastAsia="ko-KR"/>
          </w:rPr>
          <w:t xml:space="preserve">can only be </w:t>
        </w:r>
        <w:commentRangeStart w:id="71"/>
        <w:commentRangeStart w:id="72"/>
        <w:r>
          <w:rPr>
            <w:lang w:eastAsia="ko-KR"/>
          </w:rPr>
          <w:t>missing</w:t>
        </w:r>
      </w:ins>
      <w:commentRangeEnd w:id="71"/>
      <w:r w:rsidR="007513C4">
        <w:rPr>
          <w:rStyle w:val="ab"/>
        </w:rPr>
        <w:commentReference w:id="71"/>
      </w:r>
      <w:commentRangeEnd w:id="72"/>
      <w:r w:rsidR="00AA0399">
        <w:rPr>
          <w:rStyle w:val="ab"/>
        </w:rPr>
        <w:commentReference w:id="72"/>
      </w:r>
      <w:ins w:id="73" w:author="Benoist (Nokia)" w:date="2025-03-28T09:26:00Z">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74"/>
        <w:r>
          <w:rPr>
            <w:lang w:eastAsia="ko-KR"/>
          </w:rPr>
          <w:t>notified</w:t>
        </w:r>
      </w:ins>
      <w:commentRangeEnd w:id="74"/>
      <w:r w:rsidR="007513C4">
        <w:rPr>
          <w:rStyle w:val="ab"/>
        </w:rPr>
        <w:commentReference w:id="74"/>
      </w:r>
      <w:ins w:id="75" w:author="Benoist (Nokia) II" w:date="2025-04-19T21:38:00Z">
        <w:r w:rsidR="00CE3CD5">
          <w:rPr>
            <w:lang w:eastAsia="ko-KR"/>
          </w:rPr>
          <w:t xml:space="preserve"> through a status report</w:t>
        </w:r>
      </w:ins>
      <w:ins w:id="76" w:author="Benoist (Nokia)" w:date="2025-03-28T09:26:00Z">
        <w:r>
          <w:rPr>
            <w:lang w:eastAsia="ko-KR"/>
          </w:rPr>
          <w:t>.</w:t>
        </w:r>
      </w:ins>
    </w:p>
    <w:p w14:paraId="38EF3A1F" w14:textId="515533F3" w:rsidR="0093301D" w:rsidRPr="00AB1EEE" w:rsidRDefault="0093301D" w:rsidP="0093301D">
      <w:pPr>
        <w:pStyle w:val="EditorsNote"/>
        <w:rPr>
          <w:ins w:id="77" w:author="Benoist (Nokia)" w:date="2025-03-28T09:26:00Z"/>
          <w:lang w:eastAsia="ko-KR"/>
        </w:rPr>
      </w:pPr>
      <w:ins w:id="78" w:author="Benoist (Nokia)" w:date="2025-03-28T09:26:00Z">
        <w:r>
          <w:rPr>
            <w:lang w:eastAsia="ko-KR"/>
          </w:rPr>
          <w:t xml:space="preserve">Editor’s Note: </w:t>
        </w:r>
        <w:del w:id="79" w:author="Benoist (Nokia) II" w:date="2025-04-19T21:47:00Z">
          <w:r w:rsidDel="00AB69B7">
            <w:rPr>
              <w:lang w:eastAsia="ko-KR"/>
            </w:rPr>
            <w:delText>details of the notification are FFS</w:delText>
          </w:r>
        </w:del>
      </w:ins>
      <w:ins w:id="80"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81" w:author="Benoist (Nokia)" w:date="2025-03-28T09:26:00Z">
        <w:r>
          <w:rPr>
            <w:lang w:eastAsia="ko-KR"/>
          </w:rPr>
          <w:t>.</w:t>
        </w:r>
      </w:ins>
    </w:p>
    <w:p w14:paraId="4C957886" w14:textId="77777777" w:rsidR="0093301D" w:rsidRDefault="0093301D" w:rsidP="0093301D">
      <w:pPr>
        <w:pStyle w:val="B1"/>
        <w:rPr>
          <w:ins w:id="82" w:author="Benoist (Nokia)" w:date="2025-03-28T09:26:00Z"/>
          <w:lang w:eastAsia="ko-KR"/>
        </w:rPr>
      </w:pPr>
      <w:ins w:id="83"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84" w:author="Benoist (Nokia)" w:date="2025-03-28T09:26:00Z"/>
          <w:lang w:eastAsia="ko-KR"/>
        </w:rPr>
      </w:pPr>
      <w:ins w:id="85" w:author="Benoist (Nokia)" w:date="2025-03-28T09:26:00Z">
        <w:r>
          <w:rPr>
            <w:lang w:eastAsia="ko-KR"/>
          </w:rPr>
          <w:t>-</w:t>
        </w:r>
        <w:r>
          <w:rPr>
            <w:lang w:eastAsia="ko-KR"/>
          </w:rPr>
          <w:tab/>
          <w:t>F</w:t>
        </w:r>
        <w:r w:rsidRPr="008A412E">
          <w:rPr>
            <w:lang w:eastAsia="ko-KR"/>
          </w:rPr>
          <w:t xml:space="preserve">alls below a </w:t>
        </w:r>
        <w:commentRangeStart w:id="86"/>
        <w:r>
          <w:rPr>
            <w:lang w:eastAsia="ko-KR"/>
          </w:rPr>
          <w:t xml:space="preserve">first </w:t>
        </w:r>
      </w:ins>
      <w:commentRangeEnd w:id="86"/>
      <w:r w:rsidR="009851B5">
        <w:rPr>
          <w:rStyle w:val="ab"/>
        </w:rPr>
        <w:commentReference w:id="86"/>
      </w:r>
      <w:ins w:id="87" w:author="Benoist (Nokia)" w:date="2025-03-28T09:26:00Z">
        <w:r w:rsidRPr="008A412E">
          <w:rPr>
            <w:lang w:eastAsia="ko-KR"/>
          </w:rPr>
          <w:t>threshold</w:t>
        </w:r>
        <w:r>
          <w:rPr>
            <w:lang w:eastAsia="ko-KR"/>
          </w:rPr>
          <w:t xml:space="preserve">, a </w:t>
        </w:r>
        <w:commentRangeStart w:id="88"/>
        <w:commentRangeStart w:id="89"/>
        <w:r>
          <w:rPr>
            <w:lang w:eastAsia="ko-KR"/>
          </w:rPr>
          <w:t>retransmission is triggered</w:t>
        </w:r>
      </w:ins>
      <w:commentRangeEnd w:id="88"/>
      <w:r w:rsidR="00D6087C">
        <w:rPr>
          <w:rStyle w:val="ab"/>
        </w:rPr>
        <w:commentReference w:id="88"/>
      </w:r>
      <w:commentRangeEnd w:id="89"/>
      <w:r w:rsidR="00F34FCA">
        <w:rPr>
          <w:rStyle w:val="ab"/>
        </w:rPr>
        <w:commentReference w:id="89"/>
      </w:r>
      <w:ins w:id="90" w:author="Benoist (Nokia)" w:date="2025-03-28T09:26:00Z">
        <w:r>
          <w:rPr>
            <w:lang w:eastAsia="ko-KR"/>
          </w:rPr>
          <w:t>; and/or</w:t>
        </w:r>
      </w:ins>
    </w:p>
    <w:p w14:paraId="5D920026" w14:textId="77777777" w:rsidR="0093301D" w:rsidRDefault="0093301D" w:rsidP="0093301D">
      <w:pPr>
        <w:pStyle w:val="B2"/>
        <w:rPr>
          <w:ins w:id="91" w:author="Benoist (Nokia)" w:date="2025-03-28T09:26:00Z"/>
          <w:lang w:eastAsia="ko-KR"/>
        </w:rPr>
      </w:pPr>
      <w:ins w:id="92"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50"/>
        <w:rPr>
          <w:ins w:id="93" w:author="Benoist (Nokia)" w:date="2025-03-28T09:26:00Z"/>
        </w:rPr>
      </w:pPr>
      <w:ins w:id="94" w:author="Benoist (Nokia)" w:date="2025-03-28T09:26:00Z">
        <w:r w:rsidRPr="00AB1EEE">
          <w:t>16.15.</w:t>
        </w:r>
        <w:r>
          <w:t>4.2.Z</w:t>
        </w:r>
        <w:r w:rsidRPr="00AB1EEE">
          <w:tab/>
        </w:r>
      </w:ins>
      <w:commentRangeStart w:id="95"/>
      <w:commentRangeStart w:id="96"/>
      <w:ins w:id="97" w:author="Benoist (Nokia) II" w:date="2025-04-19T21:24:00Z">
        <w:r w:rsidR="00326CB2">
          <w:t xml:space="preserve">Uplink </w:t>
        </w:r>
      </w:ins>
      <w:ins w:id="98" w:author="Benoist (Nokia)" w:date="2025-03-28T09:26:00Z">
        <w:r>
          <w:t>Rate Control</w:t>
        </w:r>
      </w:ins>
      <w:commentRangeEnd w:id="95"/>
      <w:r w:rsidR="002A5D5B">
        <w:rPr>
          <w:rStyle w:val="ab"/>
          <w:rFonts w:ascii="Times New Roman" w:hAnsi="Times New Roman"/>
        </w:rPr>
        <w:commentReference w:id="95"/>
      </w:r>
      <w:commentRangeEnd w:id="96"/>
      <w:r w:rsidR="00C15D92">
        <w:rPr>
          <w:rStyle w:val="ab"/>
          <w:rFonts w:ascii="Times New Roman" w:hAnsi="Times New Roman"/>
        </w:rPr>
        <w:commentReference w:id="96"/>
      </w:r>
    </w:p>
    <w:p w14:paraId="75FD49E4" w14:textId="7556C0AC" w:rsidR="0093301D" w:rsidRDefault="003B441E" w:rsidP="0093301D">
      <w:pPr>
        <w:rPr>
          <w:ins w:id="99" w:author="Benoist (Nokia)" w:date="2025-03-28T09:26:00Z"/>
          <w:lang w:val="en-US"/>
        </w:rPr>
      </w:pPr>
      <w:ins w:id="100" w:author="Benoist (Nokia) II" w:date="2025-04-19T21:30:00Z">
        <w:r>
          <w:rPr>
            <w:lang w:val="en-US"/>
          </w:rPr>
          <w:t>T</w:t>
        </w:r>
        <w:r w:rsidRPr="003A4258">
          <w:rPr>
            <w:lang w:val="en-US"/>
          </w:rPr>
          <w:t>o enable faster adaptation of the source rate to uplink congestion</w:t>
        </w:r>
        <w:r>
          <w:rPr>
            <w:lang w:val="en-US"/>
          </w:rPr>
          <w:t xml:space="preserve">, </w:t>
        </w:r>
      </w:ins>
      <w:ins w:id="101" w:author="Benoist (Nokia) II" w:date="2025-04-19T21:31:00Z">
        <w:r w:rsidR="001272DC">
          <w:t>i</w:t>
        </w:r>
      </w:ins>
      <w:ins w:id="102" w:author="Benoist (Nokia)" w:date="2025-03-28T09:26:00Z">
        <w:del w:id="103"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04" w:author="Benoist (Nokia) II" w:date="2025-04-19T21:27:00Z">
        <w:r w:rsidR="00602BDE">
          <w:t xml:space="preserve">physical-layer </w:t>
        </w:r>
      </w:ins>
      <w:ins w:id="105" w:author="Benoist (Nokia)" w:date="2025-03-28T09:26:00Z">
        <w:r w:rsidR="0093301D" w:rsidRPr="004D0093">
          <w:rPr>
            <w:lang w:val="en-US"/>
          </w:rPr>
          <w:t xml:space="preserve">bit rate </w:t>
        </w:r>
      </w:ins>
      <w:ins w:id="106" w:author="Benoist (Nokia) II" w:date="2025-04-19T21:27:00Z">
        <w:r w:rsidR="00721C4B">
          <w:rPr>
            <w:lang w:val="en-US"/>
          </w:rPr>
          <w:t>a</w:t>
        </w:r>
      </w:ins>
      <w:ins w:id="107" w:author="Benoist (Nokia) II" w:date="2025-04-19T21:28:00Z">
        <w:r w:rsidR="00721C4B">
          <w:rPr>
            <w:lang w:val="en-US"/>
          </w:rPr>
          <w:t xml:space="preserve">vailable to a QoS flow </w:t>
        </w:r>
      </w:ins>
      <w:ins w:id="108" w:author="Benoist (Nokia)" w:date="2025-03-28T09:26:00Z">
        <w:r w:rsidR="0093301D" w:rsidRPr="004D0093">
          <w:rPr>
            <w:lang w:val="en-US"/>
          </w:rPr>
          <w:t>to the UE</w:t>
        </w:r>
        <w:r w:rsidR="0093301D">
          <w:rPr>
            <w:lang w:val="en-US"/>
          </w:rPr>
          <w:t xml:space="preserve"> </w:t>
        </w:r>
        <w:del w:id="109"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10" w:author="Benoist (Nokia) II" w:date="2025-04-19T21:30:00Z">
        <w:r>
          <w:rPr>
            <w:lang w:val="en-US"/>
          </w:rPr>
          <w:t xml:space="preserve"> </w:t>
        </w:r>
      </w:ins>
      <w:ins w:id="111" w:author="Benoist (Nokia) II" w:date="2025-04-19T21:31:00Z">
        <w:r w:rsidR="001272DC">
          <w:rPr>
            <w:lang w:val="en-US"/>
          </w:rPr>
          <w:t xml:space="preserve">In uplink, the </w:t>
        </w:r>
        <w:commentRangeStart w:id="112"/>
        <w:r w:rsidR="001272DC">
          <w:rPr>
            <w:lang w:val="en-US"/>
          </w:rPr>
          <w:t xml:space="preserve">UE can request </w:t>
        </w:r>
        <w:r w:rsidR="00160B5B">
          <w:t xml:space="preserve">the </w:t>
        </w:r>
      </w:ins>
      <w:ins w:id="113" w:author="Benoist (Nokia) II" w:date="2025-04-19T21:50:00Z">
        <w:r w:rsidR="00D613B7">
          <w:t xml:space="preserve">physical-layer </w:t>
        </w:r>
      </w:ins>
      <w:ins w:id="114" w:author="Benoist (Nokia) II" w:date="2025-04-19T21:30:00Z">
        <w:r w:rsidRPr="003B441E">
          <w:t xml:space="preserve">bit rate </w:t>
        </w:r>
      </w:ins>
      <w:ins w:id="115" w:author="Benoist (Nokia) II" w:date="2025-04-19T21:31:00Z">
        <w:r w:rsidR="00160B5B">
          <w:t>availab</w:t>
        </w:r>
      </w:ins>
      <w:ins w:id="116" w:author="Benoist (Nokia) II" w:date="2025-04-19T21:32:00Z">
        <w:r w:rsidR="00160B5B">
          <w:t xml:space="preserve">le to a QoS </w:t>
        </w:r>
      </w:ins>
      <w:ins w:id="117" w:author="Benoist (Nokia) II" w:date="2025-04-19T21:43:00Z">
        <w:r w:rsidR="00C045AA">
          <w:t>flow or</w:t>
        </w:r>
      </w:ins>
      <w:ins w:id="118" w:author="Benoist (Nokia) II" w:date="2025-04-19T21:30:00Z">
        <w:r w:rsidRPr="003B441E">
          <w:t xml:space="preserve"> </w:t>
        </w:r>
      </w:ins>
      <w:ins w:id="119" w:author="Benoist (Nokia) II" w:date="2025-04-19T21:32:00Z">
        <w:r w:rsidR="00160B5B">
          <w:t xml:space="preserve">signal </w:t>
        </w:r>
      </w:ins>
      <w:ins w:id="120" w:author="Benoist (Nokia) II" w:date="2025-04-19T21:30:00Z">
        <w:r w:rsidRPr="003B441E">
          <w:t xml:space="preserve">a desired </w:t>
        </w:r>
      </w:ins>
      <w:ins w:id="121" w:author="Benoist (Nokia) II" w:date="2025-04-19T21:51:00Z">
        <w:r w:rsidR="00D613B7">
          <w:t xml:space="preserve">physical-layer </w:t>
        </w:r>
      </w:ins>
      <w:ins w:id="122" w:author="Benoist (Nokia) II" w:date="2025-04-19T21:30:00Z">
        <w:r w:rsidRPr="003B441E">
          <w:t>bit rate for a QoS flow</w:t>
        </w:r>
      </w:ins>
      <w:commentRangeEnd w:id="112"/>
      <w:r w:rsidR="006D5227">
        <w:rPr>
          <w:rStyle w:val="ab"/>
        </w:rPr>
        <w:commentReference w:id="112"/>
      </w:r>
      <w:ins w:id="123" w:author="Benoist (Nokia) II" w:date="2025-04-19T21:35:00Z">
        <w:r w:rsidR="003860EF">
          <w:t>.</w:t>
        </w:r>
      </w:ins>
    </w:p>
    <w:p w14:paraId="274A01CB" w14:textId="4B66D1FE" w:rsidR="007000EB" w:rsidRPr="00D36F9D" w:rsidDel="00706539" w:rsidRDefault="0093301D" w:rsidP="0093301D">
      <w:pPr>
        <w:pStyle w:val="EditorsNote"/>
        <w:rPr>
          <w:del w:id="124" w:author="Benoist (Nokia) II" w:date="2025-04-19T21:24:00Z"/>
        </w:rPr>
      </w:pPr>
      <w:ins w:id="125" w:author="Benoist (Nokia)" w:date="2025-03-28T09:26:00Z">
        <w:del w:id="126"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30"/>
      </w:pPr>
      <w:bookmarkStart w:id="127" w:name="_Toc193404349"/>
      <w:r w:rsidRPr="00D36F9D">
        <w:lastRenderedPageBreak/>
        <w:t>16.15.5</w:t>
      </w:r>
      <w:r w:rsidRPr="00D36F9D">
        <w:tab/>
        <w:t>Non-Homogeneous support of PDU set based handling in NG-RAN</w:t>
      </w:r>
      <w:bookmarkEnd w:id="127"/>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28" w:name="_Toc185530716"/>
      <w:bookmarkEnd w:id="15"/>
    </w:p>
    <w:bookmarkEnd w:id="128"/>
    <w:p w14:paraId="28D6140B" w14:textId="6567EAB4" w:rsidR="00912DF3" w:rsidRDefault="00912DF3" w:rsidP="00912DF3">
      <w:pPr>
        <w:pStyle w:val="30"/>
        <w:rPr>
          <w:ins w:id="129" w:author="Benoist (Nokia)" w:date="2025-03-05T14:07:00Z"/>
        </w:rPr>
      </w:pPr>
      <w:ins w:id="130" w:author="Benoist (Nokia)" w:date="2025-01-16T15:48:00Z">
        <w:r w:rsidRPr="00AB1EEE">
          <w:t>16.15.</w:t>
        </w:r>
      </w:ins>
      <w:ins w:id="131" w:author="Benoist (Nokia)" w:date="2025-01-16T15:50:00Z">
        <w:r w:rsidR="00DC2DBE">
          <w:t>Y</w:t>
        </w:r>
      </w:ins>
      <w:ins w:id="132" w:author="Benoist (Nokia)" w:date="2025-01-16T15:48:00Z">
        <w:r w:rsidRPr="00AB1EEE">
          <w:tab/>
        </w:r>
      </w:ins>
      <w:ins w:id="133" w:author="Benoist (Nokia)" w:date="2025-01-16T15:49:00Z">
        <w:r w:rsidR="00F01355">
          <w:t>Measur</w:t>
        </w:r>
      </w:ins>
      <w:ins w:id="134" w:author="Benoist (Nokia)" w:date="2025-03-05T17:49:00Z">
        <w:r w:rsidR="00B70E72">
          <w:t>e</w:t>
        </w:r>
      </w:ins>
      <w:ins w:id="135" w:author="Benoist (Nokia)" w:date="2025-01-16T15:49:00Z">
        <w:r w:rsidR="00F01355">
          <w:t>ment Gaps</w:t>
        </w:r>
      </w:ins>
    </w:p>
    <w:p w14:paraId="53650379" w14:textId="3EBDEE52" w:rsidR="00361034" w:rsidRDefault="00B21825" w:rsidP="00361034">
      <w:pPr>
        <w:rPr>
          <w:ins w:id="136" w:author="Benoist (Nokia)" w:date="2025-03-06T17:20:00Z"/>
        </w:rPr>
      </w:pPr>
      <w:ins w:id="137" w:author="Benoist (Nokia)" w:date="2025-03-05T14:14:00Z">
        <w:r>
          <w:t xml:space="preserve">To enable transmission and reception during </w:t>
        </w:r>
      </w:ins>
      <w:ins w:id="138" w:author="Benoist (Nokia)" w:date="2025-03-05T14:18:00Z">
        <w:r w:rsidR="002C097D">
          <w:t xml:space="preserve">some of the </w:t>
        </w:r>
      </w:ins>
      <w:ins w:id="139" w:author="Benoist (Nokia)" w:date="2025-03-05T14:14:00Z">
        <w:r>
          <w:t xml:space="preserve">measurements gaps </w:t>
        </w:r>
      </w:ins>
      <w:ins w:id="140" w:author="Benoist (Nokia)" w:date="2025-03-05T14:18:00Z">
        <w:r w:rsidR="002C097D">
          <w:t>required</w:t>
        </w:r>
      </w:ins>
      <w:ins w:id="141" w:author="Benoist (Nokia)" w:date="2025-03-05T14:14:00Z">
        <w:r>
          <w:t xml:space="preserve"> for RRM </w:t>
        </w:r>
        <w:r w:rsidR="00A0603D">
          <w:t>meas</w:t>
        </w:r>
      </w:ins>
      <w:ins w:id="142" w:author="Benoist (Nokia)" w:date="2025-03-05T14:15:00Z">
        <w:r w:rsidR="00A0603D">
          <w:t>urements, the following enhancements are introduced:</w:t>
        </w:r>
      </w:ins>
    </w:p>
    <w:p w14:paraId="1A2C2C29" w14:textId="0984436B" w:rsidR="00B33DEB" w:rsidRPr="00361034" w:rsidRDefault="00B33DEB" w:rsidP="00B33DEB">
      <w:pPr>
        <w:pStyle w:val="B1"/>
        <w:rPr>
          <w:ins w:id="143" w:author="Benoist (Nokia)" w:date="2025-01-16T15:48:00Z"/>
        </w:rPr>
      </w:pPr>
      <w:ins w:id="144" w:author="Benoist (Nokia)" w:date="2025-03-06T17:20:00Z">
        <w:r>
          <w:t>-</w:t>
        </w:r>
        <w:r>
          <w:tab/>
        </w:r>
      </w:ins>
      <w:commentRangeStart w:id="145"/>
      <w:ins w:id="146" w:author="Benoist (Nokia)" w:date="2025-03-06T17:21:00Z">
        <w:r w:rsidR="00770DFF">
          <w:t>Ex</w:t>
        </w:r>
      </w:ins>
      <w:ins w:id="147" w:author="Benoist (Nokia)" w:date="2025-03-06T17:20:00Z">
        <w:r w:rsidRPr="00B33DEB">
          <w:t>plicit DCI based indication to cancel a particular measurement gap</w:t>
        </w:r>
      </w:ins>
      <w:commentRangeEnd w:id="145"/>
      <w:ins w:id="148" w:author="Benoist (Nokia)" w:date="2025-03-06T17:21:00Z">
        <w:r>
          <w:rPr>
            <w:rStyle w:val="ab"/>
          </w:rPr>
          <w:commentReference w:id="145"/>
        </w:r>
      </w:ins>
      <w:ins w:id="149" w:author="Benoist (Nokia)" w:date="2025-03-06T17:20:00Z">
        <w:r>
          <w:t>.</w:t>
        </w:r>
      </w:ins>
    </w:p>
    <w:p w14:paraId="5DBAA784" w14:textId="7844E0DB" w:rsidR="00C34126" w:rsidRPr="00AB1EEE" w:rsidRDefault="00C34126" w:rsidP="00C34126">
      <w:pPr>
        <w:pStyle w:val="EditorsNote"/>
        <w:rPr>
          <w:ins w:id="150" w:author="Benoist (Nokia)" w:date="2025-01-16T15:55:00Z"/>
          <w:lang w:eastAsia="ko-KR"/>
        </w:rPr>
      </w:pPr>
      <w:ins w:id="151" w:author="Benoist (Nokia)" w:date="2025-01-16T15:55:00Z">
        <w:r>
          <w:rPr>
            <w:lang w:eastAsia="ko-KR"/>
          </w:rPr>
          <w:t xml:space="preserve">Editor’s Note: </w:t>
        </w:r>
      </w:ins>
      <w:ins w:id="152"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5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2A5D5B" w:rsidRDefault="00F4608A" w:rsidP="002A5D5B">
      <w:r>
        <w:rPr>
          <w:rStyle w:val="ab"/>
        </w:rPr>
        <w:annotationRef/>
      </w:r>
      <w:r w:rsidR="002A5D5B">
        <w:rPr>
          <w:color w:val="000000"/>
        </w:rPr>
        <w:t>As worded in MAC.</w:t>
      </w:r>
    </w:p>
  </w:comment>
  <w:comment w:id="4" w:author="Benoist (Nokia) II" w:date="2025-04-19T21:25:00Z" w:initials="SBP">
    <w:p w14:paraId="14A4C171" w14:textId="176B1485" w:rsidR="002A5D5B" w:rsidRDefault="00F4608A" w:rsidP="002A5D5B">
      <w:r>
        <w:rPr>
          <w:rStyle w:val="ab"/>
        </w:rPr>
        <w:annotationRef/>
      </w:r>
      <w:r w:rsidR="002A5D5B">
        <w:rPr>
          <w:color w:val="000000"/>
        </w:rPr>
        <w:t>As worded in MAC.</w:t>
      </w:r>
    </w:p>
  </w:comment>
  <w:comment w:id="39" w:author="OPPO-Zhe Fu" w:date="2025-04-22T17:04:00Z" w:initials="ZF">
    <w:p w14:paraId="0297EF5A" w14:textId="77777777" w:rsidR="003858BB" w:rsidRDefault="009E0399" w:rsidP="003858BB">
      <w:pPr>
        <w:pStyle w:val="ac"/>
      </w:pPr>
      <w:r>
        <w:rPr>
          <w:rStyle w:val="ab"/>
        </w:rPr>
        <w:annotationRef/>
      </w:r>
      <w:r w:rsidR="003858BB">
        <w:t xml:space="preserve">R18 does not have an explicit reporting threshold configuration, and the UE reports remaining time and the associated buffer size based on the triggering threshold. </w:t>
      </w:r>
    </w:p>
    <w:p w14:paraId="19C6068C" w14:textId="77777777" w:rsidR="003858BB" w:rsidRPr="003858BB" w:rsidRDefault="003858BB" w:rsidP="003858BB">
      <w:pPr>
        <w:pStyle w:val="ac"/>
      </w:pPr>
    </w:p>
    <w:p w14:paraId="14C63F47" w14:textId="266725C8" w:rsidR="009E0399" w:rsidRPr="003858BB" w:rsidRDefault="003858BB" w:rsidP="003858BB">
      <w:r>
        <w:rPr>
          <w:rFonts w:eastAsia="宋体"/>
          <w:lang w:eastAsia="zh-CN"/>
        </w:rPr>
        <w:t>Here, when we use the reporting threshold for R18 DSR, does it mean that we also have the concept of reporting threshold in R18, and its value equals the triggering threshold</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f not, how about more accurate wording: </w:t>
      </w:r>
      <w:r w:rsidRPr="00D36F9D">
        <w:t xml:space="preserve">When triggered for an LCH, </w:t>
      </w:r>
      <w:r>
        <w:rPr>
          <w:rFonts w:eastAsia="宋体"/>
          <w:lang w:eastAsia="zh-CN"/>
        </w:rPr>
        <w:t>report(s) for each reporting portion determined by DSR reporting threshold(s) or DSR triggering threshold,</w:t>
      </w:r>
      <w:r>
        <w:t xml:space="preserve"> …</w:t>
      </w:r>
    </w:p>
  </w:comment>
  <w:comment w:id="40" w:author="vivo-Chenli-After RAN2#129bis" w:date="2025-04-24T10:06:00Z" w:initials="v">
    <w:p w14:paraId="75130796" w14:textId="0D51A7C9" w:rsidR="00F709AA" w:rsidRDefault="00F709AA">
      <w:pPr>
        <w:pStyle w:val="ac"/>
      </w:pPr>
      <w:r>
        <w:rPr>
          <w:rStyle w:val="ab"/>
        </w:rPr>
        <w:annotationRef/>
      </w:r>
      <w:r>
        <w:t xml:space="preserve">Agree with OPPO. Prefer to keep the original text and add one more sentence for Rel-19. </w:t>
      </w:r>
    </w:p>
  </w:comment>
  <w:comment w:id="48" w:author="Apple - Wallace" w:date="2025-04-21T13:37:00Z" w:initials="MOU">
    <w:p w14:paraId="19B4BD48" w14:textId="77777777" w:rsidR="003F097D" w:rsidRDefault="003F097D" w:rsidP="003F097D">
      <w:r>
        <w:rPr>
          <w:rStyle w:val="ab"/>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3F097D" w:rsidRDefault="003F097D" w:rsidP="003F097D"/>
    <w:p w14:paraId="667A2B76" w14:textId="77777777" w:rsidR="003F097D" w:rsidRDefault="003F097D" w:rsidP="003F097D">
      <w:r>
        <w:t>We can also remove this sentence entirely.</w:t>
      </w:r>
    </w:p>
  </w:comment>
  <w:comment w:id="49" w:author="OPPO-Zhe Fu" w:date="2025-04-22T17:10:00Z" w:initials="ZF">
    <w:p w14:paraId="4625588E" w14:textId="0CC08C0C" w:rsidR="0082061F" w:rsidRPr="0082061F" w:rsidRDefault="0082061F">
      <w:pPr>
        <w:pStyle w:val="ac"/>
        <w:rPr>
          <w:rFonts w:eastAsia="宋体"/>
          <w:lang w:eastAsia="zh-CN"/>
        </w:rPr>
      </w:pPr>
      <w:r>
        <w:rPr>
          <w:rStyle w:val="ab"/>
        </w:rPr>
        <w:annotationRef/>
      </w:r>
      <w:bookmarkStart w:id="52" w:name="_Hlk196236336"/>
      <w:r>
        <w:rPr>
          <w:rFonts w:eastAsia="宋体"/>
          <w:lang w:eastAsia="zh-CN"/>
        </w:rPr>
        <w:t xml:space="preserve">Maybe we can use </w:t>
      </w:r>
      <w:r>
        <w:t>“</w:t>
      </w:r>
      <w:r>
        <w:rPr>
          <w:b/>
          <w:bCs/>
        </w:rPr>
        <w:t>to enable high XR capacity while meeting delay requirements/avoiding too late PDUs</w:t>
      </w:r>
      <w:r>
        <w:t>” to align with the text in WID</w:t>
      </w:r>
      <w:r w:rsidR="0044668D">
        <w:rPr>
          <w:rFonts w:ascii="宋体" w:eastAsia="宋体" w:hAnsi="宋体" w:hint="eastAsia"/>
          <w:lang w:eastAsia="zh-CN"/>
        </w:rPr>
        <w:t>.</w:t>
      </w:r>
      <w:bookmarkEnd w:id="52"/>
    </w:p>
  </w:comment>
  <w:comment w:id="50" w:author="vivo-Chenli-After RAN2#129bis" w:date="2025-04-24T10:09:00Z" w:initials="v">
    <w:p w14:paraId="7740700B" w14:textId="4DF3274F" w:rsidR="0082372D" w:rsidRDefault="0082372D">
      <w:pPr>
        <w:pStyle w:val="ac"/>
      </w:pPr>
      <w:r>
        <w:rPr>
          <w:rStyle w:val="ab"/>
        </w:rPr>
        <w:annotationRef/>
      </w:r>
      <w:r>
        <w:t xml:space="preserve">We are fine to remove the part, as it is up to network implementation to determine when to configure </w:t>
      </w:r>
      <w:proofErr w:type="spellStart"/>
      <w:r>
        <w:t>addiitoinal</w:t>
      </w:r>
      <w:proofErr w:type="spellEnd"/>
      <w:r>
        <w:t xml:space="preserve"> priority. </w:t>
      </w:r>
    </w:p>
  </w:comment>
  <w:comment w:id="54" w:author="Apple - Wallace" w:date="2025-04-21T13:46:00Z" w:initials="MOU">
    <w:p w14:paraId="403455AF" w14:textId="5D96F063" w:rsidR="003F097D" w:rsidRDefault="003F097D" w:rsidP="003F097D">
      <w:r>
        <w:rPr>
          <w:rStyle w:val="ab"/>
        </w:rPr>
        <w:annotationRef/>
      </w:r>
      <w:r>
        <w:rPr>
          <w:color w:val="000000"/>
        </w:rPr>
        <w:t>“falls below” sounds better, and also more consistent with the wordings in other clauses.</w:t>
      </w:r>
    </w:p>
  </w:comment>
  <w:comment w:id="64" w:author="Apple - Wallace" w:date="2025-04-21T13:54:00Z" w:initials="MOU">
    <w:p w14:paraId="700CDDA6" w14:textId="77777777" w:rsidR="007513C4" w:rsidRDefault="007513C4" w:rsidP="007513C4">
      <w:r>
        <w:rPr>
          <w:rStyle w:val="ab"/>
        </w:rPr>
        <w:annotationRef/>
      </w:r>
      <w:r>
        <w:rPr>
          <w:color w:val="000000"/>
        </w:rPr>
        <w:t>“SDU” could mean either PDCP SDU or RLC SDU. We think it is more generalised to just call it a “packet” in Stage-2.</w:t>
      </w:r>
    </w:p>
  </w:comment>
  <w:comment w:id="65" w:author="vivo-Chenli-After RAN2#129bis" w:date="2025-04-24T10:11:00Z" w:initials="v">
    <w:p w14:paraId="0437E0CA" w14:textId="51BB74BB" w:rsidR="0082372D" w:rsidRDefault="0082372D">
      <w:pPr>
        <w:pStyle w:val="ac"/>
      </w:pPr>
      <w:r>
        <w:rPr>
          <w:rStyle w:val="ab"/>
        </w:rPr>
        <w:annotationRef/>
      </w:r>
      <w:r>
        <w:t xml:space="preserve">As it is already mentioned the RLC entity, seems no misunderstanding. </w:t>
      </w:r>
      <w:r w:rsidR="00186B84">
        <w:t>PDCP data PDU is more accuracy. But we think more details should be captured in stage-3 spec. Anyway,</w:t>
      </w:r>
      <w:r>
        <w:t xml:space="preserve"> no strong view.  </w:t>
      </w:r>
    </w:p>
  </w:comment>
  <w:comment w:id="67" w:author="Apple - Wallace" w:date="2025-04-21T13:54:00Z" w:initials="MOU">
    <w:p w14:paraId="17F33771" w14:textId="77777777" w:rsidR="007513C4" w:rsidRDefault="007513C4" w:rsidP="007513C4">
      <w:r>
        <w:rPr>
          <w:rStyle w:val="ab"/>
        </w:rPr>
        <w:annotationRef/>
      </w:r>
      <w:r>
        <w:rPr>
          <w:color w:val="000000"/>
        </w:rPr>
        <w:t>Same comment</w:t>
      </w:r>
    </w:p>
  </w:comment>
  <w:comment w:id="71" w:author="Apple - Wallace" w:date="2025-04-21T13:54:00Z" w:initials="MOU">
    <w:p w14:paraId="7E60AAC1" w14:textId="77777777" w:rsidR="007513C4" w:rsidRDefault="007513C4" w:rsidP="007513C4">
      <w:r>
        <w:rPr>
          <w:rStyle w:val="ab"/>
        </w:rPr>
        <w:annotationRef/>
      </w:r>
      <w:r>
        <w:t>“Considered” missing ?</w:t>
      </w:r>
    </w:p>
  </w:comment>
  <w:comment w:id="72" w:author="vivo-Chenli-After RAN2#129bis" w:date="2025-04-24T10:17:00Z" w:initials="v">
    <w:p w14:paraId="7B67D20E" w14:textId="3606B5BE" w:rsidR="00AA0399" w:rsidRDefault="00AA0399">
      <w:pPr>
        <w:pStyle w:val="ac"/>
        <w:rPr>
          <w:rFonts w:eastAsia="宋体"/>
          <w:lang w:eastAsia="zh-CN"/>
        </w:rPr>
      </w:pPr>
      <w:r>
        <w:rPr>
          <w:rStyle w:val="ab"/>
        </w:rPr>
        <w:annotationRef/>
      </w:r>
      <w:r w:rsidR="00186B84">
        <w:rPr>
          <w:rFonts w:eastAsia="宋体"/>
          <w:lang w:eastAsia="zh-CN"/>
        </w:rPr>
        <w:t>Suggest to modify</w:t>
      </w:r>
      <w:r>
        <w:rPr>
          <w:rFonts w:eastAsia="宋体"/>
          <w:lang w:eastAsia="zh-CN"/>
        </w:rPr>
        <w:t xml:space="preserve"> as “considered as o</w:t>
      </w:r>
      <w:r w:rsidRPr="007B79FE">
        <w:rPr>
          <w:rFonts w:eastAsia="宋体"/>
          <w:lang w:eastAsia="zh-CN"/>
        </w:rPr>
        <w:t>bsolete</w:t>
      </w:r>
      <w:r>
        <w:rPr>
          <w:rFonts w:eastAsia="宋体"/>
          <w:lang w:eastAsia="zh-CN"/>
        </w:rPr>
        <w:t>” to align with the wording in the RLC running CR by now.</w:t>
      </w:r>
    </w:p>
    <w:p w14:paraId="408B7062" w14:textId="2875AA9B" w:rsidR="00AA0399" w:rsidRDefault="00AA0399">
      <w:pPr>
        <w:pStyle w:val="ac"/>
      </w:pPr>
      <w:r>
        <w:rPr>
          <w:rFonts w:eastAsia="宋体"/>
          <w:lang w:eastAsia="zh-CN"/>
        </w:rPr>
        <w:t>While the term “</w:t>
      </w:r>
      <w:proofErr w:type="spellStart"/>
      <w:r>
        <w:rPr>
          <w:rFonts w:eastAsia="宋体"/>
          <w:lang w:eastAsia="zh-CN"/>
        </w:rPr>
        <w:t>absolete</w:t>
      </w:r>
      <w:proofErr w:type="spellEnd"/>
      <w:r>
        <w:rPr>
          <w:rFonts w:eastAsia="宋体"/>
          <w:lang w:eastAsia="zh-CN"/>
        </w:rPr>
        <w:t xml:space="preserve">” is being discussed in RLC. </w:t>
      </w:r>
    </w:p>
  </w:comment>
  <w:comment w:id="74" w:author="Apple - Wallace" w:date="2025-04-21T13:55:00Z" w:initials="MOU">
    <w:p w14:paraId="2E341216" w14:textId="38B4E9A6" w:rsidR="007513C4" w:rsidRDefault="007513C4" w:rsidP="007513C4">
      <w:r>
        <w:rPr>
          <w:rStyle w:val="ab"/>
        </w:rPr>
        <w:annotationRef/>
      </w:r>
      <w:r>
        <w:rPr>
          <w:color w:val="000000"/>
        </w:rPr>
        <w:t>“can be” notified ?</w:t>
      </w:r>
    </w:p>
  </w:comment>
  <w:comment w:id="86" w:author="vivo-Chenli-After RAN2#129bis" w:date="2025-04-24T10:26:00Z" w:initials="v">
    <w:p w14:paraId="3E575FC8" w14:textId="00C2DCBC" w:rsidR="009851B5" w:rsidRDefault="009851B5">
      <w:pPr>
        <w:pStyle w:val="ac"/>
      </w:pPr>
      <w:r>
        <w:rPr>
          <w:rStyle w:val="ab"/>
        </w:rPr>
        <w:annotationRef/>
      </w:r>
      <w:r>
        <w:t xml:space="preserve">The current wording may imply that the threshold for auto </w:t>
      </w:r>
      <w:proofErr w:type="spellStart"/>
      <w:r>
        <w:t>retx</w:t>
      </w:r>
      <w:proofErr w:type="spellEnd"/>
      <w:r>
        <w:t xml:space="preserve"> is higher than polling enhancement, as “</w:t>
      </w:r>
      <w:proofErr w:type="spellStart"/>
      <w:r>
        <w:t>first””second</w:t>
      </w:r>
      <w:proofErr w:type="spellEnd"/>
      <w:r>
        <w:t xml:space="preserve">” are used here. I am not sure whether it is intended.  </w:t>
      </w:r>
    </w:p>
    <w:p w14:paraId="4E9AC2C8" w14:textId="77777777" w:rsidR="009851B5" w:rsidRDefault="009851B5">
      <w:pPr>
        <w:pStyle w:val="ac"/>
      </w:pPr>
    </w:p>
    <w:p w14:paraId="27E5EC3E" w14:textId="222F4C20" w:rsidR="009851B5" w:rsidRDefault="009851B5" w:rsidP="009851B5">
      <w:pPr>
        <w:pStyle w:val="ac"/>
        <w:numPr>
          <w:ilvl w:val="0"/>
          <w:numId w:val="9"/>
        </w:numPr>
      </w:pPr>
      <w:r>
        <w:t>If “no”, we suggest to modify it to a more general way, e.g. “falls below a configured threshold…” “</w:t>
      </w:r>
      <w:r>
        <w:t>falls below a</w:t>
      </w:r>
      <w:r>
        <w:t>nother</w:t>
      </w:r>
      <w:r>
        <w:t xml:space="preserve"> configured threshold…</w:t>
      </w:r>
      <w:r>
        <w:t>”</w:t>
      </w:r>
    </w:p>
    <w:p w14:paraId="0B8821EC" w14:textId="77777777" w:rsidR="009851B5" w:rsidRDefault="009851B5" w:rsidP="009851B5">
      <w:pPr>
        <w:pStyle w:val="ac"/>
      </w:pPr>
    </w:p>
    <w:p w14:paraId="401CEE63" w14:textId="4E618B7F" w:rsidR="009851B5" w:rsidRDefault="009851B5" w:rsidP="009851B5">
      <w:pPr>
        <w:pStyle w:val="ac"/>
        <w:numPr>
          <w:ilvl w:val="0"/>
          <w:numId w:val="9"/>
        </w:numPr>
      </w:pPr>
      <w:r>
        <w:t>If “Yes”, we think in</w:t>
      </w:r>
      <w:r>
        <w:rPr>
          <w:rFonts w:eastAsiaTheme="minorEastAsia"/>
        </w:rPr>
        <w:t xml:space="preserve"> reasonable network configuration, the threshold for </w:t>
      </w:r>
      <w:r>
        <w:rPr>
          <w:rFonts w:eastAsiaTheme="minorEastAsia"/>
        </w:rPr>
        <w:t xml:space="preserve">auto </w:t>
      </w:r>
      <w:proofErr w:type="spellStart"/>
      <w:r>
        <w:rPr>
          <w:rFonts w:eastAsiaTheme="minorEastAsia"/>
        </w:rPr>
        <w:t>retx</w:t>
      </w:r>
      <w:proofErr w:type="spellEnd"/>
      <w:r>
        <w:rPr>
          <w:rFonts w:eastAsiaTheme="minorEastAsia"/>
        </w:rPr>
        <w:t xml:space="preserve"> is expected to lower than </w:t>
      </w:r>
      <w:r>
        <w:rPr>
          <w:rFonts w:eastAsiaTheme="minorEastAsia"/>
        </w:rPr>
        <w:t xml:space="preserve">the </w:t>
      </w:r>
      <w:r>
        <w:rPr>
          <w:rFonts w:eastAsiaTheme="minorEastAsia"/>
        </w:rPr>
        <w:t>polling enhancement. Otherwise,</w:t>
      </w:r>
      <w:r w:rsidRPr="00036D82">
        <w:rPr>
          <w:rFonts w:eastAsiaTheme="minorEastAsia"/>
        </w:rPr>
        <w:t xml:space="preserve"> </w:t>
      </w:r>
      <w:r>
        <w:rPr>
          <w:rFonts w:eastAsiaTheme="minorEastAsia"/>
        </w:rPr>
        <w:t xml:space="preserve">the configuration for enabling polling enhancement will become useless since </w:t>
      </w:r>
      <w:r>
        <w:rPr>
          <w:rFonts w:eastAsiaTheme="minorEastAsia"/>
        </w:rPr>
        <w:t xml:space="preserve">auto </w:t>
      </w:r>
      <w:proofErr w:type="spellStart"/>
      <w:r>
        <w:rPr>
          <w:rFonts w:eastAsiaTheme="minorEastAsia"/>
        </w:rPr>
        <w:t>retx</w:t>
      </w:r>
      <w:proofErr w:type="spellEnd"/>
      <w:r>
        <w:rPr>
          <w:rFonts w:eastAsiaTheme="minorEastAsia"/>
        </w:rPr>
        <w:t xml:space="preserve"> would have already been triggered before the UE polls the Rx RLC entity to request the STATUS report.</w:t>
      </w:r>
      <w:r>
        <w:rPr>
          <w:rFonts w:eastAsiaTheme="minorEastAsia"/>
        </w:rPr>
        <w:t xml:space="preserve"> In this way, we suggest to exchange the order for these two sentences, i.e. put </w:t>
      </w:r>
      <w:proofErr w:type="spellStart"/>
      <w:r>
        <w:rPr>
          <w:rFonts w:eastAsiaTheme="minorEastAsia"/>
        </w:rPr>
        <w:t>pollsing</w:t>
      </w:r>
      <w:proofErr w:type="spellEnd"/>
      <w:r>
        <w:rPr>
          <w:rFonts w:eastAsiaTheme="minorEastAsia"/>
        </w:rPr>
        <w:t xml:space="preserve"> as the first one, and auto </w:t>
      </w:r>
      <w:proofErr w:type="spellStart"/>
      <w:r>
        <w:rPr>
          <w:rFonts w:eastAsiaTheme="minorEastAsia"/>
        </w:rPr>
        <w:t>retx</w:t>
      </w:r>
      <w:proofErr w:type="spellEnd"/>
      <w:r>
        <w:rPr>
          <w:rFonts w:eastAsiaTheme="minorEastAsia"/>
        </w:rPr>
        <w:t xml:space="preserve"> as the second one. </w:t>
      </w:r>
    </w:p>
    <w:p w14:paraId="3EE17CD8" w14:textId="6B463DEF" w:rsidR="009851B5" w:rsidRDefault="009851B5" w:rsidP="009851B5">
      <w:pPr>
        <w:pStyle w:val="ac"/>
      </w:pPr>
    </w:p>
  </w:comment>
  <w:comment w:id="88" w:author="Benoist (Nokia) II" w:date="2025-04-19T21:50:00Z" w:initials="SBP">
    <w:p w14:paraId="2871E2D5" w14:textId="1F36C756" w:rsidR="00D6087C" w:rsidRDefault="00D6087C"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89" w:author="Apple - Wallace" w:date="2025-04-21T14:01:00Z" w:initials="MOU">
    <w:p w14:paraId="535EB63A" w14:textId="77777777" w:rsidR="00F34FCA" w:rsidRDefault="00F34FCA" w:rsidP="00F34FCA">
      <w:r>
        <w:rPr>
          <w:rStyle w:val="ab"/>
        </w:rPr>
        <w:annotationRef/>
      </w:r>
      <w:r>
        <w:t>We agree with the rapporteur it can be captured in Stage-3 only. But since this is not always triggered, perhaps we should replace “is triggered” by “may be triggered” ?</w:t>
      </w:r>
    </w:p>
  </w:comment>
  <w:comment w:id="95" w:author="Benoist (Nokia) II" w:date="2025-04-19T21:36:00Z" w:initials="SBP">
    <w:p w14:paraId="3BE4B58A" w14:textId="2E4297A1" w:rsidR="002A5D5B" w:rsidRDefault="002A5D5B" w:rsidP="002A5D5B">
      <w:r>
        <w:rPr>
          <w:rStyle w:val="ab"/>
        </w:rPr>
        <w:annotationRef/>
      </w:r>
      <w:r>
        <w:rPr>
          <w:color w:val="000000"/>
        </w:rPr>
        <w:t>As worded in MAC.</w:t>
      </w:r>
    </w:p>
  </w:comment>
  <w:comment w:id="96" w:author="vivo-Chenli-After RAN2#129bis" w:date="2025-04-24T09:27:00Z" w:initials="v">
    <w:p w14:paraId="2A37D68C" w14:textId="77777777" w:rsidR="00C15D92" w:rsidRPr="008E3E84" w:rsidRDefault="00C15D92" w:rsidP="00C15D92">
      <w:pPr>
        <w:spacing w:after="120"/>
        <w:jc w:val="both"/>
        <w:rPr>
          <w:rFonts w:eastAsia="等线"/>
          <w:lang w:eastAsia="zh-CN"/>
        </w:rPr>
      </w:pP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C15D92" w:rsidRDefault="00C15D92">
      <w:pPr>
        <w:pStyle w:val="ac"/>
      </w:pPr>
      <w:r>
        <w:t>We assume we need to send LS to check with other WGs for DL rate control after we have complete design.</w:t>
      </w:r>
    </w:p>
    <w:p w14:paraId="042B489A" w14:textId="5FEE1BC2" w:rsidR="00C15D92" w:rsidRDefault="00C15D92">
      <w:pPr>
        <w:pStyle w:val="ac"/>
      </w:pPr>
      <w:r>
        <w:t xml:space="preserve">With this, we suggest to keep it as more general one, but not to restrict it to UL only.  </w:t>
      </w:r>
    </w:p>
  </w:comment>
  <w:comment w:id="112" w:author="vivo-Chenli-After RAN2#129bis" w:date="2025-04-24T09:40:00Z" w:initials="v">
    <w:p w14:paraId="6607A0B0" w14:textId="1FFEEBF9" w:rsidR="00186B84" w:rsidRDefault="006D5227" w:rsidP="00186B84">
      <w:pPr>
        <w:pStyle w:val="ac"/>
        <w:numPr>
          <w:ilvl w:val="0"/>
          <w:numId w:val="8"/>
        </w:numPr>
      </w:pPr>
      <w:r>
        <w:rPr>
          <w:rStyle w:val="ab"/>
        </w:rPr>
        <w:annotationRef/>
      </w:r>
      <w:r w:rsidR="00186B84">
        <w:t>Same comment as in MAC:</w:t>
      </w:r>
    </w:p>
    <w:p w14:paraId="48CE7F78" w14:textId="34FCEC72" w:rsidR="00186B84" w:rsidRDefault="006D5227" w:rsidP="00186B84">
      <w:pPr>
        <w:pStyle w:val="ac"/>
      </w:pPr>
      <w:r>
        <w:t xml:space="preserve">We </w:t>
      </w:r>
      <w:r w:rsidR="00A91763">
        <w:t xml:space="preserve">understand it is up to UE implementation to determine the bit ate in the request. </w:t>
      </w:r>
    </w:p>
    <w:p w14:paraId="147A3ECA" w14:textId="74219E9A" w:rsidR="00186B84" w:rsidRDefault="00A91763" w:rsidP="00186B84">
      <w:pPr>
        <w:pStyle w:val="ac"/>
      </w:pPr>
      <w:r>
        <w:t xml:space="preserve">If we capture the request information with two meaning, how does the network understand it? Just for clarification. </w:t>
      </w:r>
    </w:p>
    <w:p w14:paraId="7B22DB44" w14:textId="08DCD77B" w:rsidR="00186B84" w:rsidRDefault="00186B84" w:rsidP="00186B84">
      <w:pPr>
        <w:pStyle w:val="ac"/>
        <w:numPr>
          <w:ilvl w:val="0"/>
          <w:numId w:val="8"/>
        </w:numPr>
      </w:pPr>
    </w:p>
    <w:p w14:paraId="7C84DEFA" w14:textId="0131D5FD" w:rsidR="00186B84" w:rsidRDefault="00186B84" w:rsidP="00186B84">
      <w:pPr>
        <w:pStyle w:val="ac"/>
      </w:pPr>
      <w:r>
        <w:t xml:space="preserve">The current wording looks like two procedures, suggest to change it like the MAC description, e.g. </w:t>
      </w:r>
    </w:p>
    <w:p w14:paraId="74A7AA91" w14:textId="4E0E5C4F" w:rsidR="00186B84" w:rsidRPr="00975DA6" w:rsidRDefault="00186B84" w:rsidP="00186B84">
      <w:pPr>
        <w:pStyle w:val="ac"/>
        <w:rPr>
          <w:rFonts w:eastAsia="宋体"/>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186B84" w:rsidRDefault="00186B84" w:rsidP="00186B84">
      <w:pPr>
        <w:pStyle w:val="ac"/>
      </w:pPr>
    </w:p>
  </w:comment>
  <w:comment w:id="145" w:author="Benoist (Nokia)" w:date="2025-03-06T17:21:00Z" w:initials="SBP">
    <w:p w14:paraId="1A3CE0B9" w14:textId="4ECA6206" w:rsidR="00B33DEB" w:rsidRDefault="00B33DE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14C63F47" w15:done="0"/>
  <w15:commentEx w15:paraId="75130796" w15:paraIdParent="14C63F47" w15:done="0"/>
  <w15:commentEx w15:paraId="667A2B76" w15:done="0"/>
  <w15:commentEx w15:paraId="4625588E" w15:paraIdParent="667A2B76" w15:done="0"/>
  <w15:commentEx w15:paraId="7740700B" w15:paraIdParent="667A2B76" w15:done="0"/>
  <w15:commentEx w15:paraId="403455AF" w15:done="0"/>
  <w15:commentEx w15:paraId="700CDDA6" w15:done="0"/>
  <w15:commentEx w15:paraId="0437E0CA" w15:paraIdParent="700CDDA6" w15:done="0"/>
  <w15:commentEx w15:paraId="17F33771" w15:done="0"/>
  <w15:commentEx w15:paraId="7E60AAC1" w15:done="0"/>
  <w15:commentEx w15:paraId="408B7062" w15:paraIdParent="7E60AAC1" w15:done="0"/>
  <w15:commentEx w15:paraId="2E341216" w15:done="0"/>
  <w15:commentEx w15:paraId="3EE17CD8" w15:done="0"/>
  <w15:commentEx w15:paraId="2871E2D5" w15:done="0"/>
  <w15:commentEx w15:paraId="535EB63A" w15:paraIdParent="2871E2D5" w15:done="0"/>
  <w15:commentEx w15:paraId="3BE4B58A" w15:done="0"/>
  <w15:commentEx w15:paraId="042B489A" w15:paraIdParent="3BE4B58A" w15:done="0"/>
  <w15:commentEx w15:paraId="7B0A9022"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BCDA8E" w16cex:dateUtc="2025-04-19T12:25:00Z"/>
  <w16cex:commentExtensible w16cex:durableId="7ACCF855" w16cex:dateUtc="2025-04-19T12:25:00Z"/>
  <w16cex:commentExtensible w16cex:durableId="2BB24AAC" w16cex:dateUtc="2025-04-22T09:04:00Z"/>
  <w16cex:commentExtensible w16cex:durableId="2BB48B98" w16cex:dateUtc="2025-04-24T02:06:00Z"/>
  <w16cex:commentExtensible w16cex:durableId="3B927FA6" w16cex:dateUtc="2025-04-21T05:37:00Z"/>
  <w16cex:commentExtensible w16cex:durableId="2BB24C10" w16cex:dateUtc="2025-04-22T09:10:00Z"/>
  <w16cex:commentExtensible w16cex:durableId="2BB48C68" w16cex:dateUtc="2025-04-24T02:09:00Z"/>
  <w16cex:commentExtensible w16cex:durableId="625A0AED" w16cex:dateUtc="2025-04-21T05:46:00Z"/>
  <w16cex:commentExtensible w16cex:durableId="3941F56D" w16cex:dateUtc="2025-04-21T05:54:00Z"/>
  <w16cex:commentExtensible w16cex:durableId="2BB48CB9" w16cex:dateUtc="2025-04-24T02:11:00Z"/>
  <w16cex:commentExtensible w16cex:durableId="5D73FC20" w16cex:dateUtc="2025-04-21T05:54:00Z"/>
  <w16cex:commentExtensible w16cex:durableId="73D8FD1B" w16cex:dateUtc="2025-04-21T05:54:00Z"/>
  <w16cex:commentExtensible w16cex:durableId="2BB48E4E" w16cex:dateUtc="2025-04-24T02:17:00Z"/>
  <w16cex:commentExtensible w16cex:durableId="1F83EE1B" w16cex:dateUtc="2025-04-21T05:55:00Z"/>
  <w16cex:commentExtensible w16cex:durableId="2BB4904F" w16cex:dateUtc="2025-04-24T02:26:00Z"/>
  <w16cex:commentExtensible w16cex:durableId="171DBC9A" w16cex:dateUtc="2025-04-19T12:50:00Z"/>
  <w16cex:commentExtensible w16cex:durableId="376CE3D8" w16cex:dateUtc="2025-04-21T06:01:00Z"/>
  <w16cex:commentExtensible w16cex:durableId="169B588B" w16cex:dateUtc="2025-04-19T12:36:00Z"/>
  <w16cex:commentExtensible w16cex:durableId="2BB48285" w16cex:dateUtc="2025-04-24T01:27:00Z"/>
  <w16cex:commentExtensible w16cex:durableId="2BB48588" w16cex:dateUtc="2025-04-24T01:40: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14C63F47" w16cid:durableId="2BB24AAC"/>
  <w16cid:commentId w16cid:paraId="75130796" w16cid:durableId="2BB48B98"/>
  <w16cid:commentId w16cid:paraId="667A2B76" w16cid:durableId="3B927FA6"/>
  <w16cid:commentId w16cid:paraId="4625588E" w16cid:durableId="2BB24C10"/>
  <w16cid:commentId w16cid:paraId="7740700B" w16cid:durableId="2BB48C68"/>
  <w16cid:commentId w16cid:paraId="403455AF" w16cid:durableId="625A0AED"/>
  <w16cid:commentId w16cid:paraId="700CDDA6" w16cid:durableId="3941F56D"/>
  <w16cid:commentId w16cid:paraId="0437E0CA" w16cid:durableId="2BB48CB9"/>
  <w16cid:commentId w16cid:paraId="17F33771" w16cid:durableId="5D73FC20"/>
  <w16cid:commentId w16cid:paraId="7E60AAC1" w16cid:durableId="73D8FD1B"/>
  <w16cid:commentId w16cid:paraId="408B7062" w16cid:durableId="2BB48E4E"/>
  <w16cid:commentId w16cid:paraId="2E341216" w16cid:durableId="1F83EE1B"/>
  <w16cid:commentId w16cid:paraId="3EE17CD8" w16cid:durableId="2BB4904F"/>
  <w16cid:commentId w16cid:paraId="2871E2D5" w16cid:durableId="171DBC9A"/>
  <w16cid:commentId w16cid:paraId="535EB63A" w16cid:durableId="376CE3D8"/>
  <w16cid:commentId w16cid:paraId="3BE4B58A" w16cid:durableId="169B588B"/>
  <w16cid:commentId w16cid:paraId="042B489A" w16cid:durableId="2BB48285"/>
  <w16cid:commentId w16cid:paraId="7B0A9022" w16cid:durableId="2BB48588"/>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B99B" w14:textId="77777777" w:rsidR="00455704" w:rsidRDefault="00455704">
      <w:r>
        <w:separator/>
      </w:r>
    </w:p>
  </w:endnote>
  <w:endnote w:type="continuationSeparator" w:id="0">
    <w:p w14:paraId="1BC84E5C" w14:textId="77777777" w:rsidR="00455704" w:rsidRDefault="00455704">
      <w:r>
        <w:continuationSeparator/>
      </w:r>
    </w:p>
  </w:endnote>
  <w:endnote w:type="continuationNotice" w:id="1">
    <w:p w14:paraId="4902B158" w14:textId="77777777" w:rsidR="00455704" w:rsidRDefault="00455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5D86" w14:textId="77777777" w:rsidR="00455704" w:rsidRDefault="00455704">
      <w:r>
        <w:separator/>
      </w:r>
    </w:p>
  </w:footnote>
  <w:footnote w:type="continuationSeparator" w:id="0">
    <w:p w14:paraId="72B0F66C" w14:textId="77777777" w:rsidR="00455704" w:rsidRDefault="00455704">
      <w:r>
        <w:continuationSeparator/>
      </w:r>
    </w:p>
  </w:footnote>
  <w:footnote w:type="continuationNotice" w:id="1">
    <w:p w14:paraId="01DFC5E0" w14:textId="77777777" w:rsidR="00455704" w:rsidRDefault="00455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4"/>
  </w:num>
  <w:num w:numId="6">
    <w:abstractNumId w:val="3"/>
  </w:num>
  <w:num w:numId="7">
    <w:abstractNumId w:val="5"/>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OPPO-Zhe Fu">
    <w15:presenceInfo w15:providerId="None" w15:userId="OPPO-Zhe Fu"/>
  </w15:person>
  <w15:person w15:author="vivo-Chenli-After RAN2#129bis">
    <w15:presenceInfo w15:providerId="None" w15:userId="vivo-Chenli-After RAN2#129bis"/>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2770"/>
    <w:rsid w:val="00183E58"/>
    <w:rsid w:val="00186B84"/>
    <w:rsid w:val="00192C46"/>
    <w:rsid w:val="00195DE1"/>
    <w:rsid w:val="001A08B3"/>
    <w:rsid w:val="001A3FC9"/>
    <w:rsid w:val="001A7B60"/>
    <w:rsid w:val="001B52F0"/>
    <w:rsid w:val="001B6EF5"/>
    <w:rsid w:val="001B7A65"/>
    <w:rsid w:val="001C1A38"/>
    <w:rsid w:val="001C607E"/>
    <w:rsid w:val="001C7788"/>
    <w:rsid w:val="001D3370"/>
    <w:rsid w:val="001E2DFF"/>
    <w:rsid w:val="001E41F3"/>
    <w:rsid w:val="001E5672"/>
    <w:rsid w:val="001E7600"/>
    <w:rsid w:val="00201989"/>
    <w:rsid w:val="0021195F"/>
    <w:rsid w:val="00212656"/>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D2496"/>
    <w:rsid w:val="003D46D6"/>
    <w:rsid w:val="003D625E"/>
    <w:rsid w:val="003D7AAB"/>
    <w:rsid w:val="003E1A36"/>
    <w:rsid w:val="003F017A"/>
    <w:rsid w:val="003F097D"/>
    <w:rsid w:val="004050B1"/>
    <w:rsid w:val="00410371"/>
    <w:rsid w:val="004242F1"/>
    <w:rsid w:val="0044668D"/>
    <w:rsid w:val="00450B1A"/>
    <w:rsid w:val="00455704"/>
    <w:rsid w:val="004575F1"/>
    <w:rsid w:val="00475EB4"/>
    <w:rsid w:val="004929C6"/>
    <w:rsid w:val="004B3F80"/>
    <w:rsid w:val="004B75B7"/>
    <w:rsid w:val="004C18F8"/>
    <w:rsid w:val="004F5E67"/>
    <w:rsid w:val="004F7F29"/>
    <w:rsid w:val="00505755"/>
    <w:rsid w:val="005141D9"/>
    <w:rsid w:val="0051580D"/>
    <w:rsid w:val="00516460"/>
    <w:rsid w:val="0054379E"/>
    <w:rsid w:val="00547111"/>
    <w:rsid w:val="00555143"/>
    <w:rsid w:val="00562D8D"/>
    <w:rsid w:val="005655B7"/>
    <w:rsid w:val="00587549"/>
    <w:rsid w:val="0058783E"/>
    <w:rsid w:val="00592D74"/>
    <w:rsid w:val="0059724E"/>
    <w:rsid w:val="005B1C1C"/>
    <w:rsid w:val="005C1743"/>
    <w:rsid w:val="005C3749"/>
    <w:rsid w:val="005C751C"/>
    <w:rsid w:val="005E2C44"/>
    <w:rsid w:val="00602BDE"/>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061F"/>
    <w:rsid w:val="00821E1C"/>
    <w:rsid w:val="0082372D"/>
    <w:rsid w:val="00826BDB"/>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686C"/>
    <w:rsid w:val="00906950"/>
    <w:rsid w:val="00912DF3"/>
    <w:rsid w:val="009148DE"/>
    <w:rsid w:val="00925EBB"/>
    <w:rsid w:val="00930930"/>
    <w:rsid w:val="0093301D"/>
    <w:rsid w:val="00936273"/>
    <w:rsid w:val="00941E30"/>
    <w:rsid w:val="009531B0"/>
    <w:rsid w:val="0096502F"/>
    <w:rsid w:val="00970DBD"/>
    <w:rsid w:val="009741B3"/>
    <w:rsid w:val="0097498C"/>
    <w:rsid w:val="009777D9"/>
    <w:rsid w:val="00981152"/>
    <w:rsid w:val="00984100"/>
    <w:rsid w:val="009851B5"/>
    <w:rsid w:val="00991B88"/>
    <w:rsid w:val="009971B4"/>
    <w:rsid w:val="009A5753"/>
    <w:rsid w:val="009A579D"/>
    <w:rsid w:val="009C66AB"/>
    <w:rsid w:val="009D4348"/>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705B1"/>
    <w:rsid w:val="00A732F0"/>
    <w:rsid w:val="00A7618C"/>
    <w:rsid w:val="00A7671C"/>
    <w:rsid w:val="00A8728F"/>
    <w:rsid w:val="00A91763"/>
    <w:rsid w:val="00A93CC6"/>
    <w:rsid w:val="00A9572D"/>
    <w:rsid w:val="00AA0399"/>
    <w:rsid w:val="00AA2CBC"/>
    <w:rsid w:val="00AB395D"/>
    <w:rsid w:val="00AB69B7"/>
    <w:rsid w:val="00AC2DBD"/>
    <w:rsid w:val="00AC5820"/>
    <w:rsid w:val="00AD1CD8"/>
    <w:rsid w:val="00AD681B"/>
    <w:rsid w:val="00AE4658"/>
    <w:rsid w:val="00AF7730"/>
    <w:rsid w:val="00B04A80"/>
    <w:rsid w:val="00B078FD"/>
    <w:rsid w:val="00B14ADC"/>
    <w:rsid w:val="00B21825"/>
    <w:rsid w:val="00B22E10"/>
    <w:rsid w:val="00B258BB"/>
    <w:rsid w:val="00B326DA"/>
    <w:rsid w:val="00B33DEB"/>
    <w:rsid w:val="00B47245"/>
    <w:rsid w:val="00B517E3"/>
    <w:rsid w:val="00B578BC"/>
    <w:rsid w:val="00B67B97"/>
    <w:rsid w:val="00B70E7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5D92"/>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E3CD5"/>
    <w:rsid w:val="00CF4D66"/>
    <w:rsid w:val="00CF573A"/>
    <w:rsid w:val="00D00D1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13F3D"/>
    <w:rsid w:val="00E34898"/>
    <w:rsid w:val="00E4490B"/>
    <w:rsid w:val="00E516AF"/>
    <w:rsid w:val="00E538DC"/>
    <w:rsid w:val="00E56E5F"/>
    <w:rsid w:val="00E71C18"/>
    <w:rsid w:val="00E862C3"/>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10</Pages>
  <Words>3276</Words>
  <Characters>18676</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21909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vivo-Chenli-After RAN2#129bis</cp:lastModifiedBy>
  <cp:revision>10</cp:revision>
  <cp:lastPrinted>1900-01-01T15:59:00Z</cp:lastPrinted>
  <dcterms:created xsi:type="dcterms:W3CDTF">2025-04-22T09:08:00Z</dcterms:created>
  <dcterms:modified xsi:type="dcterms:W3CDTF">2025-04-24T02:35:00Z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ies>
</file>