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hint="eastAsia"/>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129b][1</w:t>
      </w:r>
      <w:r>
        <w:rPr>
          <w:rFonts w:eastAsia="Malgun Gothic" w:hint="eastAsia"/>
          <w:lang w:eastAsia="ko-KR"/>
        </w:rPr>
        <w:t>2</w:t>
      </w:r>
      <w:r>
        <w:t>2][</w:t>
      </w:r>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rPr>
          <w:rFonts w:hint="eastAsia"/>
        </w:rPr>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F2C2D54"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CD3CBC0"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inter-node signaling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signaling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that Cell DTX/DRX operation is only supported for sTRP.</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It is not clear to us that NES operation is supported for mTR</w:t>
            </w:r>
            <w:r>
              <w:rPr>
                <w:rFonts w:ascii="Times New Roman" w:eastAsia="Malgun Gothic" w:hAnsi="Times New Roman" w:cs="Times New Roman" w:hint="eastAsia"/>
                <w:kern w:val="0"/>
                <w:sz w:val="24"/>
                <w:lang w:val="en-GB" w:eastAsia="ko-KR"/>
                <w14:ligatures w14:val="none"/>
              </w:rPr>
              <w:t>P.</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thus also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signaling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14C845E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22F745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behavior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w:t>
            </w:r>
            <w:r>
              <w:rPr>
                <w:rFonts w:ascii="Times New Roman" w:hAnsi="Times New Roman" w:cs="Times New Roman" w:hint="eastAsia"/>
                <w:kern w:val="0"/>
                <w:sz w:val="24"/>
                <w:lang w:val="en-GB"/>
                <w14:ligatures w14:val="none"/>
              </w:rPr>
              <w:lastRenderedPageBreak/>
              <w:t xml:space="preserve">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Huawei, HiSilicon</w:t>
            </w:r>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RACH-ConfigCommon</w:t>
            </w:r>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RACH-ConfigDedicated</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Dedicated</w:t>
            </w:r>
            <w:r>
              <w:rPr>
                <w:rFonts w:ascii="Times New Roman" w:hAnsi="Times New Roman" w:cs="Times New Roman"/>
                <w:kern w:val="0"/>
                <w:sz w:val="24"/>
                <w14:ligatures w14:val="none"/>
              </w:rPr>
              <w:t>, this is unlike the legacy behavior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5896367A"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5B4BD64"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agree with Nokia comment. If majority prefer B, we think no RAN3 work should be done (i.e. the coordination between target and source cell about the </w:t>
            </w:r>
            <w:r>
              <w:rPr>
                <w:rFonts w:ascii="Times New Roman" w:hAnsi="Times New Roman" w:cs="Times New Roman"/>
                <w:kern w:val="0"/>
                <w:sz w:val="24"/>
                <w:lang w:val="en-GB"/>
                <w14:ligatures w14:val="none"/>
              </w:rPr>
              <w:lastRenderedPageBreak/>
              <w:t>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work.</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6393805"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C26E957"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BeamFailureRecoveryConfig</w:t>
      </w:r>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The concern here yet is since network cannot know when the BFR is initiated, while the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So from some companies perspective, spec impact is foreseen to handle this case. While there is also company(ies)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3C99B384"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F889409"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atus as indicated by P-RNTI based DCI, and thus the UE behavior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can not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w:t>
            </w:r>
            <w:r>
              <w:rPr>
                <w:rFonts w:ascii="Times New Roman" w:hAnsi="Times New Roman" w:cs="Times New Roman" w:hint="eastAsia"/>
                <w:kern w:val="0"/>
                <w:sz w:val="24"/>
                <w:lang w:val="en-GB"/>
                <w14:ligatures w14:val="none"/>
              </w:rPr>
              <w:lastRenderedPageBreak/>
              <w:t>SSB-RO mapping is anyway per RACH resource. And thus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affff1"/>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 xml:space="preserve">c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r>
              <w:rPr>
                <w:rFonts w:ascii="Times New Roman" w:hAnsi="Times New Roman" w:cs="Times New Roman" w:hint="eastAsia"/>
                <w:i/>
                <w:iCs/>
                <w:kern w:val="0"/>
                <w:sz w:val="24"/>
                <w:lang w:val="en-GB"/>
                <w14:ligatures w14:val="none"/>
              </w:rPr>
              <w:t>BeamFailureRecoveryConfig</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intention of CFRA is to provide separate (UE dedicated) resource different from CBRA resource. Then, what is the benefit if we need to couple the A/D status of CBRA resource and CFRA resource? Or why not </w:t>
            </w:r>
            <w:r>
              <w:rPr>
                <w:rFonts w:ascii="Times New Roman" w:hAnsi="Times New Roman" w:cs="Times New Roman"/>
                <w:kern w:val="0"/>
                <w:sz w:val="24"/>
                <w:lang w:val="en-GB"/>
                <w14:ligatures w14:val="none"/>
              </w:rPr>
              <w:lastRenderedPageBreak/>
              <w:t>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parapragh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triggered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company(ies)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t>Netw_Energy_NR_enh-Core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r>
        <w:rPr>
          <w:rFonts w:ascii="Arial" w:eastAsia="Malgun Gothic" w:hAnsi="Arial" w:cs="Times New Roman"/>
          <w:kern w:val="0"/>
          <w:sz w:val="20"/>
          <w:lang w:val="en-GB" w:eastAsia="ko-KR"/>
          <w14:ligatures w14:val="none"/>
        </w:rPr>
        <w:t>Spreadtrum</w:t>
      </w:r>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f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ins w:id="7" w:author="OPPO (Qianxi Lu)" w:date="2025-04-30T14:23:00Z" w16du:dateUtc="2025-04-30T06:23:00Z"/>
          <w:rFonts w:ascii="Arial" w:hAnsi="Arial" w:cs="Times New Roman"/>
          <w:kern w:val="0"/>
          <w:sz w:val="36"/>
          <w:szCs w:val="20"/>
          <w:lang w:val="en-GB"/>
          <w14:ligatures w14:val="none"/>
        </w:rPr>
      </w:pPr>
      <w:ins w:id="8" w:author="OPPO (Qianxi Lu)" w:date="2025-04-30T14:23:00Z" w16du:dateUtc="2025-04-30T06:23:00Z">
        <w:r w:rsidRPr="00056665">
          <w:rPr>
            <w:rFonts w:ascii="Arial" w:hAnsi="Arial" w:cs="Times New Roman" w:hint="eastAsia"/>
            <w:kern w:val="0"/>
            <w:sz w:val="36"/>
            <w:szCs w:val="20"/>
            <w:lang w:val="en-GB"/>
            <w14:ligatures w14:val="none"/>
            <w:rPrChange w:id="9" w:author="OPPO (Qianxi Lu)" w:date="2025-04-30T14:23:00Z" w16du:dateUtc="2025-04-30T06:23:00Z">
              <w:rPr>
                <w:rFonts w:ascii="Times New Roman" w:hAnsi="Times New Roman" w:cs="Times New Roman" w:hint="eastAsia"/>
                <w:lang w:val="en-GB"/>
              </w:rPr>
            </w:rPrChange>
          </w:rPr>
          <w:t>Summary</w:t>
        </w:r>
      </w:ins>
    </w:p>
    <w:p w14:paraId="57894CAD" w14:textId="188AE8DD" w:rsidR="00056665" w:rsidRPr="00056665" w:rsidRDefault="00056665" w:rsidP="00056665">
      <w:pPr>
        <w:widowControl/>
        <w:overflowPunct w:val="0"/>
        <w:autoSpaceDE w:val="0"/>
        <w:autoSpaceDN w:val="0"/>
        <w:adjustRightInd w:val="0"/>
        <w:spacing w:before="120" w:after="120" w:line="240" w:lineRule="auto"/>
        <w:textAlignment w:val="baseline"/>
        <w:rPr>
          <w:ins w:id="10" w:author="OPPO (Qianxi Lu)" w:date="2025-04-30T14:24:00Z" w16du:dateUtc="2025-04-30T06:24:00Z"/>
          <w:rFonts w:ascii="Times New Roman" w:hAnsi="Times New Roman" w:cs="Times New Roman"/>
          <w:kern w:val="0"/>
          <w:sz w:val="20"/>
          <w:szCs w:val="20"/>
          <w:lang w:val="en-GB"/>
          <w14:ligatures w14:val="none"/>
          <w:rPrChange w:id="11" w:author="OPPO (Qianxi Lu)" w:date="2025-04-30T14:24:00Z" w16du:dateUtc="2025-04-30T06:24:00Z">
            <w:rPr>
              <w:ins w:id="12" w:author="OPPO (Qianxi Lu)" w:date="2025-04-30T14:24:00Z" w16du:dateUtc="2025-04-30T06:24:00Z"/>
              <w:rFonts w:ascii="Times New Roman" w:hAnsi="Times New Roman" w:cs="Times New Roman"/>
              <w:color w:val="FF0000"/>
              <w:kern w:val="0"/>
              <w:sz w:val="20"/>
              <w:szCs w:val="20"/>
              <w:lang w:val="en-GB"/>
              <w14:ligatures w14:val="none"/>
            </w:rPr>
          </w:rPrChange>
        </w:rPr>
      </w:pPr>
      <w:ins w:id="13" w:author="OPPO (Qianxi Lu)" w:date="2025-04-30T14:24:00Z" w16du:dateUtc="2025-04-30T06:24:00Z">
        <w:r w:rsidRPr="00056665">
          <w:rPr>
            <w:rFonts w:ascii="Times New Roman" w:hAnsi="Times New Roman" w:cs="Times New Roman" w:hint="eastAsia"/>
            <w:kern w:val="0"/>
            <w:sz w:val="20"/>
            <w:szCs w:val="20"/>
            <w:lang w:val="en-GB"/>
            <w14:ligatures w14:val="none"/>
            <w:rPrChange w:id="14"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For Q1/2a/2b/2c, which are all related to availability of additional RACH resources in neighbouring cell, there are some common concern, i.e., UE does not know the availability of neighboring cell, so may not be sure whether the additional RACH resource is available or not when initiate the RACH. </w:t>
        </w:r>
      </w:ins>
      <w:ins w:id="15" w:author="OPPO (Qianxi Lu)" w:date="2025-04-30T14:36:00Z" w16du:dateUtc="2025-04-30T06:36:00Z">
        <w:r w:rsidR="007E4553">
          <w:rPr>
            <w:rFonts w:ascii="Times New Roman" w:hAnsi="Times New Roman" w:cs="Times New Roman" w:hint="eastAsia"/>
            <w:kern w:val="0"/>
            <w:sz w:val="20"/>
            <w:szCs w:val="20"/>
            <w:lang w:val="en-GB"/>
            <w14:ligatures w14:val="none"/>
          </w:rPr>
          <w:t>I</w:t>
        </w:r>
      </w:ins>
      <w:ins w:id="16" w:author="OPPO (Qianxi Lu)" w:date="2025-04-30T14:24:00Z" w16du:dateUtc="2025-04-30T06:24:00Z">
        <w:r w:rsidRPr="00056665">
          <w:rPr>
            <w:rFonts w:ascii="Times New Roman" w:hAnsi="Times New Roman" w:cs="Times New Roman" w:hint="eastAsia"/>
            <w:kern w:val="0"/>
            <w:sz w:val="20"/>
            <w:szCs w:val="20"/>
            <w:lang w:val="en-GB"/>
            <w14:ligatures w14:val="none"/>
            <w:rPrChange w:id="17"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f we leave this to network, it relies on the assumption that network has a good knowledge on when the RACH would be </w:t>
        </w:r>
        <w:r w:rsidRPr="00056665">
          <w:rPr>
            <w:rFonts w:ascii="Times New Roman" w:hAnsi="Times New Roman" w:cs="Times New Roman"/>
            <w:kern w:val="0"/>
            <w:sz w:val="20"/>
            <w:szCs w:val="20"/>
            <w:lang w:val="en-GB"/>
            <w14:ligatures w14:val="none"/>
            <w:rPrChange w:id="18" w:author="OPPO (Qianxi Lu)" w:date="2025-04-30T14:24:00Z" w16du:dateUtc="2025-04-30T06:24:00Z">
              <w:rPr>
                <w:rFonts w:ascii="Times New Roman" w:hAnsi="Times New Roman" w:cs="Times New Roman"/>
                <w:color w:val="FF0000"/>
                <w:kern w:val="0"/>
                <w:sz w:val="20"/>
                <w:szCs w:val="20"/>
                <w:lang w:val="en-GB"/>
                <w14:ligatures w14:val="none"/>
              </w:rPr>
            </w:rPrChange>
          </w:rPr>
          <w:t>initiated</w:t>
        </w:r>
        <w:r w:rsidRPr="00056665">
          <w:rPr>
            <w:rFonts w:ascii="Times New Roman" w:hAnsi="Times New Roman" w:cs="Times New Roman" w:hint="eastAsia"/>
            <w:kern w:val="0"/>
            <w:sz w:val="20"/>
            <w:szCs w:val="20"/>
            <w:lang w:val="en-GB"/>
            <w14:ligatures w14:val="none"/>
            <w:rPrChange w:id="19"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Otherwise, neighboring cell has to update the RACH resource when the availability status changes, so that it may lead to inter-node signaling, i.e., R3 impact.</w:t>
        </w:r>
      </w:ins>
    </w:p>
    <w:tbl>
      <w:tblPr>
        <w:tblStyle w:val="afffd"/>
        <w:tblW w:w="0" w:type="auto"/>
        <w:tblLook w:val="04A0" w:firstRow="1" w:lastRow="0" w:firstColumn="1" w:lastColumn="0" w:noHBand="0" w:noVBand="1"/>
        <w:tblPrChange w:id="20" w:author="OPPO (Qianxi Lu)" w:date="2025-04-30T14:37:00Z" w16du:dateUtc="2025-04-30T06:37:00Z">
          <w:tblPr>
            <w:tblStyle w:val="afffd"/>
            <w:tblW w:w="0" w:type="auto"/>
            <w:tblLook w:val="04A0" w:firstRow="1" w:lastRow="0" w:firstColumn="1" w:lastColumn="0" w:noHBand="0" w:noVBand="1"/>
          </w:tblPr>
        </w:tblPrChange>
      </w:tblPr>
      <w:tblGrid>
        <w:gridCol w:w="4629"/>
        <w:gridCol w:w="4629"/>
        <w:gridCol w:w="4629"/>
        <w:tblGridChange w:id="21">
          <w:tblGrid>
            <w:gridCol w:w="3471"/>
            <w:gridCol w:w="1158"/>
            <w:gridCol w:w="2314"/>
            <w:gridCol w:w="2315"/>
            <w:gridCol w:w="1157"/>
            <w:gridCol w:w="3472"/>
          </w:tblGrid>
        </w:tblGridChange>
      </w:tblGrid>
      <w:tr w:rsidR="00B244A7" w:rsidRPr="00056665" w14:paraId="173977CD" w14:textId="77777777" w:rsidTr="00B244A7">
        <w:trPr>
          <w:ins w:id="22" w:author="OPPO (Qianxi Lu)" w:date="2025-04-30T14:24:00Z" w16du:dateUtc="2025-04-30T06:24:00Z"/>
          <w:trPrChange w:id="23" w:author="OPPO (Qianxi Lu)" w:date="2025-04-30T14:37:00Z" w16du:dateUtc="2025-04-30T06:37:00Z">
            <w:trPr>
              <w:gridAfter w:val="0"/>
            </w:trPr>
          </w:trPrChange>
        </w:trPr>
        <w:tc>
          <w:tcPr>
            <w:tcW w:w="4629" w:type="dxa"/>
            <w:tcPrChange w:id="24" w:author="OPPO (Qianxi Lu)" w:date="2025-04-30T14:37:00Z" w16du:dateUtc="2025-04-30T06:37:00Z">
              <w:tcPr>
                <w:tcW w:w="3471" w:type="dxa"/>
              </w:tcPr>
            </w:tcPrChange>
          </w:tcPr>
          <w:p w14:paraId="494F6875" w14:textId="77777777" w:rsidR="00B244A7" w:rsidRPr="00056665" w:rsidRDefault="00B244A7" w:rsidP="00A14D80">
            <w:pPr>
              <w:widowControl/>
              <w:overflowPunct w:val="0"/>
              <w:autoSpaceDE w:val="0"/>
              <w:autoSpaceDN w:val="0"/>
              <w:adjustRightInd w:val="0"/>
              <w:textAlignment w:val="baseline"/>
              <w:rPr>
                <w:ins w:id="25" w:author="OPPO (Qianxi Lu)" w:date="2025-04-30T14:24:00Z" w16du:dateUtc="2025-04-30T06:24:00Z"/>
                <w:rFonts w:ascii="Times New Roman" w:hAnsi="Times New Roman" w:cs="Times New Roman"/>
                <w:kern w:val="0"/>
                <w:sz w:val="20"/>
                <w:szCs w:val="20"/>
                <w:lang w:val="en-GB"/>
                <w14:ligatures w14:val="none"/>
                <w:rPrChange w:id="26" w:author="OPPO (Qianxi Lu)" w:date="2025-04-30T14:24:00Z" w16du:dateUtc="2025-04-30T06:24:00Z">
                  <w:rPr>
                    <w:ins w:id="27" w:author="OPPO (Qianxi Lu)" w:date="2025-04-30T14:24:00Z" w16du:dateUtc="2025-04-30T06:24:00Z"/>
                    <w:rFonts w:ascii="Times New Roman" w:hAnsi="Times New Roman" w:cs="Times New Roman"/>
                    <w:color w:val="FF0000"/>
                    <w:kern w:val="0"/>
                    <w:sz w:val="20"/>
                    <w:szCs w:val="20"/>
                    <w:lang w:val="en-GB"/>
                    <w14:ligatures w14:val="none"/>
                  </w:rPr>
                </w:rPrChange>
              </w:rPr>
            </w:pPr>
          </w:p>
        </w:tc>
        <w:tc>
          <w:tcPr>
            <w:tcW w:w="4629" w:type="dxa"/>
            <w:tcPrChange w:id="28" w:author="OPPO (Qianxi Lu)" w:date="2025-04-30T14:37:00Z" w16du:dateUtc="2025-04-30T06:37:00Z">
              <w:tcPr>
                <w:tcW w:w="3472" w:type="dxa"/>
                <w:gridSpan w:val="2"/>
              </w:tcPr>
            </w:tcPrChange>
          </w:tcPr>
          <w:p w14:paraId="066721A8" w14:textId="707A5D85" w:rsidR="00B244A7" w:rsidRPr="00056665" w:rsidRDefault="00B244A7" w:rsidP="00A14D80">
            <w:pPr>
              <w:widowControl/>
              <w:overflowPunct w:val="0"/>
              <w:autoSpaceDE w:val="0"/>
              <w:autoSpaceDN w:val="0"/>
              <w:adjustRightInd w:val="0"/>
              <w:textAlignment w:val="baseline"/>
              <w:rPr>
                <w:ins w:id="29" w:author="OPPO (Qianxi Lu)" w:date="2025-04-30T14:24:00Z" w16du:dateUtc="2025-04-30T06:24:00Z"/>
                <w:rFonts w:ascii="Times New Roman" w:hAnsi="Times New Roman" w:cs="Times New Roman"/>
                <w:kern w:val="0"/>
                <w:sz w:val="20"/>
                <w:szCs w:val="20"/>
                <w:lang w:val="en-GB"/>
                <w14:ligatures w14:val="none"/>
                <w:rPrChange w:id="30" w:author="OPPO (Qianxi Lu)" w:date="2025-04-30T14:24:00Z" w16du:dateUtc="2025-04-30T06:24:00Z">
                  <w:rPr>
                    <w:ins w:id="31" w:author="OPPO (Qianxi Lu)" w:date="2025-04-30T14:24:00Z" w16du:dateUtc="2025-04-30T06:24:00Z"/>
                    <w:rFonts w:ascii="Times New Roman" w:hAnsi="Times New Roman" w:cs="Times New Roman"/>
                    <w:color w:val="FF0000"/>
                    <w:kern w:val="0"/>
                    <w:sz w:val="20"/>
                    <w:szCs w:val="20"/>
                    <w:lang w:val="en-GB"/>
                    <w14:ligatures w14:val="none"/>
                  </w:rPr>
                </w:rPrChange>
              </w:rPr>
            </w:pPr>
            <w:ins w:id="32" w:author="OPPO (Qianxi Lu)" w:date="2025-04-30T14:24:00Z" w16du:dateUtc="2025-04-30T06:24:00Z">
              <w:r w:rsidRPr="00056665">
                <w:rPr>
                  <w:rFonts w:ascii="Times New Roman" w:hAnsi="Times New Roman" w:cs="Times New Roman" w:hint="eastAsia"/>
                  <w:kern w:val="0"/>
                  <w:sz w:val="20"/>
                  <w:szCs w:val="20"/>
                  <w:lang w:val="en-GB"/>
                  <w14:ligatures w14:val="none"/>
                  <w:rPrChange w:id="3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Does network ha</w:t>
              </w:r>
            </w:ins>
            <w:ins w:id="34" w:author="OPPO (Qianxi Lu)" w:date="2025-04-30T14:36:00Z" w16du:dateUtc="2025-04-30T06:36:00Z">
              <w:r>
                <w:rPr>
                  <w:rFonts w:ascii="Times New Roman" w:hAnsi="Times New Roman" w:cs="Times New Roman" w:hint="eastAsia"/>
                  <w:kern w:val="0"/>
                  <w:sz w:val="20"/>
                  <w:szCs w:val="20"/>
                  <w:lang w:val="en-GB"/>
                  <w14:ligatures w14:val="none"/>
                </w:rPr>
                <w:t>ve</w:t>
              </w:r>
            </w:ins>
            <w:ins w:id="35" w:author="OPPO (Qianxi Lu)" w:date="2025-04-30T14:24:00Z" w16du:dateUtc="2025-04-30T06:24:00Z">
              <w:r w:rsidRPr="00056665">
                <w:rPr>
                  <w:rFonts w:ascii="Times New Roman" w:hAnsi="Times New Roman" w:cs="Times New Roman" w:hint="eastAsia"/>
                  <w:kern w:val="0"/>
                  <w:sz w:val="20"/>
                  <w:szCs w:val="20"/>
                  <w:lang w:val="en-GB"/>
                  <w14:ligatures w14:val="none"/>
                  <w:rPrChange w:id="36"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a good knowledge on when the RACH would be </w:t>
              </w:r>
              <w:r w:rsidRPr="00056665">
                <w:rPr>
                  <w:rFonts w:ascii="Times New Roman" w:hAnsi="Times New Roman" w:cs="Times New Roman"/>
                  <w:kern w:val="0"/>
                  <w:sz w:val="20"/>
                  <w:szCs w:val="20"/>
                  <w:lang w:val="en-GB"/>
                  <w14:ligatures w14:val="none"/>
                  <w:rPrChange w:id="37" w:author="OPPO (Qianxi Lu)" w:date="2025-04-30T14:24:00Z" w16du:dateUtc="2025-04-30T06:24:00Z">
                    <w:rPr>
                      <w:rFonts w:ascii="Times New Roman" w:hAnsi="Times New Roman" w:cs="Times New Roman"/>
                      <w:color w:val="FF0000"/>
                      <w:kern w:val="0"/>
                      <w:sz w:val="20"/>
                      <w:szCs w:val="20"/>
                      <w:lang w:val="en-GB"/>
                      <w14:ligatures w14:val="none"/>
                    </w:rPr>
                  </w:rPrChange>
                </w:rPr>
                <w:t>initiated</w:t>
              </w:r>
            </w:ins>
          </w:p>
        </w:tc>
        <w:tc>
          <w:tcPr>
            <w:tcW w:w="4629" w:type="dxa"/>
            <w:tcPrChange w:id="38" w:author="OPPO (Qianxi Lu)" w:date="2025-04-30T14:37:00Z" w16du:dateUtc="2025-04-30T06:37:00Z">
              <w:tcPr>
                <w:tcW w:w="3472" w:type="dxa"/>
                <w:gridSpan w:val="2"/>
              </w:tcPr>
            </w:tcPrChange>
          </w:tcPr>
          <w:p w14:paraId="3D82D2A5" w14:textId="77777777" w:rsidR="00B244A7" w:rsidRPr="00056665" w:rsidRDefault="00B244A7" w:rsidP="00A14D80">
            <w:pPr>
              <w:widowControl/>
              <w:overflowPunct w:val="0"/>
              <w:autoSpaceDE w:val="0"/>
              <w:autoSpaceDN w:val="0"/>
              <w:adjustRightInd w:val="0"/>
              <w:textAlignment w:val="baseline"/>
              <w:rPr>
                <w:ins w:id="39" w:author="OPPO (Qianxi Lu)" w:date="2025-04-30T14:24:00Z" w16du:dateUtc="2025-04-30T06:24:00Z"/>
                <w:rFonts w:ascii="Times New Roman" w:hAnsi="Times New Roman" w:cs="Times New Roman"/>
                <w:kern w:val="0"/>
                <w:sz w:val="20"/>
                <w:szCs w:val="20"/>
                <w:lang w:val="en-GB"/>
                <w14:ligatures w14:val="none"/>
                <w:rPrChange w:id="40" w:author="OPPO (Qianxi Lu)" w:date="2025-04-30T14:24:00Z" w16du:dateUtc="2025-04-30T06:24:00Z">
                  <w:rPr>
                    <w:ins w:id="41" w:author="OPPO (Qianxi Lu)" w:date="2025-04-30T14:24:00Z" w16du:dateUtc="2025-04-30T06:24:00Z"/>
                    <w:rFonts w:ascii="Times New Roman" w:hAnsi="Times New Roman" w:cs="Times New Roman"/>
                    <w:color w:val="FF0000"/>
                    <w:kern w:val="0"/>
                    <w:sz w:val="20"/>
                    <w:szCs w:val="20"/>
                    <w:lang w:val="en-GB"/>
                    <w14:ligatures w14:val="none"/>
                  </w:rPr>
                </w:rPrChange>
              </w:rPr>
            </w:pPr>
            <w:ins w:id="42" w:author="OPPO (Qianxi Lu)" w:date="2025-04-30T14:24:00Z" w16du:dateUtc="2025-04-30T06:24:00Z">
              <w:r w:rsidRPr="00056665">
                <w:rPr>
                  <w:rFonts w:ascii="Times New Roman" w:hAnsi="Times New Roman" w:cs="Times New Roman" w:hint="eastAsia"/>
                  <w:kern w:val="0"/>
                  <w:sz w:val="20"/>
                  <w:szCs w:val="20"/>
                  <w:lang w:val="en-GB"/>
                  <w14:ligatures w14:val="none"/>
                  <w:rPrChange w:id="4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A:B</w:t>
              </w:r>
            </w:ins>
          </w:p>
        </w:tc>
      </w:tr>
      <w:tr w:rsidR="00B244A7" w:rsidRPr="00056665" w14:paraId="57268538" w14:textId="77777777" w:rsidTr="00B244A7">
        <w:trPr>
          <w:ins w:id="44" w:author="OPPO (Qianxi Lu)" w:date="2025-04-30T14:24:00Z" w16du:dateUtc="2025-04-30T06:24:00Z"/>
          <w:trPrChange w:id="45" w:author="OPPO (Qianxi Lu)" w:date="2025-04-30T14:37:00Z" w16du:dateUtc="2025-04-30T06:37:00Z">
            <w:trPr>
              <w:gridAfter w:val="0"/>
            </w:trPr>
          </w:trPrChange>
        </w:trPr>
        <w:tc>
          <w:tcPr>
            <w:tcW w:w="4629" w:type="dxa"/>
            <w:tcPrChange w:id="46" w:author="OPPO (Qianxi Lu)" w:date="2025-04-30T14:37:00Z" w16du:dateUtc="2025-04-30T06:37:00Z">
              <w:tcPr>
                <w:tcW w:w="3471" w:type="dxa"/>
              </w:tcPr>
            </w:tcPrChange>
          </w:tcPr>
          <w:p w14:paraId="12B5B1BE" w14:textId="77777777" w:rsidR="00B244A7" w:rsidRPr="00056665" w:rsidRDefault="00B244A7" w:rsidP="00A14D80">
            <w:pPr>
              <w:widowControl/>
              <w:overflowPunct w:val="0"/>
              <w:autoSpaceDE w:val="0"/>
              <w:autoSpaceDN w:val="0"/>
              <w:adjustRightInd w:val="0"/>
              <w:textAlignment w:val="baseline"/>
              <w:rPr>
                <w:ins w:id="47" w:author="OPPO (Qianxi Lu)" w:date="2025-04-30T14:24:00Z" w16du:dateUtc="2025-04-30T06:24:00Z"/>
                <w:rFonts w:ascii="Times New Roman" w:hAnsi="Times New Roman" w:cs="Times New Roman"/>
                <w:kern w:val="0"/>
                <w:sz w:val="20"/>
                <w:szCs w:val="20"/>
                <w:lang w:val="en-GB"/>
                <w14:ligatures w14:val="none"/>
                <w:rPrChange w:id="48" w:author="OPPO (Qianxi Lu)" w:date="2025-04-30T14:24:00Z" w16du:dateUtc="2025-04-30T06:24:00Z">
                  <w:rPr>
                    <w:ins w:id="49" w:author="OPPO (Qianxi Lu)" w:date="2025-04-30T14:24:00Z" w16du:dateUtc="2025-04-30T06:24:00Z"/>
                    <w:rFonts w:ascii="Times New Roman" w:hAnsi="Times New Roman" w:cs="Times New Roman"/>
                    <w:color w:val="FF0000"/>
                    <w:kern w:val="0"/>
                    <w:sz w:val="20"/>
                    <w:szCs w:val="20"/>
                    <w:lang w:val="en-GB"/>
                    <w14:ligatures w14:val="none"/>
                  </w:rPr>
                </w:rPrChange>
              </w:rPr>
            </w:pPr>
            <w:ins w:id="50" w:author="OPPO (Qianxi Lu)" w:date="2025-04-30T14:24:00Z" w16du:dateUtc="2025-04-30T06:24:00Z">
              <w:r w:rsidRPr="00056665">
                <w:rPr>
                  <w:rFonts w:ascii="Times New Roman" w:hAnsi="Times New Roman" w:cs="Times New Roman" w:hint="eastAsia"/>
                  <w:kern w:val="0"/>
                  <w:sz w:val="20"/>
                  <w:szCs w:val="20"/>
                  <w:lang w:val="en-GB"/>
                  <w14:ligatures w14:val="none"/>
                  <w:rPrChange w:id="5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Q1, RACH initiated by PDCCH order for </w:t>
              </w:r>
              <w:r w:rsidRPr="00056665">
                <w:rPr>
                  <w:rFonts w:ascii="Times New Roman" w:hAnsi="Times New Roman" w:cs="Times New Roman"/>
                  <w:kern w:val="0"/>
                  <w:sz w:val="20"/>
                  <w:szCs w:val="20"/>
                  <w:lang w:val="en-GB"/>
                  <w14:ligatures w14:val="none"/>
                  <w:rPrChange w:id="52" w:author="OPPO (Qianxi Lu)" w:date="2025-04-30T14:24:00Z" w16du:dateUtc="2025-04-30T06:24:00Z">
                    <w:rPr>
                      <w:rFonts w:ascii="Times New Roman" w:hAnsi="Times New Roman" w:cs="Times New Roman"/>
                      <w:color w:val="FF0000"/>
                      <w:kern w:val="0"/>
                      <w:sz w:val="20"/>
                      <w:szCs w:val="20"/>
                      <w:lang w:val="en-GB"/>
                      <w14:ligatures w14:val="none"/>
                    </w:rPr>
                  </w:rPrChange>
                </w:rPr>
                <w:t>additional</w:t>
              </w:r>
              <w:r w:rsidRPr="00056665">
                <w:rPr>
                  <w:rFonts w:ascii="Times New Roman" w:hAnsi="Times New Roman" w:cs="Times New Roman" w:hint="eastAsia"/>
                  <w:kern w:val="0"/>
                  <w:sz w:val="20"/>
                  <w:szCs w:val="20"/>
                  <w:lang w:val="en-GB"/>
                  <w14:ligatures w14:val="none"/>
                  <w:rPrChange w:id="5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RACH</w:t>
              </w:r>
            </w:ins>
          </w:p>
        </w:tc>
        <w:tc>
          <w:tcPr>
            <w:tcW w:w="4629" w:type="dxa"/>
            <w:tcPrChange w:id="54" w:author="OPPO (Qianxi Lu)" w:date="2025-04-30T14:37:00Z" w16du:dateUtc="2025-04-30T06:37:00Z">
              <w:tcPr>
                <w:tcW w:w="3472" w:type="dxa"/>
                <w:gridSpan w:val="2"/>
              </w:tcPr>
            </w:tcPrChange>
          </w:tcPr>
          <w:p w14:paraId="5F707753" w14:textId="723A8012" w:rsidR="00B244A7" w:rsidRPr="00056665" w:rsidRDefault="00B244A7" w:rsidP="00A14D80">
            <w:pPr>
              <w:widowControl/>
              <w:overflowPunct w:val="0"/>
              <w:autoSpaceDE w:val="0"/>
              <w:autoSpaceDN w:val="0"/>
              <w:adjustRightInd w:val="0"/>
              <w:textAlignment w:val="baseline"/>
              <w:rPr>
                <w:ins w:id="55" w:author="OPPO (Qianxi Lu)" w:date="2025-04-30T14:24:00Z" w16du:dateUtc="2025-04-30T06:24:00Z"/>
                <w:rFonts w:ascii="Times New Roman" w:hAnsi="Times New Roman" w:cs="Times New Roman"/>
                <w:kern w:val="0"/>
                <w:sz w:val="20"/>
                <w:szCs w:val="20"/>
                <w:lang w:val="en-GB"/>
                <w14:ligatures w14:val="none"/>
                <w:rPrChange w:id="56" w:author="OPPO (Qianxi Lu)" w:date="2025-04-30T14:24:00Z" w16du:dateUtc="2025-04-30T06:24:00Z">
                  <w:rPr>
                    <w:ins w:id="57" w:author="OPPO (Qianxi Lu)" w:date="2025-04-30T14:24:00Z" w16du:dateUtc="2025-04-30T06:24:00Z"/>
                    <w:rFonts w:ascii="Times New Roman" w:hAnsi="Times New Roman" w:cs="Times New Roman"/>
                    <w:color w:val="FF0000"/>
                    <w:kern w:val="0"/>
                    <w:sz w:val="20"/>
                    <w:szCs w:val="20"/>
                    <w:lang w:val="en-GB"/>
                    <w14:ligatures w14:val="none"/>
                  </w:rPr>
                </w:rPrChange>
              </w:rPr>
            </w:pPr>
            <w:ins w:id="58" w:author="OPPO (Qianxi Lu)" w:date="2025-04-30T14:37:00Z" w16du:dateUtc="2025-04-30T06:37:00Z">
              <w:r>
                <w:rPr>
                  <w:rFonts w:ascii="Times New Roman" w:hAnsi="Times New Roman" w:cs="Times New Roman" w:hint="eastAsia"/>
                  <w:kern w:val="0"/>
                  <w:sz w:val="20"/>
                  <w:szCs w:val="20"/>
                  <w:lang w:val="en-GB"/>
                  <w14:ligatures w14:val="none"/>
                </w:rPr>
                <w:t>Yes and No</w:t>
              </w:r>
            </w:ins>
            <w:ins w:id="59" w:author="OPPO (Qianxi Lu)" w:date="2025-04-30T14:24:00Z" w16du:dateUtc="2025-04-30T06:24:00Z">
              <w:r w:rsidRPr="00056665">
                <w:rPr>
                  <w:rFonts w:ascii="Times New Roman" w:hAnsi="Times New Roman" w:cs="Times New Roman" w:hint="eastAsia"/>
                  <w:kern w:val="0"/>
                  <w:sz w:val="20"/>
                  <w:szCs w:val="20"/>
                  <w:lang w:val="en-GB"/>
                  <w14:ligatures w14:val="none"/>
                  <w:rPrChange w:id="6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Since PDCCH order is used as soon as UE is out-of-sync for the additional PCI while there is DL/UL data delivery via the TRP of the additional </w:t>
              </w:r>
              <w:r w:rsidRPr="00056665">
                <w:rPr>
                  <w:rFonts w:ascii="Times New Roman" w:hAnsi="Times New Roman" w:cs="Times New Roman" w:hint="eastAsia"/>
                  <w:kern w:val="0"/>
                  <w:sz w:val="20"/>
                  <w:szCs w:val="20"/>
                  <w:lang w:val="en-GB"/>
                  <w14:ligatures w14:val="none"/>
                  <w:rPrChange w:id="6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lastRenderedPageBreak/>
                <w:t xml:space="preserve">PCI. </w:t>
              </w:r>
            </w:ins>
            <w:ins w:id="62" w:author="OPPO (Qianxi Lu)" w:date="2025-04-30T14:25:00Z" w16du:dateUtc="2025-04-30T06:25:00Z">
              <w:r>
                <w:rPr>
                  <w:rFonts w:ascii="Times New Roman" w:hAnsi="Times New Roman" w:cs="Times New Roman" w:hint="eastAsia"/>
                  <w:kern w:val="0"/>
                  <w:sz w:val="20"/>
                  <w:szCs w:val="20"/>
                  <w:lang w:val="en-GB"/>
                  <w14:ligatures w14:val="none"/>
                </w:rPr>
                <w:t>Yet n</w:t>
              </w:r>
            </w:ins>
            <w:ins w:id="63" w:author="OPPO (Qianxi Lu)" w:date="2025-04-30T14:24:00Z" w16du:dateUtc="2025-04-30T06:24:00Z">
              <w:r w:rsidRPr="00056665">
                <w:rPr>
                  <w:rFonts w:ascii="Times New Roman" w:hAnsi="Times New Roman" w:cs="Times New Roman" w:hint="eastAsia"/>
                  <w:kern w:val="0"/>
                  <w:sz w:val="20"/>
                  <w:szCs w:val="20"/>
                  <w:lang w:val="en-GB"/>
                  <w14:ligatures w14:val="none"/>
                  <w:rPrChange w:id="64"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ote that this topic comes from MIMO topic which assumes ideal backhaul rather than standardized inter-node interface</w:t>
              </w:r>
            </w:ins>
          </w:p>
        </w:tc>
        <w:tc>
          <w:tcPr>
            <w:tcW w:w="4629" w:type="dxa"/>
            <w:tcPrChange w:id="65" w:author="OPPO (Qianxi Lu)" w:date="2025-04-30T14:37:00Z" w16du:dateUtc="2025-04-30T06:37:00Z">
              <w:tcPr>
                <w:tcW w:w="3472" w:type="dxa"/>
                <w:gridSpan w:val="2"/>
              </w:tcPr>
            </w:tcPrChange>
          </w:tcPr>
          <w:p w14:paraId="789E98EB" w14:textId="4950A5FE" w:rsidR="00B244A7" w:rsidRPr="00056665" w:rsidRDefault="00B244A7" w:rsidP="00A14D80">
            <w:pPr>
              <w:widowControl/>
              <w:overflowPunct w:val="0"/>
              <w:autoSpaceDE w:val="0"/>
              <w:autoSpaceDN w:val="0"/>
              <w:adjustRightInd w:val="0"/>
              <w:textAlignment w:val="baseline"/>
              <w:rPr>
                <w:ins w:id="66" w:author="OPPO (Qianxi Lu)" w:date="2025-04-30T14:24:00Z" w16du:dateUtc="2025-04-30T06:24:00Z"/>
                <w:rFonts w:ascii="Times New Roman" w:hAnsi="Times New Roman" w:cs="Times New Roman" w:hint="eastAsia"/>
                <w:kern w:val="0"/>
                <w:sz w:val="20"/>
                <w:szCs w:val="20"/>
                <w:lang w:val="en-GB"/>
                <w14:ligatures w14:val="none"/>
                <w:rPrChange w:id="67" w:author="OPPO (Qianxi Lu)" w:date="2025-04-30T14:24:00Z" w16du:dateUtc="2025-04-30T06:24:00Z">
                  <w:rPr>
                    <w:ins w:id="68" w:author="OPPO (Qianxi Lu)" w:date="2025-04-30T14:24:00Z" w16du:dateUtc="2025-04-30T06:24:00Z"/>
                    <w:rFonts w:ascii="Times New Roman" w:hAnsi="Times New Roman" w:cs="Times New Roman" w:hint="eastAsia"/>
                    <w:color w:val="FF0000"/>
                    <w:kern w:val="0"/>
                    <w:sz w:val="20"/>
                    <w:szCs w:val="20"/>
                    <w:lang w:val="en-GB"/>
                    <w14:ligatures w14:val="none"/>
                  </w:rPr>
                </w:rPrChange>
              </w:rPr>
            </w:pPr>
            <w:ins w:id="69" w:author="OPPO (Qianxi Lu)" w:date="2025-04-30T14:24:00Z" w16du:dateUtc="2025-04-30T06:24:00Z">
              <w:r w:rsidRPr="00056665">
                <w:rPr>
                  <w:rFonts w:ascii="Times New Roman" w:hAnsi="Times New Roman" w:cs="Times New Roman" w:hint="eastAsia"/>
                  <w:kern w:val="0"/>
                  <w:sz w:val="20"/>
                  <w:szCs w:val="20"/>
                  <w:lang w:val="en-GB"/>
                  <w14:ligatures w14:val="none"/>
                  <w:rPrChange w:id="7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lastRenderedPageBreak/>
                <w:t>9:8</w:t>
              </w:r>
              <w:r w:rsidRPr="00056665">
                <w:rPr>
                  <w:rFonts w:ascii="Times New Roman" w:hAnsi="Times New Roman" w:cs="Times New Roman" w:hint="eastAsia"/>
                  <w:kern w:val="0"/>
                  <w:sz w:val="20"/>
                  <w:szCs w:val="20"/>
                  <w:lang w:val="en-GB"/>
                  <w14:ligatures w14:val="none"/>
                  <w:rPrChange w:id="7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w:t>
              </w:r>
              <w:r w:rsidRPr="00056665">
                <w:rPr>
                  <w:rFonts w:ascii="Times New Roman" w:hAnsi="Times New Roman" w:cs="Times New Roman" w:hint="eastAsia"/>
                  <w:kern w:val="0"/>
                  <w:sz w:val="20"/>
                  <w:szCs w:val="20"/>
                  <w:lang w:val="en-GB"/>
                  <w14:ligatures w14:val="none"/>
                  <w:rPrChange w:id="72"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(where 3 companies select A only, while 2 companies select B only)</w:t>
              </w:r>
            </w:ins>
          </w:p>
        </w:tc>
      </w:tr>
      <w:tr w:rsidR="00B244A7" w:rsidRPr="00056665" w14:paraId="3872D117" w14:textId="77777777" w:rsidTr="00B244A7">
        <w:trPr>
          <w:ins w:id="73" w:author="OPPO (Qianxi Lu)" w:date="2025-04-30T14:24:00Z" w16du:dateUtc="2025-04-30T06:24:00Z"/>
          <w:trPrChange w:id="74" w:author="OPPO (Qianxi Lu)" w:date="2025-04-30T14:37:00Z" w16du:dateUtc="2025-04-30T06:37:00Z">
            <w:trPr>
              <w:gridAfter w:val="0"/>
            </w:trPr>
          </w:trPrChange>
        </w:trPr>
        <w:tc>
          <w:tcPr>
            <w:tcW w:w="4629" w:type="dxa"/>
            <w:tcPrChange w:id="75" w:author="OPPO (Qianxi Lu)" w:date="2025-04-30T14:37:00Z" w16du:dateUtc="2025-04-30T06:37:00Z">
              <w:tcPr>
                <w:tcW w:w="3471" w:type="dxa"/>
              </w:tcPr>
            </w:tcPrChange>
          </w:tcPr>
          <w:p w14:paraId="7BD19A92" w14:textId="77777777" w:rsidR="00B244A7" w:rsidRPr="00056665" w:rsidRDefault="00B244A7" w:rsidP="00A14D80">
            <w:pPr>
              <w:widowControl/>
              <w:overflowPunct w:val="0"/>
              <w:autoSpaceDE w:val="0"/>
              <w:autoSpaceDN w:val="0"/>
              <w:adjustRightInd w:val="0"/>
              <w:textAlignment w:val="baseline"/>
              <w:rPr>
                <w:ins w:id="76" w:author="OPPO (Qianxi Lu)" w:date="2025-04-30T14:24:00Z" w16du:dateUtc="2025-04-30T06:24:00Z"/>
                <w:rFonts w:ascii="Times New Roman" w:hAnsi="Times New Roman" w:cs="Times New Roman"/>
                <w:kern w:val="0"/>
                <w:sz w:val="20"/>
                <w:szCs w:val="20"/>
                <w:lang w:val="en-GB"/>
                <w14:ligatures w14:val="none"/>
                <w:rPrChange w:id="77" w:author="OPPO (Qianxi Lu)" w:date="2025-04-30T14:24:00Z" w16du:dateUtc="2025-04-30T06:24:00Z">
                  <w:rPr>
                    <w:ins w:id="78" w:author="OPPO (Qianxi Lu)" w:date="2025-04-30T14:24:00Z" w16du:dateUtc="2025-04-30T06:24:00Z"/>
                    <w:rFonts w:ascii="Times New Roman" w:hAnsi="Times New Roman" w:cs="Times New Roman"/>
                    <w:color w:val="FF0000"/>
                    <w:kern w:val="0"/>
                    <w:sz w:val="20"/>
                    <w:szCs w:val="20"/>
                    <w:lang w:val="en-GB"/>
                    <w14:ligatures w14:val="none"/>
                  </w:rPr>
                </w:rPrChange>
              </w:rPr>
            </w:pPr>
            <w:ins w:id="79" w:author="OPPO (Qianxi Lu)" w:date="2025-04-30T14:24:00Z" w16du:dateUtc="2025-04-30T06:24:00Z">
              <w:r w:rsidRPr="00056665">
                <w:rPr>
                  <w:rFonts w:ascii="Times New Roman" w:hAnsi="Times New Roman" w:cs="Times New Roman" w:hint="eastAsia"/>
                  <w:kern w:val="0"/>
                  <w:sz w:val="20"/>
                  <w:szCs w:val="20"/>
                  <w:lang w:val="en-GB"/>
                  <w14:ligatures w14:val="none"/>
                  <w:rPrChange w:id="8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Q2a, RACH initiated by L3 HO command</w:t>
              </w:r>
            </w:ins>
          </w:p>
        </w:tc>
        <w:tc>
          <w:tcPr>
            <w:tcW w:w="4629" w:type="dxa"/>
            <w:tcPrChange w:id="81" w:author="OPPO (Qianxi Lu)" w:date="2025-04-30T14:37:00Z" w16du:dateUtc="2025-04-30T06:37:00Z">
              <w:tcPr>
                <w:tcW w:w="3472" w:type="dxa"/>
                <w:gridSpan w:val="2"/>
              </w:tcPr>
            </w:tcPrChange>
          </w:tcPr>
          <w:p w14:paraId="3323BC17" w14:textId="77777777" w:rsidR="00B244A7" w:rsidRPr="00056665" w:rsidRDefault="00B244A7" w:rsidP="00A14D80">
            <w:pPr>
              <w:widowControl/>
              <w:overflowPunct w:val="0"/>
              <w:autoSpaceDE w:val="0"/>
              <w:autoSpaceDN w:val="0"/>
              <w:adjustRightInd w:val="0"/>
              <w:textAlignment w:val="baseline"/>
              <w:rPr>
                <w:ins w:id="82" w:author="OPPO (Qianxi Lu)" w:date="2025-04-30T14:24:00Z" w16du:dateUtc="2025-04-30T06:24:00Z"/>
                <w:rFonts w:ascii="Times New Roman" w:hAnsi="Times New Roman" w:cs="Times New Roman"/>
                <w:kern w:val="0"/>
                <w:sz w:val="20"/>
                <w:szCs w:val="20"/>
                <w:lang w:val="en-GB"/>
                <w14:ligatures w14:val="none"/>
                <w:rPrChange w:id="83" w:author="OPPO (Qianxi Lu)" w:date="2025-04-30T14:24:00Z" w16du:dateUtc="2025-04-30T06:24:00Z">
                  <w:rPr>
                    <w:ins w:id="84" w:author="OPPO (Qianxi Lu)" w:date="2025-04-30T14:24:00Z" w16du:dateUtc="2025-04-30T06:24:00Z"/>
                    <w:rFonts w:ascii="Times New Roman" w:hAnsi="Times New Roman" w:cs="Times New Roman"/>
                    <w:color w:val="FF0000"/>
                    <w:kern w:val="0"/>
                    <w:sz w:val="20"/>
                    <w:szCs w:val="20"/>
                    <w:lang w:val="en-GB"/>
                    <w14:ligatures w14:val="none"/>
                  </w:rPr>
                </w:rPrChange>
              </w:rPr>
            </w:pPr>
            <w:ins w:id="85" w:author="OPPO (Qianxi Lu)" w:date="2025-04-30T14:24:00Z" w16du:dateUtc="2025-04-30T06:24:00Z">
              <w:r w:rsidRPr="00056665">
                <w:rPr>
                  <w:rFonts w:ascii="Times New Roman" w:hAnsi="Times New Roman" w:cs="Times New Roman" w:hint="eastAsia"/>
                  <w:kern w:val="0"/>
                  <w:sz w:val="20"/>
                  <w:szCs w:val="20"/>
                  <w:lang w:val="en-GB"/>
                  <w14:ligatures w14:val="none"/>
                  <w:rPrChange w:id="86"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Yes, based on T304</w:t>
              </w:r>
            </w:ins>
          </w:p>
        </w:tc>
        <w:tc>
          <w:tcPr>
            <w:tcW w:w="4629" w:type="dxa"/>
            <w:tcPrChange w:id="87" w:author="OPPO (Qianxi Lu)" w:date="2025-04-30T14:37:00Z" w16du:dateUtc="2025-04-30T06:37:00Z">
              <w:tcPr>
                <w:tcW w:w="3472" w:type="dxa"/>
                <w:gridSpan w:val="2"/>
              </w:tcPr>
            </w:tcPrChange>
          </w:tcPr>
          <w:p w14:paraId="7CF38B4E" w14:textId="6D3B31C1" w:rsidR="00B244A7" w:rsidRPr="00056665" w:rsidRDefault="00B244A7" w:rsidP="00A14D80">
            <w:pPr>
              <w:widowControl/>
              <w:overflowPunct w:val="0"/>
              <w:autoSpaceDE w:val="0"/>
              <w:autoSpaceDN w:val="0"/>
              <w:adjustRightInd w:val="0"/>
              <w:textAlignment w:val="baseline"/>
              <w:rPr>
                <w:ins w:id="88" w:author="OPPO (Qianxi Lu)" w:date="2025-04-30T14:24:00Z" w16du:dateUtc="2025-04-30T06:24:00Z"/>
                <w:rFonts w:ascii="Times New Roman" w:hAnsi="Times New Roman" w:cs="Times New Roman"/>
                <w:kern w:val="0"/>
                <w:sz w:val="20"/>
                <w:szCs w:val="20"/>
                <w:lang w:val="en-GB"/>
                <w14:ligatures w14:val="none"/>
                <w:rPrChange w:id="89" w:author="OPPO (Qianxi Lu)" w:date="2025-04-30T14:24:00Z" w16du:dateUtc="2025-04-30T06:24:00Z">
                  <w:rPr>
                    <w:ins w:id="90" w:author="OPPO (Qianxi Lu)" w:date="2025-04-30T14:24:00Z" w16du:dateUtc="2025-04-30T06:24:00Z"/>
                    <w:rFonts w:ascii="Times New Roman" w:hAnsi="Times New Roman" w:cs="Times New Roman"/>
                    <w:color w:val="FF0000"/>
                    <w:kern w:val="0"/>
                    <w:sz w:val="20"/>
                    <w:szCs w:val="20"/>
                    <w:lang w:val="en-GB"/>
                    <w14:ligatures w14:val="none"/>
                  </w:rPr>
                </w:rPrChange>
              </w:rPr>
            </w:pPr>
            <w:ins w:id="91" w:author="OPPO (Qianxi Lu)" w:date="2025-04-30T14:24:00Z" w16du:dateUtc="2025-04-30T06:24:00Z">
              <w:r w:rsidRPr="00056665">
                <w:rPr>
                  <w:rFonts w:ascii="Times New Roman" w:hAnsi="Times New Roman" w:cs="Times New Roman" w:hint="eastAsia"/>
                  <w:kern w:val="0"/>
                  <w:sz w:val="20"/>
                  <w:szCs w:val="20"/>
                  <w:lang w:val="en-GB"/>
                  <w14:ligatures w14:val="none"/>
                  <w:rPrChange w:id="92"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9:10 (where 1 compan</w:t>
              </w:r>
            </w:ins>
            <w:ins w:id="93" w:author="OPPO (Qianxi Lu)" w:date="2025-04-30T14:25:00Z" w16du:dateUtc="2025-04-30T06:25:00Z">
              <w:r>
                <w:rPr>
                  <w:rFonts w:ascii="Times New Roman" w:hAnsi="Times New Roman" w:cs="Times New Roman" w:hint="eastAsia"/>
                  <w:kern w:val="0"/>
                  <w:sz w:val="20"/>
                  <w:szCs w:val="20"/>
                  <w:lang w:val="en-GB"/>
                  <w14:ligatures w14:val="none"/>
                </w:rPr>
                <w:t>y</w:t>
              </w:r>
            </w:ins>
            <w:ins w:id="94" w:author="OPPO (Qianxi Lu)" w:date="2025-04-30T14:24:00Z" w16du:dateUtc="2025-04-30T06:24:00Z">
              <w:r w:rsidRPr="00056665">
                <w:rPr>
                  <w:rFonts w:ascii="Times New Roman" w:hAnsi="Times New Roman" w:cs="Times New Roman" w:hint="eastAsia"/>
                  <w:kern w:val="0"/>
                  <w:sz w:val="20"/>
                  <w:szCs w:val="20"/>
                  <w:lang w:val="en-GB"/>
                  <w14:ligatures w14:val="none"/>
                  <w:rPrChange w:id="95"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select</w:t>
              </w:r>
            </w:ins>
            <w:ins w:id="96" w:author="OPPO (Qianxi Lu)" w:date="2025-04-30T14:25:00Z" w16du:dateUtc="2025-04-30T06:25:00Z">
              <w:r>
                <w:rPr>
                  <w:rFonts w:ascii="Times New Roman" w:hAnsi="Times New Roman" w:cs="Times New Roman" w:hint="eastAsia"/>
                  <w:kern w:val="0"/>
                  <w:sz w:val="20"/>
                  <w:szCs w:val="20"/>
                  <w:lang w:val="en-GB"/>
                  <w14:ligatures w14:val="none"/>
                </w:rPr>
                <w:t>s</w:t>
              </w:r>
            </w:ins>
            <w:ins w:id="97" w:author="OPPO (Qianxi Lu)" w:date="2025-04-30T14:24:00Z" w16du:dateUtc="2025-04-30T06:24:00Z">
              <w:r w:rsidRPr="00056665">
                <w:rPr>
                  <w:rFonts w:ascii="Times New Roman" w:hAnsi="Times New Roman" w:cs="Times New Roman" w:hint="eastAsia"/>
                  <w:kern w:val="0"/>
                  <w:sz w:val="20"/>
                  <w:szCs w:val="20"/>
                  <w:lang w:val="en-GB"/>
                  <w14:ligatures w14:val="none"/>
                  <w:rPrChange w:id="98"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A only, while 2 companies select B only)</w:t>
              </w:r>
            </w:ins>
          </w:p>
        </w:tc>
      </w:tr>
      <w:tr w:rsidR="00B244A7" w:rsidRPr="00056665" w14:paraId="03276EA0" w14:textId="77777777" w:rsidTr="00B244A7">
        <w:trPr>
          <w:ins w:id="99" w:author="OPPO (Qianxi Lu)" w:date="2025-04-30T14:24:00Z" w16du:dateUtc="2025-04-30T06:24:00Z"/>
          <w:trPrChange w:id="100" w:author="OPPO (Qianxi Lu)" w:date="2025-04-30T14:37:00Z" w16du:dateUtc="2025-04-30T06:37:00Z">
            <w:trPr>
              <w:gridAfter w:val="0"/>
            </w:trPr>
          </w:trPrChange>
        </w:trPr>
        <w:tc>
          <w:tcPr>
            <w:tcW w:w="4629" w:type="dxa"/>
            <w:tcPrChange w:id="101" w:author="OPPO (Qianxi Lu)" w:date="2025-04-30T14:37:00Z" w16du:dateUtc="2025-04-30T06:37:00Z">
              <w:tcPr>
                <w:tcW w:w="3471" w:type="dxa"/>
              </w:tcPr>
            </w:tcPrChange>
          </w:tcPr>
          <w:p w14:paraId="27CC2172" w14:textId="77777777" w:rsidR="00B244A7" w:rsidRPr="00056665" w:rsidRDefault="00B244A7" w:rsidP="00A14D80">
            <w:pPr>
              <w:widowControl/>
              <w:overflowPunct w:val="0"/>
              <w:autoSpaceDE w:val="0"/>
              <w:autoSpaceDN w:val="0"/>
              <w:adjustRightInd w:val="0"/>
              <w:textAlignment w:val="baseline"/>
              <w:rPr>
                <w:ins w:id="102" w:author="OPPO (Qianxi Lu)" w:date="2025-04-30T14:24:00Z" w16du:dateUtc="2025-04-30T06:24:00Z"/>
                <w:rFonts w:ascii="Times New Roman" w:hAnsi="Times New Roman" w:cs="Times New Roman"/>
                <w:kern w:val="0"/>
                <w:sz w:val="20"/>
                <w:szCs w:val="20"/>
                <w:lang w:val="en-GB"/>
                <w14:ligatures w14:val="none"/>
                <w:rPrChange w:id="103" w:author="OPPO (Qianxi Lu)" w:date="2025-04-30T14:24:00Z" w16du:dateUtc="2025-04-30T06:24:00Z">
                  <w:rPr>
                    <w:ins w:id="104" w:author="OPPO (Qianxi Lu)" w:date="2025-04-30T14:24:00Z" w16du:dateUtc="2025-04-30T06:24:00Z"/>
                    <w:rFonts w:ascii="Times New Roman" w:hAnsi="Times New Roman" w:cs="Times New Roman"/>
                    <w:color w:val="FF0000"/>
                    <w:kern w:val="0"/>
                    <w:sz w:val="20"/>
                    <w:szCs w:val="20"/>
                    <w:lang w:val="en-GB"/>
                    <w14:ligatures w14:val="none"/>
                  </w:rPr>
                </w:rPrChange>
              </w:rPr>
            </w:pPr>
            <w:ins w:id="105" w:author="OPPO (Qianxi Lu)" w:date="2025-04-30T14:24:00Z" w16du:dateUtc="2025-04-30T06:24:00Z">
              <w:r w:rsidRPr="00056665">
                <w:rPr>
                  <w:rFonts w:ascii="Times New Roman" w:hAnsi="Times New Roman" w:cs="Times New Roman" w:hint="eastAsia"/>
                  <w:kern w:val="0"/>
                  <w:sz w:val="20"/>
                  <w:szCs w:val="20"/>
                  <w:lang w:val="en-GB"/>
                  <w14:ligatures w14:val="none"/>
                  <w:rPrChange w:id="106"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Q2b, RACH initiated by LTM CSC MAC-CE</w:t>
              </w:r>
            </w:ins>
          </w:p>
        </w:tc>
        <w:tc>
          <w:tcPr>
            <w:tcW w:w="4629" w:type="dxa"/>
            <w:tcPrChange w:id="107" w:author="OPPO (Qianxi Lu)" w:date="2025-04-30T14:37:00Z" w16du:dateUtc="2025-04-30T06:37:00Z">
              <w:tcPr>
                <w:tcW w:w="3472" w:type="dxa"/>
                <w:gridSpan w:val="2"/>
              </w:tcPr>
            </w:tcPrChange>
          </w:tcPr>
          <w:p w14:paraId="5D2BCDD5" w14:textId="77777777" w:rsidR="00B244A7" w:rsidRPr="00056665" w:rsidRDefault="00B244A7" w:rsidP="00A14D80">
            <w:pPr>
              <w:widowControl/>
              <w:overflowPunct w:val="0"/>
              <w:autoSpaceDE w:val="0"/>
              <w:autoSpaceDN w:val="0"/>
              <w:adjustRightInd w:val="0"/>
              <w:textAlignment w:val="baseline"/>
              <w:rPr>
                <w:ins w:id="108" w:author="OPPO (Qianxi Lu)" w:date="2025-04-30T14:24:00Z" w16du:dateUtc="2025-04-30T06:24:00Z"/>
                <w:rFonts w:ascii="Times New Roman" w:hAnsi="Times New Roman" w:cs="Times New Roman"/>
                <w:kern w:val="0"/>
                <w:sz w:val="20"/>
                <w:szCs w:val="20"/>
                <w:lang w:val="en-GB"/>
                <w14:ligatures w14:val="none"/>
                <w:rPrChange w:id="109" w:author="OPPO (Qianxi Lu)" w:date="2025-04-30T14:24:00Z" w16du:dateUtc="2025-04-30T06:24:00Z">
                  <w:rPr>
                    <w:ins w:id="110" w:author="OPPO (Qianxi Lu)" w:date="2025-04-30T14:24:00Z" w16du:dateUtc="2025-04-30T06:24:00Z"/>
                    <w:rFonts w:ascii="Times New Roman" w:hAnsi="Times New Roman" w:cs="Times New Roman"/>
                    <w:color w:val="FF0000"/>
                    <w:kern w:val="0"/>
                    <w:sz w:val="20"/>
                    <w:szCs w:val="20"/>
                    <w:lang w:val="en-GB"/>
                    <w14:ligatures w14:val="none"/>
                  </w:rPr>
                </w:rPrChange>
              </w:rPr>
            </w:pPr>
            <w:ins w:id="111" w:author="OPPO (Qianxi Lu)" w:date="2025-04-30T14:24:00Z" w16du:dateUtc="2025-04-30T06:24:00Z">
              <w:r w:rsidRPr="00056665">
                <w:rPr>
                  <w:rFonts w:ascii="Times New Roman" w:hAnsi="Times New Roman" w:cs="Times New Roman" w:hint="eastAsia"/>
                  <w:kern w:val="0"/>
                  <w:sz w:val="20"/>
                  <w:szCs w:val="20"/>
                  <w:lang w:val="en-GB"/>
                  <w14:ligatures w14:val="none"/>
                  <w:rPrChange w:id="112"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No, since it is fully up to source DU to decide when to send the LTM CSC command </w:t>
              </w:r>
            </w:ins>
          </w:p>
        </w:tc>
        <w:tc>
          <w:tcPr>
            <w:tcW w:w="4629" w:type="dxa"/>
            <w:tcPrChange w:id="113" w:author="OPPO (Qianxi Lu)" w:date="2025-04-30T14:37:00Z" w16du:dateUtc="2025-04-30T06:37:00Z">
              <w:tcPr>
                <w:tcW w:w="3472" w:type="dxa"/>
                <w:gridSpan w:val="2"/>
              </w:tcPr>
            </w:tcPrChange>
          </w:tcPr>
          <w:p w14:paraId="74843FCA" w14:textId="02F21B2A" w:rsidR="00B244A7" w:rsidRPr="00056665" w:rsidRDefault="00B244A7" w:rsidP="00A14D80">
            <w:pPr>
              <w:widowControl/>
              <w:overflowPunct w:val="0"/>
              <w:autoSpaceDE w:val="0"/>
              <w:autoSpaceDN w:val="0"/>
              <w:adjustRightInd w:val="0"/>
              <w:textAlignment w:val="baseline"/>
              <w:rPr>
                <w:ins w:id="114" w:author="OPPO (Qianxi Lu)" w:date="2025-04-30T14:24:00Z" w16du:dateUtc="2025-04-30T06:24:00Z"/>
                <w:rFonts w:ascii="Times New Roman" w:hAnsi="Times New Roman" w:cs="Times New Roman"/>
                <w:kern w:val="0"/>
                <w:sz w:val="20"/>
                <w:szCs w:val="20"/>
                <w:lang w:val="en-GB"/>
                <w14:ligatures w14:val="none"/>
                <w:rPrChange w:id="115" w:author="OPPO (Qianxi Lu)" w:date="2025-04-30T14:24:00Z" w16du:dateUtc="2025-04-30T06:24:00Z">
                  <w:rPr>
                    <w:ins w:id="116" w:author="OPPO (Qianxi Lu)" w:date="2025-04-30T14:24:00Z" w16du:dateUtc="2025-04-30T06:24:00Z"/>
                    <w:rFonts w:ascii="Times New Roman" w:hAnsi="Times New Roman" w:cs="Times New Roman"/>
                    <w:color w:val="FF0000"/>
                    <w:kern w:val="0"/>
                    <w:sz w:val="20"/>
                    <w:szCs w:val="20"/>
                    <w:lang w:val="en-GB"/>
                    <w14:ligatures w14:val="none"/>
                  </w:rPr>
                </w:rPrChange>
              </w:rPr>
            </w:pPr>
            <w:ins w:id="117" w:author="OPPO (Qianxi Lu)" w:date="2025-04-30T14:24:00Z" w16du:dateUtc="2025-04-30T06:24:00Z">
              <w:r w:rsidRPr="00056665">
                <w:rPr>
                  <w:rFonts w:ascii="Times New Roman" w:hAnsi="Times New Roman" w:cs="Times New Roman" w:hint="eastAsia"/>
                  <w:kern w:val="0"/>
                  <w:sz w:val="20"/>
                  <w:szCs w:val="20"/>
                  <w:lang w:val="en-GB"/>
                  <w14:ligatures w14:val="none"/>
                  <w:rPrChange w:id="118"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10:5 (where 6 companies select A only, while 1 compan</w:t>
              </w:r>
            </w:ins>
            <w:ins w:id="119" w:author="OPPO (Qianxi Lu)" w:date="2025-04-30T14:25:00Z" w16du:dateUtc="2025-04-30T06:25:00Z">
              <w:r>
                <w:rPr>
                  <w:rFonts w:ascii="Times New Roman" w:hAnsi="Times New Roman" w:cs="Times New Roman" w:hint="eastAsia"/>
                  <w:kern w:val="0"/>
                  <w:sz w:val="20"/>
                  <w:szCs w:val="20"/>
                  <w:lang w:val="en-GB"/>
                  <w14:ligatures w14:val="none"/>
                </w:rPr>
                <w:t>y</w:t>
              </w:r>
            </w:ins>
            <w:ins w:id="120" w:author="OPPO (Qianxi Lu)" w:date="2025-04-30T14:24:00Z" w16du:dateUtc="2025-04-30T06:24:00Z">
              <w:r w:rsidRPr="00056665">
                <w:rPr>
                  <w:rFonts w:ascii="Times New Roman" w:hAnsi="Times New Roman" w:cs="Times New Roman" w:hint="eastAsia"/>
                  <w:kern w:val="0"/>
                  <w:sz w:val="20"/>
                  <w:szCs w:val="20"/>
                  <w:lang w:val="en-GB"/>
                  <w14:ligatures w14:val="none"/>
                  <w:rPrChange w:id="12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select</w:t>
              </w:r>
            </w:ins>
            <w:ins w:id="122" w:author="OPPO (Qianxi Lu)" w:date="2025-04-30T14:25:00Z" w16du:dateUtc="2025-04-30T06:25:00Z">
              <w:r>
                <w:rPr>
                  <w:rFonts w:ascii="Times New Roman" w:hAnsi="Times New Roman" w:cs="Times New Roman" w:hint="eastAsia"/>
                  <w:kern w:val="0"/>
                  <w:sz w:val="20"/>
                  <w:szCs w:val="20"/>
                  <w:lang w:val="en-GB"/>
                  <w14:ligatures w14:val="none"/>
                </w:rPr>
                <w:t>s</w:t>
              </w:r>
            </w:ins>
            <w:ins w:id="123" w:author="OPPO (Qianxi Lu)" w:date="2025-04-30T14:24:00Z" w16du:dateUtc="2025-04-30T06:24:00Z">
              <w:r w:rsidRPr="00056665">
                <w:rPr>
                  <w:rFonts w:ascii="Times New Roman" w:hAnsi="Times New Roman" w:cs="Times New Roman" w:hint="eastAsia"/>
                  <w:kern w:val="0"/>
                  <w:sz w:val="20"/>
                  <w:szCs w:val="20"/>
                  <w:lang w:val="en-GB"/>
                  <w14:ligatures w14:val="none"/>
                  <w:rPrChange w:id="124"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B only)</w:t>
              </w:r>
            </w:ins>
          </w:p>
        </w:tc>
      </w:tr>
      <w:tr w:rsidR="00B244A7" w:rsidRPr="00056665" w14:paraId="7B1CFEB9" w14:textId="77777777" w:rsidTr="00B244A7">
        <w:trPr>
          <w:ins w:id="125" w:author="OPPO (Qianxi Lu)" w:date="2025-04-30T14:24:00Z" w16du:dateUtc="2025-04-30T06:24:00Z"/>
          <w:trPrChange w:id="126" w:author="OPPO (Qianxi Lu)" w:date="2025-04-30T14:37:00Z" w16du:dateUtc="2025-04-30T06:37:00Z">
            <w:trPr>
              <w:gridAfter w:val="0"/>
            </w:trPr>
          </w:trPrChange>
        </w:trPr>
        <w:tc>
          <w:tcPr>
            <w:tcW w:w="4629" w:type="dxa"/>
            <w:tcPrChange w:id="127" w:author="OPPO (Qianxi Lu)" w:date="2025-04-30T14:37:00Z" w16du:dateUtc="2025-04-30T06:37:00Z">
              <w:tcPr>
                <w:tcW w:w="3471" w:type="dxa"/>
              </w:tcPr>
            </w:tcPrChange>
          </w:tcPr>
          <w:p w14:paraId="1ACBA6D3" w14:textId="77777777" w:rsidR="00B244A7" w:rsidRPr="00056665" w:rsidRDefault="00B244A7" w:rsidP="00A14D80">
            <w:pPr>
              <w:widowControl/>
              <w:overflowPunct w:val="0"/>
              <w:autoSpaceDE w:val="0"/>
              <w:autoSpaceDN w:val="0"/>
              <w:adjustRightInd w:val="0"/>
              <w:textAlignment w:val="baseline"/>
              <w:rPr>
                <w:ins w:id="128" w:author="OPPO (Qianxi Lu)" w:date="2025-04-30T14:24:00Z" w16du:dateUtc="2025-04-30T06:24:00Z"/>
                <w:rFonts w:ascii="Times New Roman" w:hAnsi="Times New Roman" w:cs="Times New Roman"/>
                <w:kern w:val="0"/>
                <w:sz w:val="20"/>
                <w:szCs w:val="20"/>
                <w:lang w:val="en-GB"/>
                <w14:ligatures w14:val="none"/>
                <w:rPrChange w:id="129" w:author="OPPO (Qianxi Lu)" w:date="2025-04-30T14:24:00Z" w16du:dateUtc="2025-04-30T06:24:00Z">
                  <w:rPr>
                    <w:ins w:id="130" w:author="OPPO (Qianxi Lu)" w:date="2025-04-30T14:24:00Z" w16du:dateUtc="2025-04-30T06:24:00Z"/>
                    <w:rFonts w:ascii="Times New Roman" w:hAnsi="Times New Roman" w:cs="Times New Roman"/>
                    <w:color w:val="FF0000"/>
                    <w:kern w:val="0"/>
                    <w:sz w:val="20"/>
                    <w:szCs w:val="20"/>
                    <w:lang w:val="en-GB"/>
                    <w14:ligatures w14:val="none"/>
                  </w:rPr>
                </w:rPrChange>
              </w:rPr>
            </w:pPr>
            <w:ins w:id="131" w:author="OPPO (Qianxi Lu)" w:date="2025-04-30T14:24:00Z" w16du:dateUtc="2025-04-30T06:24:00Z">
              <w:r w:rsidRPr="00056665">
                <w:rPr>
                  <w:rFonts w:ascii="Times New Roman" w:hAnsi="Times New Roman" w:cs="Times New Roman" w:hint="eastAsia"/>
                  <w:kern w:val="0"/>
                  <w:sz w:val="20"/>
                  <w:szCs w:val="20"/>
                  <w:lang w:val="en-GB"/>
                  <w14:ligatures w14:val="none"/>
                  <w:rPrChange w:id="132"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Q2c, RACH initiated by PDCCH order for early UL sync for LTM</w:t>
              </w:r>
            </w:ins>
          </w:p>
        </w:tc>
        <w:tc>
          <w:tcPr>
            <w:tcW w:w="4629" w:type="dxa"/>
            <w:tcPrChange w:id="133" w:author="OPPO (Qianxi Lu)" w:date="2025-04-30T14:37:00Z" w16du:dateUtc="2025-04-30T06:37:00Z">
              <w:tcPr>
                <w:tcW w:w="3472" w:type="dxa"/>
                <w:gridSpan w:val="2"/>
              </w:tcPr>
            </w:tcPrChange>
          </w:tcPr>
          <w:p w14:paraId="11CBB710" w14:textId="77777777" w:rsidR="00B244A7" w:rsidRPr="00056665" w:rsidRDefault="00B244A7" w:rsidP="00A14D80">
            <w:pPr>
              <w:widowControl/>
              <w:overflowPunct w:val="0"/>
              <w:autoSpaceDE w:val="0"/>
              <w:autoSpaceDN w:val="0"/>
              <w:adjustRightInd w:val="0"/>
              <w:textAlignment w:val="baseline"/>
              <w:rPr>
                <w:ins w:id="134" w:author="OPPO (Qianxi Lu)" w:date="2025-04-30T14:24:00Z" w16du:dateUtc="2025-04-30T06:24:00Z"/>
                <w:rFonts w:ascii="Times New Roman" w:hAnsi="Times New Roman" w:cs="Times New Roman"/>
                <w:kern w:val="0"/>
                <w:sz w:val="20"/>
                <w:szCs w:val="20"/>
                <w:lang w:val="en-GB"/>
                <w14:ligatures w14:val="none"/>
                <w:rPrChange w:id="135" w:author="OPPO (Qianxi Lu)" w:date="2025-04-30T14:24:00Z" w16du:dateUtc="2025-04-30T06:24:00Z">
                  <w:rPr>
                    <w:ins w:id="136" w:author="OPPO (Qianxi Lu)" w:date="2025-04-30T14:24:00Z" w16du:dateUtc="2025-04-30T06:24:00Z"/>
                    <w:rFonts w:ascii="Times New Roman" w:hAnsi="Times New Roman" w:cs="Times New Roman"/>
                    <w:color w:val="FF0000"/>
                    <w:kern w:val="0"/>
                    <w:sz w:val="20"/>
                    <w:szCs w:val="20"/>
                    <w:lang w:val="en-GB"/>
                    <w14:ligatures w14:val="none"/>
                  </w:rPr>
                </w:rPrChange>
              </w:rPr>
            </w:pPr>
            <w:ins w:id="137" w:author="OPPO (Qianxi Lu)" w:date="2025-04-30T14:24:00Z" w16du:dateUtc="2025-04-30T06:24:00Z">
              <w:r w:rsidRPr="00056665">
                <w:rPr>
                  <w:rFonts w:ascii="Times New Roman" w:hAnsi="Times New Roman" w:cs="Times New Roman" w:hint="eastAsia"/>
                  <w:kern w:val="0"/>
                  <w:sz w:val="20"/>
                  <w:szCs w:val="20"/>
                  <w:lang w:val="en-GB"/>
                  <w14:ligatures w14:val="none"/>
                  <w:rPrChange w:id="138"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No, since it is fully up to source DU to decide when to send the LTM CSC command</w:t>
              </w:r>
            </w:ins>
          </w:p>
        </w:tc>
        <w:tc>
          <w:tcPr>
            <w:tcW w:w="4629" w:type="dxa"/>
            <w:tcPrChange w:id="139" w:author="OPPO (Qianxi Lu)" w:date="2025-04-30T14:37:00Z" w16du:dateUtc="2025-04-30T06:37:00Z">
              <w:tcPr>
                <w:tcW w:w="3472" w:type="dxa"/>
                <w:gridSpan w:val="2"/>
              </w:tcPr>
            </w:tcPrChange>
          </w:tcPr>
          <w:p w14:paraId="4F3A9317" w14:textId="26F5FCFF" w:rsidR="00B244A7" w:rsidRPr="00056665" w:rsidRDefault="00B244A7" w:rsidP="00A14D80">
            <w:pPr>
              <w:widowControl/>
              <w:overflowPunct w:val="0"/>
              <w:autoSpaceDE w:val="0"/>
              <w:autoSpaceDN w:val="0"/>
              <w:adjustRightInd w:val="0"/>
              <w:textAlignment w:val="baseline"/>
              <w:rPr>
                <w:ins w:id="140" w:author="OPPO (Qianxi Lu)" w:date="2025-04-30T14:24:00Z" w16du:dateUtc="2025-04-30T06:24:00Z"/>
                <w:rFonts w:ascii="Times New Roman" w:hAnsi="Times New Roman" w:cs="Times New Roman"/>
                <w:kern w:val="0"/>
                <w:sz w:val="20"/>
                <w:szCs w:val="20"/>
                <w:lang w:val="en-GB"/>
                <w14:ligatures w14:val="none"/>
                <w:rPrChange w:id="141" w:author="OPPO (Qianxi Lu)" w:date="2025-04-30T14:24:00Z" w16du:dateUtc="2025-04-30T06:24:00Z">
                  <w:rPr>
                    <w:ins w:id="142" w:author="OPPO (Qianxi Lu)" w:date="2025-04-30T14:24:00Z" w16du:dateUtc="2025-04-30T06:24:00Z"/>
                    <w:rFonts w:ascii="Times New Roman" w:hAnsi="Times New Roman" w:cs="Times New Roman"/>
                    <w:color w:val="FF0000"/>
                    <w:kern w:val="0"/>
                    <w:sz w:val="20"/>
                    <w:szCs w:val="20"/>
                    <w:lang w:val="en-GB"/>
                    <w14:ligatures w14:val="none"/>
                  </w:rPr>
                </w:rPrChange>
              </w:rPr>
            </w:pPr>
            <w:ins w:id="143" w:author="OPPO (Qianxi Lu)" w:date="2025-04-30T14:24:00Z" w16du:dateUtc="2025-04-30T06:24:00Z">
              <w:r w:rsidRPr="00056665">
                <w:rPr>
                  <w:rFonts w:ascii="Times New Roman" w:hAnsi="Times New Roman" w:cs="Times New Roman" w:hint="eastAsia"/>
                  <w:kern w:val="0"/>
                  <w:sz w:val="20"/>
                  <w:szCs w:val="20"/>
                  <w:lang w:val="en-GB"/>
                  <w14:ligatures w14:val="none"/>
                  <w:rPrChange w:id="144"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10:5 (where 7 companies select A only, while 1 compan</w:t>
              </w:r>
            </w:ins>
            <w:ins w:id="145" w:author="OPPO (Qianxi Lu)" w:date="2025-04-30T14:25:00Z" w16du:dateUtc="2025-04-30T06:25:00Z">
              <w:r>
                <w:rPr>
                  <w:rFonts w:ascii="Times New Roman" w:hAnsi="Times New Roman" w:cs="Times New Roman" w:hint="eastAsia"/>
                  <w:kern w:val="0"/>
                  <w:sz w:val="20"/>
                  <w:szCs w:val="20"/>
                  <w:lang w:val="en-GB"/>
                  <w14:ligatures w14:val="none"/>
                </w:rPr>
                <w:t>y</w:t>
              </w:r>
            </w:ins>
            <w:ins w:id="146" w:author="OPPO (Qianxi Lu)" w:date="2025-04-30T14:24:00Z" w16du:dateUtc="2025-04-30T06:24:00Z">
              <w:r w:rsidRPr="00056665">
                <w:rPr>
                  <w:rFonts w:ascii="Times New Roman" w:hAnsi="Times New Roman" w:cs="Times New Roman" w:hint="eastAsia"/>
                  <w:kern w:val="0"/>
                  <w:sz w:val="20"/>
                  <w:szCs w:val="20"/>
                  <w:lang w:val="en-GB"/>
                  <w14:ligatures w14:val="none"/>
                  <w:rPrChange w:id="147"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select</w:t>
              </w:r>
            </w:ins>
            <w:ins w:id="148" w:author="OPPO (Qianxi Lu)" w:date="2025-04-30T14:25:00Z" w16du:dateUtc="2025-04-30T06:25:00Z">
              <w:r>
                <w:rPr>
                  <w:rFonts w:ascii="Times New Roman" w:hAnsi="Times New Roman" w:cs="Times New Roman" w:hint="eastAsia"/>
                  <w:kern w:val="0"/>
                  <w:sz w:val="20"/>
                  <w:szCs w:val="20"/>
                  <w:lang w:val="en-GB"/>
                  <w14:ligatures w14:val="none"/>
                </w:rPr>
                <w:t>s</w:t>
              </w:r>
            </w:ins>
            <w:ins w:id="149" w:author="OPPO (Qianxi Lu)" w:date="2025-04-30T14:24:00Z" w16du:dateUtc="2025-04-30T06:24:00Z">
              <w:r w:rsidRPr="00056665">
                <w:rPr>
                  <w:rFonts w:ascii="Times New Roman" w:hAnsi="Times New Roman" w:cs="Times New Roman" w:hint="eastAsia"/>
                  <w:kern w:val="0"/>
                  <w:sz w:val="20"/>
                  <w:szCs w:val="20"/>
                  <w:lang w:val="en-GB"/>
                  <w14:ligatures w14:val="none"/>
                  <w:rPrChange w:id="15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B only)</w:t>
              </w:r>
            </w:ins>
          </w:p>
        </w:tc>
      </w:tr>
    </w:tbl>
    <w:p w14:paraId="2264EDCE"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151" w:author="OPPO (Qianxi Lu)" w:date="2025-04-30T14:24:00Z" w16du:dateUtc="2025-04-30T06:24:00Z"/>
          <w:rFonts w:ascii="Times New Roman" w:hAnsi="Times New Roman" w:cs="Times New Roman"/>
          <w:kern w:val="0"/>
          <w:sz w:val="20"/>
          <w:szCs w:val="20"/>
          <w:lang w:val="en-GB"/>
          <w14:ligatures w14:val="none"/>
          <w:rPrChange w:id="152" w:author="OPPO (Qianxi Lu)" w:date="2025-04-30T14:24:00Z" w16du:dateUtc="2025-04-30T06:24:00Z">
            <w:rPr>
              <w:ins w:id="153" w:author="OPPO (Qianxi Lu)" w:date="2025-04-30T14:24:00Z" w16du:dateUtc="2025-04-30T06:24:00Z"/>
              <w:rFonts w:ascii="Times New Roman" w:hAnsi="Times New Roman" w:cs="Times New Roman"/>
              <w:color w:val="FF0000"/>
              <w:kern w:val="0"/>
              <w:sz w:val="20"/>
              <w:szCs w:val="20"/>
              <w:lang w:val="en-GB"/>
              <w14:ligatures w14:val="none"/>
            </w:rPr>
          </w:rPrChange>
        </w:rPr>
      </w:pPr>
      <w:ins w:id="154" w:author="OPPO (Qianxi Lu)" w:date="2025-04-30T14:24:00Z" w16du:dateUtc="2025-04-30T06:24:00Z">
        <w:r w:rsidRPr="00056665">
          <w:rPr>
            <w:rFonts w:ascii="Times New Roman" w:hAnsi="Times New Roman" w:cs="Times New Roman" w:hint="eastAsia"/>
            <w:kern w:val="0"/>
            <w:sz w:val="20"/>
            <w:szCs w:val="20"/>
            <w:lang w:val="en-GB"/>
            <w14:ligatures w14:val="none"/>
            <w:rPrChange w:id="155"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Yet all </w:t>
        </w:r>
        <w:r w:rsidRPr="00056665">
          <w:rPr>
            <w:rFonts w:ascii="Times New Roman" w:hAnsi="Times New Roman" w:cs="Times New Roman"/>
            <w:kern w:val="0"/>
            <w:sz w:val="20"/>
            <w:szCs w:val="20"/>
            <w:lang w:val="en-GB"/>
            <w14:ligatures w14:val="none"/>
            <w:rPrChange w:id="156" w:author="OPPO (Qianxi Lu)" w:date="2025-04-30T14:24:00Z" w16du:dateUtc="2025-04-30T06:24:00Z">
              <w:rPr>
                <w:rFonts w:ascii="Times New Roman" w:hAnsi="Times New Roman" w:cs="Times New Roman"/>
                <w:color w:val="FF0000"/>
                <w:kern w:val="0"/>
                <w:sz w:val="20"/>
                <w:szCs w:val="20"/>
                <w:lang w:val="en-GB"/>
                <w14:ligatures w14:val="none"/>
              </w:rPr>
            </w:rPrChange>
          </w:rPr>
          <w:t>companies</w:t>
        </w:r>
        <w:r w:rsidRPr="00056665">
          <w:rPr>
            <w:rFonts w:ascii="Times New Roman" w:hAnsi="Times New Roman" w:cs="Times New Roman" w:hint="eastAsia"/>
            <w:kern w:val="0"/>
            <w:sz w:val="20"/>
            <w:szCs w:val="20"/>
            <w:lang w:val="en-GB"/>
            <w14:ligatures w14:val="none"/>
            <w:rPrChange w:id="157"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agree that no spec impact should be caused to enable the usage of additional RACH in this case. </w:t>
        </w:r>
      </w:ins>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ins w:id="158" w:author="OPPO (Qianxi Lu)" w:date="2025-04-30T14:37:00Z" w16du:dateUtc="2025-04-30T06:37:00Z"/>
          <w:rFonts w:ascii="Times New Roman" w:hAnsi="Times New Roman" w:cs="Times New Roman"/>
          <w:kern w:val="0"/>
          <w:sz w:val="20"/>
          <w:szCs w:val="20"/>
          <w:lang w:val="en-GB"/>
          <w14:ligatures w14:val="none"/>
        </w:rPr>
      </w:pPr>
      <w:ins w:id="159" w:author="OPPO (Qianxi Lu)" w:date="2025-04-30T14:24:00Z" w16du:dateUtc="2025-04-30T06:24:00Z">
        <w:r w:rsidRPr="00056665">
          <w:rPr>
            <w:rFonts w:ascii="Times New Roman" w:hAnsi="Times New Roman" w:cs="Times New Roman" w:hint="eastAsia"/>
            <w:kern w:val="0"/>
            <w:sz w:val="20"/>
            <w:szCs w:val="20"/>
            <w:lang w:val="en-GB"/>
            <w14:ligatures w14:val="none"/>
            <w:rPrChange w:id="16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For Q1 and Q2a, the selection of A and B are comparable. The proposal is thus drafted below, in order to avoid spec impact (since no one selected C), but leave the usage of R19 additional RACH for the two scenarios to network implementation.</w:t>
        </w:r>
      </w:ins>
    </w:p>
    <w:p w14:paraId="2760669E" w14:textId="77777777" w:rsidR="00B244A7" w:rsidRPr="00A14D80" w:rsidRDefault="00B244A7" w:rsidP="00B244A7">
      <w:pPr>
        <w:widowControl/>
        <w:overflowPunct w:val="0"/>
        <w:autoSpaceDE w:val="0"/>
        <w:autoSpaceDN w:val="0"/>
        <w:adjustRightInd w:val="0"/>
        <w:spacing w:before="120" w:after="120" w:line="240" w:lineRule="auto"/>
        <w:textAlignment w:val="baseline"/>
        <w:rPr>
          <w:ins w:id="161" w:author="OPPO (Qianxi Lu)" w:date="2025-04-30T14:37:00Z" w16du:dateUtc="2025-04-30T06:37:00Z"/>
          <w:rFonts w:ascii="Times New Roman" w:hAnsi="Times New Roman" w:cs="Times New Roman"/>
          <w:kern w:val="0"/>
          <w:sz w:val="20"/>
          <w:szCs w:val="20"/>
          <w:lang w:val="en-GB"/>
          <w14:ligatures w14:val="none"/>
        </w:rPr>
      </w:pPr>
      <w:ins w:id="162" w:author="OPPO (Qianxi Lu)" w:date="2025-04-30T14:37:00Z" w16du:dateUtc="2025-04-30T06:37:00Z">
        <w:r w:rsidRPr="00A14D80">
          <w:rPr>
            <w:rFonts w:ascii="Times New Roman" w:hAnsi="Times New Roman" w:cs="Times New Roman" w:hint="eastAsia"/>
            <w:kern w:val="0"/>
            <w:sz w:val="20"/>
            <w:szCs w:val="20"/>
            <w:lang w:val="en-GB"/>
            <w14:ligatures w14:val="none"/>
          </w:rPr>
          <w:t xml:space="preserve">For whether the </w:t>
        </w:r>
        <w:r w:rsidRPr="00A14D80">
          <w:rPr>
            <w:rFonts w:ascii="Times New Roman" w:hAnsi="Times New Roman" w:cs="Times New Roman" w:hint="eastAsia"/>
            <w:i/>
            <w:iCs/>
            <w:kern w:val="0"/>
            <w:sz w:val="20"/>
            <w:szCs w:val="20"/>
            <w:lang w:val="en-GB"/>
            <w14:ligatures w14:val="none"/>
          </w:rPr>
          <w:t>rach-configGeneric</w:t>
        </w:r>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ins>
    </w:p>
    <w:p w14:paraId="522DA100" w14:textId="283793E5" w:rsidR="00056665" w:rsidRPr="00056665" w:rsidRDefault="00E8381C" w:rsidP="00056665">
      <w:pPr>
        <w:widowControl/>
        <w:overflowPunct w:val="0"/>
        <w:autoSpaceDE w:val="0"/>
        <w:autoSpaceDN w:val="0"/>
        <w:adjustRightInd w:val="0"/>
        <w:spacing w:before="120" w:after="120" w:line="240" w:lineRule="auto"/>
        <w:textAlignment w:val="baseline"/>
        <w:rPr>
          <w:ins w:id="163" w:author="OPPO (Qianxi Lu)" w:date="2025-04-30T14:24:00Z" w16du:dateUtc="2025-04-30T06:24:00Z"/>
          <w:rFonts w:ascii="Times New Roman" w:hAnsi="Times New Roman" w:cs="Times New Roman"/>
          <w:b/>
          <w:bCs/>
          <w:kern w:val="0"/>
          <w:sz w:val="20"/>
          <w:szCs w:val="20"/>
          <w:lang w:val="en-GB"/>
          <w14:ligatures w14:val="none"/>
          <w:rPrChange w:id="164" w:author="OPPO (Qianxi Lu)" w:date="2025-04-30T14:24:00Z" w16du:dateUtc="2025-04-30T06:24:00Z">
            <w:rPr>
              <w:ins w:id="165"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166" w:author="OPPO (Qianxi Lu)" w:date="2025-04-30T14:32:00Z" w16du:dateUtc="2025-04-30T06:32:00Z">
        <w:r>
          <w:rPr>
            <w:rFonts w:ascii="Times New Roman" w:hAnsi="Times New Roman" w:cs="Times New Roman" w:hint="eastAsia"/>
            <w:b/>
            <w:bCs/>
            <w:kern w:val="0"/>
            <w:sz w:val="20"/>
            <w:szCs w:val="20"/>
            <w:lang w:val="en-GB"/>
            <w14:ligatures w14:val="none"/>
          </w:rPr>
          <w:t>Proposal</w:t>
        </w:r>
      </w:ins>
      <w:ins w:id="167" w:author="OPPO (Qianxi Lu)" w:date="2025-04-30T14:33:00Z" w16du:dateUtc="2025-04-30T06:33:00Z">
        <w:r>
          <w:rPr>
            <w:rFonts w:ascii="Times New Roman" w:hAnsi="Times New Roman" w:cs="Times New Roman" w:hint="eastAsia"/>
            <w:b/>
            <w:bCs/>
            <w:kern w:val="0"/>
            <w:sz w:val="20"/>
            <w:szCs w:val="20"/>
            <w:lang w:val="en-GB"/>
            <w14:ligatures w14:val="none"/>
          </w:rPr>
          <w:t xml:space="preserve"> 1</w:t>
        </w:r>
        <w:r>
          <w:rPr>
            <w:rFonts w:ascii="Times New Roman" w:hAnsi="Times New Roman" w:cs="Times New Roman"/>
            <w:b/>
            <w:bCs/>
            <w:kern w:val="0"/>
            <w:sz w:val="20"/>
            <w:szCs w:val="20"/>
            <w:lang w:val="en-GB"/>
            <w14:ligatures w14:val="none"/>
          </w:rPr>
          <w:tab/>
        </w:r>
      </w:ins>
      <w:ins w:id="168" w:author="OPPO (Qianxi Lu)" w:date="2025-04-30T14:24:00Z" w16du:dateUtc="2025-04-30T06:24:00Z">
        <w:r w:rsidR="00056665" w:rsidRPr="00056665">
          <w:rPr>
            <w:rFonts w:ascii="Times New Roman" w:hAnsi="Times New Roman" w:cs="Times New Roman" w:hint="eastAsia"/>
            <w:b/>
            <w:bCs/>
            <w:kern w:val="0"/>
            <w:sz w:val="20"/>
            <w:szCs w:val="20"/>
            <w:lang w:val="en-GB"/>
            <w14:ligatures w14:val="none"/>
            <w:rPrChange w:id="169"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 xml:space="preserve">R2 not pursue spec impact </w:t>
        </w:r>
        <w:r w:rsidR="00056665" w:rsidRPr="00056665">
          <w:rPr>
            <w:rFonts w:ascii="Times New Roman" w:hAnsi="Times New Roman" w:cs="Times New Roman"/>
            <w:b/>
            <w:bCs/>
            <w:kern w:val="0"/>
            <w:sz w:val="20"/>
            <w:szCs w:val="20"/>
            <w:lang w:val="en-GB"/>
            <w14:ligatures w14:val="none"/>
            <w:rPrChange w:id="170" w:author="OPPO (Qianxi Lu)" w:date="2025-04-30T14:24:00Z" w16du:dateUtc="2025-04-30T06:24:00Z">
              <w:rPr>
                <w:rFonts w:ascii="Times New Roman" w:hAnsi="Times New Roman" w:cs="Times New Roman"/>
                <w:b/>
                <w:bCs/>
                <w:color w:val="FF0000"/>
                <w:kern w:val="0"/>
                <w:sz w:val="20"/>
                <w:szCs w:val="20"/>
                <w:lang w:val="en-GB"/>
                <w14:ligatures w14:val="none"/>
              </w:rPr>
            </w:rPrChange>
          </w:rPr>
          <w:t>specific</w:t>
        </w:r>
        <w:r w:rsidR="00056665" w:rsidRPr="00056665">
          <w:rPr>
            <w:rFonts w:ascii="Times New Roman" w:hAnsi="Times New Roman" w:cs="Times New Roman" w:hint="eastAsia"/>
            <w:b/>
            <w:bCs/>
            <w:kern w:val="0"/>
            <w:sz w:val="20"/>
            <w:szCs w:val="20"/>
            <w:lang w:val="en-GB"/>
            <w14:ligatures w14:val="none"/>
            <w:rPrChange w:id="171"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 xml:space="preserve">ally for the usage of R19 additional RACH resources for CFRA initiated by </w:t>
        </w:r>
      </w:ins>
    </w:p>
    <w:p w14:paraId="3B865EB5" w14:textId="77777777" w:rsidR="00056665" w:rsidRPr="00056665"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ins w:id="172" w:author="OPPO (Qianxi Lu)" w:date="2025-04-30T14:24:00Z" w16du:dateUtc="2025-04-30T06:24:00Z"/>
          <w:rFonts w:ascii="Times New Roman" w:hAnsi="Times New Roman" w:cs="Times New Roman"/>
          <w:b/>
          <w:bCs/>
          <w:kern w:val="0"/>
          <w:sz w:val="20"/>
          <w:szCs w:val="20"/>
          <w:lang w:val="en-GB"/>
          <w14:ligatures w14:val="none"/>
          <w:rPrChange w:id="173" w:author="OPPO (Qianxi Lu)" w:date="2025-04-30T14:24:00Z" w16du:dateUtc="2025-04-30T06:24:00Z">
            <w:rPr>
              <w:ins w:id="174"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175" w:author="OPPO (Qianxi Lu)" w:date="2025-04-30T14:24:00Z" w16du:dateUtc="2025-04-30T06:24:00Z">
        <w:r w:rsidRPr="00056665">
          <w:rPr>
            <w:rFonts w:ascii="Times New Roman" w:hAnsi="Times New Roman" w:cs="Times New Roman" w:hint="eastAsia"/>
            <w:b/>
            <w:bCs/>
            <w:kern w:val="0"/>
            <w:sz w:val="20"/>
            <w:szCs w:val="20"/>
            <w:lang w:val="en-GB"/>
            <w14:ligatures w14:val="none"/>
            <w:rPrChange w:id="176"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PDCCH order for additional RACH;</w:t>
        </w:r>
      </w:ins>
    </w:p>
    <w:p w14:paraId="2CEC1A33" w14:textId="77777777" w:rsidR="00056665" w:rsidRPr="00056665"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ins w:id="177" w:author="OPPO (Qianxi Lu)" w:date="2025-04-30T14:24:00Z" w16du:dateUtc="2025-04-30T06:24:00Z"/>
          <w:rFonts w:ascii="Times New Roman" w:hAnsi="Times New Roman" w:cs="Times New Roman"/>
          <w:b/>
          <w:bCs/>
          <w:kern w:val="0"/>
          <w:sz w:val="20"/>
          <w:szCs w:val="20"/>
          <w:lang w:val="en-GB"/>
          <w14:ligatures w14:val="none"/>
          <w:rPrChange w:id="178" w:author="OPPO (Qianxi Lu)" w:date="2025-04-30T14:24:00Z" w16du:dateUtc="2025-04-30T06:24:00Z">
            <w:rPr>
              <w:ins w:id="179"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180" w:author="OPPO (Qianxi Lu)" w:date="2025-04-30T14:24:00Z" w16du:dateUtc="2025-04-30T06:24:00Z">
        <w:r w:rsidRPr="00056665">
          <w:rPr>
            <w:rFonts w:ascii="Times New Roman" w:hAnsi="Times New Roman" w:cs="Times New Roman" w:hint="eastAsia"/>
            <w:b/>
            <w:bCs/>
            <w:kern w:val="0"/>
            <w:sz w:val="20"/>
            <w:szCs w:val="20"/>
            <w:lang w:val="en-GB"/>
            <w14:ligatures w14:val="none"/>
            <w:rPrChange w:id="181"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L3 HO command.</w:t>
        </w:r>
      </w:ins>
    </w:p>
    <w:p w14:paraId="78B5E533"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182" w:author="OPPO (Qianxi Lu)" w:date="2025-04-30T14:24:00Z" w16du:dateUtc="2025-04-30T06:24:00Z"/>
          <w:rFonts w:ascii="Times New Roman" w:hAnsi="Times New Roman" w:cs="Times New Roman"/>
          <w:b/>
          <w:bCs/>
          <w:kern w:val="0"/>
          <w:sz w:val="20"/>
          <w:szCs w:val="20"/>
          <w:lang w:val="en-GB"/>
          <w14:ligatures w14:val="none"/>
          <w:rPrChange w:id="183" w:author="OPPO (Qianxi Lu)" w:date="2025-04-30T14:24:00Z" w16du:dateUtc="2025-04-30T06:24:00Z">
            <w:rPr>
              <w:ins w:id="184" w:author="OPPO (Qianxi Lu)" w:date="2025-04-30T14:24:00Z" w16du:dateUtc="2025-04-30T06:24:00Z"/>
              <w:rFonts w:ascii="Times New Roman" w:hAnsi="Times New Roman" w:cs="Times New Roman"/>
              <w:b/>
              <w:bCs/>
              <w:color w:val="FF0000"/>
              <w:kern w:val="0"/>
              <w:sz w:val="20"/>
              <w:szCs w:val="20"/>
              <w:lang w:val="en-GB"/>
              <w14:ligatures w14:val="none"/>
            </w:rPr>
          </w:rPrChange>
        </w:rPr>
      </w:pPr>
    </w:p>
    <w:p w14:paraId="7526CB16" w14:textId="69B6DD51" w:rsidR="00056665" w:rsidRPr="00056665" w:rsidRDefault="00056665" w:rsidP="00056665">
      <w:pPr>
        <w:widowControl/>
        <w:overflowPunct w:val="0"/>
        <w:autoSpaceDE w:val="0"/>
        <w:autoSpaceDN w:val="0"/>
        <w:adjustRightInd w:val="0"/>
        <w:spacing w:before="120" w:after="120" w:line="240" w:lineRule="auto"/>
        <w:textAlignment w:val="baseline"/>
        <w:rPr>
          <w:ins w:id="185" w:author="OPPO (Qianxi Lu)" w:date="2025-04-30T14:24:00Z" w16du:dateUtc="2025-04-30T06:24:00Z"/>
          <w:rFonts w:ascii="Times New Roman" w:hAnsi="Times New Roman" w:cs="Times New Roman"/>
          <w:b/>
          <w:bCs/>
          <w:kern w:val="0"/>
          <w:sz w:val="20"/>
          <w:szCs w:val="20"/>
          <w:lang w:val="en-GB"/>
          <w14:ligatures w14:val="none"/>
          <w:rPrChange w:id="186" w:author="OPPO (Qianxi Lu)" w:date="2025-04-30T14:24:00Z" w16du:dateUtc="2025-04-30T06:24:00Z">
            <w:rPr>
              <w:ins w:id="187"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188" w:author="OPPO (Qianxi Lu)" w:date="2025-04-30T14:24:00Z" w16du:dateUtc="2025-04-30T06:24:00Z">
        <w:r w:rsidRPr="00056665">
          <w:rPr>
            <w:rFonts w:ascii="Times New Roman" w:hAnsi="Times New Roman" w:cs="Times New Roman" w:hint="eastAsia"/>
            <w:kern w:val="0"/>
            <w:sz w:val="20"/>
            <w:szCs w:val="20"/>
            <w:lang w:val="en-GB"/>
            <w14:ligatures w14:val="none"/>
            <w:rPrChange w:id="189"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For Q2b and Q2c, majority selected A. The proposal is thus drafted below, in order to reflect majority view, i.e., no consideration for the two use cases at all.</w:t>
        </w:r>
      </w:ins>
    </w:p>
    <w:p w14:paraId="6C4A0B0B" w14:textId="39A77C9F" w:rsidR="00056665" w:rsidRPr="00056665" w:rsidRDefault="00E8381C" w:rsidP="00056665">
      <w:pPr>
        <w:widowControl/>
        <w:overflowPunct w:val="0"/>
        <w:autoSpaceDE w:val="0"/>
        <w:autoSpaceDN w:val="0"/>
        <w:adjustRightInd w:val="0"/>
        <w:spacing w:before="120" w:after="120" w:line="240" w:lineRule="auto"/>
        <w:textAlignment w:val="baseline"/>
        <w:rPr>
          <w:ins w:id="190" w:author="OPPO (Qianxi Lu)" w:date="2025-04-30T14:24:00Z" w16du:dateUtc="2025-04-30T06:24:00Z"/>
          <w:rFonts w:ascii="Times New Roman" w:hAnsi="Times New Roman" w:cs="Times New Roman"/>
          <w:kern w:val="0"/>
          <w:sz w:val="20"/>
          <w:szCs w:val="20"/>
          <w:lang w:val="en-GB"/>
          <w14:ligatures w14:val="none"/>
          <w:rPrChange w:id="191" w:author="OPPO (Qianxi Lu)" w:date="2025-04-30T14:24:00Z" w16du:dateUtc="2025-04-30T06:24:00Z">
            <w:rPr>
              <w:ins w:id="192" w:author="OPPO (Qianxi Lu)" w:date="2025-04-30T14:24:00Z" w16du:dateUtc="2025-04-30T06:24:00Z"/>
              <w:rFonts w:ascii="Times New Roman" w:hAnsi="Times New Roman" w:cs="Times New Roman"/>
              <w:color w:val="FF0000"/>
              <w:kern w:val="0"/>
              <w:sz w:val="20"/>
              <w:szCs w:val="20"/>
              <w:lang w:val="en-GB"/>
              <w14:ligatures w14:val="none"/>
            </w:rPr>
          </w:rPrChange>
        </w:rPr>
      </w:pPr>
      <w:ins w:id="193" w:author="OPPO (Qianxi Lu)" w:date="2025-04-30T14:33:00Z" w16du:dateUtc="2025-04-30T06:33:00Z">
        <w:r>
          <w:rPr>
            <w:rFonts w:ascii="Times New Roman" w:hAnsi="Times New Roman" w:cs="Times New Roman" w:hint="eastAsia"/>
            <w:b/>
            <w:bCs/>
            <w:kern w:val="0"/>
            <w:sz w:val="20"/>
            <w:szCs w:val="20"/>
            <w:lang w:val="en-GB"/>
            <w14:ligatures w14:val="none"/>
          </w:rPr>
          <w:t xml:space="preserve">Proposal </w:t>
        </w:r>
        <w:r>
          <w:rPr>
            <w:rFonts w:ascii="Times New Roman" w:hAnsi="Times New Roman" w:cs="Times New Roman" w:hint="eastAsia"/>
            <w:b/>
            <w:bCs/>
            <w:kern w:val="0"/>
            <w:sz w:val="20"/>
            <w:szCs w:val="20"/>
            <w:lang w:val="en-GB"/>
            <w14:ligatures w14:val="none"/>
          </w:rPr>
          <w:t>2</w:t>
        </w:r>
        <w:r>
          <w:rPr>
            <w:rFonts w:ascii="Times New Roman" w:hAnsi="Times New Roman" w:cs="Times New Roman"/>
            <w:b/>
            <w:bCs/>
            <w:kern w:val="0"/>
            <w:sz w:val="20"/>
            <w:szCs w:val="20"/>
            <w:lang w:val="en-GB"/>
            <w14:ligatures w14:val="none"/>
          </w:rPr>
          <w:tab/>
        </w:r>
      </w:ins>
      <w:ins w:id="194" w:author="OPPO (Qianxi Lu)" w:date="2025-04-30T14:24:00Z" w16du:dateUtc="2025-04-30T06:24:00Z">
        <w:r w:rsidR="00056665" w:rsidRPr="00056665">
          <w:rPr>
            <w:rFonts w:ascii="Times New Roman" w:hAnsi="Times New Roman" w:cs="Times New Roman" w:hint="eastAsia"/>
            <w:b/>
            <w:bCs/>
            <w:kern w:val="0"/>
            <w:sz w:val="20"/>
            <w:szCs w:val="20"/>
            <w:lang w:val="en-GB"/>
            <w14:ligatures w14:val="none"/>
            <w:rPrChange w:id="195"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R2 not consider the support of</w:t>
        </w:r>
        <w:r w:rsidR="00056665" w:rsidRPr="00056665">
          <w:rPr>
            <w:rFonts w:ascii="Times New Roman" w:hAnsi="Times New Roman" w:cs="Times New Roman" w:hint="eastAsia"/>
            <w:kern w:val="0"/>
            <w:sz w:val="20"/>
            <w:szCs w:val="20"/>
            <w:lang w:val="en-GB"/>
            <w14:ligatures w14:val="none"/>
            <w:rPrChange w:id="196"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w:t>
        </w:r>
        <w:r w:rsidR="00056665" w:rsidRPr="00056665">
          <w:rPr>
            <w:rFonts w:ascii="Times New Roman" w:hAnsi="Times New Roman" w:cs="Times New Roman" w:hint="eastAsia"/>
            <w:b/>
            <w:bCs/>
            <w:kern w:val="0"/>
            <w:sz w:val="20"/>
            <w:szCs w:val="20"/>
            <w:lang w:val="en-GB"/>
            <w14:ligatures w14:val="none"/>
            <w:rPrChange w:id="197"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R19 additional RACH resources for CFRA initiated by</w:t>
        </w:r>
      </w:ins>
    </w:p>
    <w:p w14:paraId="6F968F2B" w14:textId="77777777" w:rsidR="00056665" w:rsidRPr="00056665" w:rsidRDefault="00056665" w:rsidP="00056665">
      <w:pPr>
        <w:pStyle w:val="affff1"/>
        <w:widowControl/>
        <w:numPr>
          <w:ilvl w:val="0"/>
          <w:numId w:val="24"/>
        </w:numPr>
        <w:overflowPunct w:val="0"/>
        <w:autoSpaceDE w:val="0"/>
        <w:autoSpaceDN w:val="0"/>
        <w:adjustRightInd w:val="0"/>
        <w:spacing w:before="120" w:after="120" w:line="240" w:lineRule="auto"/>
        <w:textAlignment w:val="baseline"/>
        <w:rPr>
          <w:ins w:id="198" w:author="OPPO (Qianxi Lu)" w:date="2025-04-30T14:24:00Z" w16du:dateUtc="2025-04-30T06:24:00Z"/>
          <w:rFonts w:ascii="Times New Roman" w:hAnsi="Times New Roman" w:cs="Times New Roman"/>
          <w:b/>
          <w:bCs/>
          <w:kern w:val="0"/>
          <w:sz w:val="20"/>
          <w:szCs w:val="20"/>
          <w:lang w:val="en-GB"/>
          <w14:ligatures w14:val="none"/>
          <w:rPrChange w:id="199" w:author="OPPO (Qianxi Lu)" w:date="2025-04-30T14:24:00Z" w16du:dateUtc="2025-04-30T06:24:00Z">
            <w:rPr>
              <w:ins w:id="200"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201" w:author="OPPO (Qianxi Lu)" w:date="2025-04-30T14:24:00Z" w16du:dateUtc="2025-04-30T06:24:00Z">
        <w:r w:rsidRPr="00056665">
          <w:rPr>
            <w:rFonts w:ascii="Times New Roman" w:hAnsi="Times New Roman" w:cs="Times New Roman" w:hint="eastAsia"/>
            <w:b/>
            <w:bCs/>
            <w:kern w:val="0"/>
            <w:sz w:val="20"/>
            <w:szCs w:val="20"/>
            <w:lang w:val="en-GB"/>
            <w14:ligatures w14:val="none"/>
            <w:rPrChange w:id="202"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lastRenderedPageBreak/>
          <w:t>LTM CSC MAC-CE;</w:t>
        </w:r>
      </w:ins>
    </w:p>
    <w:p w14:paraId="7DFF4D4B" w14:textId="77777777" w:rsidR="00056665" w:rsidRPr="00056665" w:rsidRDefault="00056665" w:rsidP="00056665">
      <w:pPr>
        <w:pStyle w:val="affff1"/>
        <w:widowControl/>
        <w:numPr>
          <w:ilvl w:val="0"/>
          <w:numId w:val="24"/>
        </w:numPr>
        <w:overflowPunct w:val="0"/>
        <w:autoSpaceDE w:val="0"/>
        <w:autoSpaceDN w:val="0"/>
        <w:adjustRightInd w:val="0"/>
        <w:spacing w:before="120" w:after="120" w:line="240" w:lineRule="auto"/>
        <w:textAlignment w:val="baseline"/>
        <w:rPr>
          <w:ins w:id="203" w:author="OPPO (Qianxi Lu)" w:date="2025-04-30T14:24:00Z" w16du:dateUtc="2025-04-30T06:24:00Z"/>
          <w:rFonts w:ascii="Times New Roman" w:hAnsi="Times New Roman" w:cs="Times New Roman"/>
          <w:b/>
          <w:bCs/>
          <w:kern w:val="0"/>
          <w:sz w:val="20"/>
          <w:szCs w:val="20"/>
          <w:lang w:val="en-GB"/>
          <w14:ligatures w14:val="none"/>
          <w:rPrChange w:id="204" w:author="OPPO (Qianxi Lu)" w:date="2025-04-30T14:24:00Z" w16du:dateUtc="2025-04-30T06:24:00Z">
            <w:rPr>
              <w:ins w:id="205" w:author="OPPO (Qianxi Lu)" w:date="2025-04-30T14:24:00Z" w16du:dateUtc="2025-04-30T06:24:00Z"/>
              <w:rFonts w:ascii="Times New Roman" w:hAnsi="Times New Roman" w:cs="Times New Roman"/>
              <w:b/>
              <w:bCs/>
              <w:color w:val="FF0000"/>
              <w:kern w:val="0"/>
              <w:sz w:val="20"/>
              <w:szCs w:val="20"/>
              <w:lang w:val="en-GB"/>
              <w14:ligatures w14:val="none"/>
            </w:rPr>
          </w:rPrChange>
        </w:rPr>
      </w:pPr>
      <w:ins w:id="206" w:author="OPPO (Qianxi Lu)" w:date="2025-04-30T14:24:00Z" w16du:dateUtc="2025-04-30T06:24:00Z">
        <w:r w:rsidRPr="00056665">
          <w:rPr>
            <w:rFonts w:ascii="Times New Roman" w:hAnsi="Times New Roman" w:cs="Times New Roman" w:hint="eastAsia"/>
            <w:b/>
            <w:bCs/>
            <w:kern w:val="0"/>
            <w:sz w:val="20"/>
            <w:szCs w:val="20"/>
            <w:lang w:val="en-GB"/>
            <w14:ligatures w14:val="none"/>
            <w:rPrChange w:id="207"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PDCCH order for LTM early UL sync;</w:t>
        </w:r>
      </w:ins>
    </w:p>
    <w:p w14:paraId="46452D02" w14:textId="77777777" w:rsidR="00056665" w:rsidRPr="00056665" w:rsidRDefault="00056665" w:rsidP="00056665">
      <w:pPr>
        <w:rPr>
          <w:ins w:id="208" w:author="OPPO (Qianxi Lu)" w:date="2025-04-30T14:24:00Z" w16du:dateUtc="2025-04-30T06:24:00Z"/>
          <w:rFonts w:hint="eastAsia"/>
        </w:rPr>
      </w:pPr>
    </w:p>
    <w:p w14:paraId="66DC7B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09" w:author="OPPO (Qianxi Lu)" w:date="2025-04-30T14:24:00Z" w16du:dateUtc="2025-04-30T06:24:00Z"/>
          <w:rFonts w:ascii="Times New Roman" w:hAnsi="Times New Roman" w:cs="Times New Roman"/>
          <w:kern w:val="0"/>
          <w:sz w:val="20"/>
          <w:szCs w:val="20"/>
          <w:lang w:val="en-GB"/>
          <w14:ligatures w14:val="none"/>
          <w:rPrChange w:id="210" w:author="OPPO (Qianxi Lu)" w:date="2025-04-30T14:24:00Z" w16du:dateUtc="2025-04-30T06:24:00Z">
            <w:rPr>
              <w:ins w:id="211" w:author="OPPO (Qianxi Lu)" w:date="2025-04-30T14:24:00Z" w16du:dateUtc="2025-04-30T06:24:00Z"/>
              <w:rFonts w:ascii="Times New Roman" w:hAnsi="Times New Roman" w:cs="Times New Roman"/>
              <w:color w:val="FF0000"/>
              <w:kern w:val="0"/>
              <w:sz w:val="20"/>
              <w:szCs w:val="20"/>
              <w:lang w:val="en-GB"/>
              <w14:ligatures w14:val="none"/>
            </w:rPr>
          </w:rPrChange>
        </w:rPr>
      </w:pPr>
      <w:ins w:id="212" w:author="OPPO (Qianxi Lu)" w:date="2025-04-30T14:24:00Z" w16du:dateUtc="2025-04-30T06:24:00Z">
        <w:r w:rsidRPr="00056665">
          <w:rPr>
            <w:rFonts w:ascii="Times New Roman" w:hAnsi="Times New Roman" w:cs="Times New Roman" w:hint="eastAsia"/>
            <w:kern w:val="0"/>
            <w:sz w:val="20"/>
            <w:szCs w:val="20"/>
            <w:lang w:val="en-GB"/>
            <w14:ligatures w14:val="none"/>
            <w:rPrChange w:id="21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For Q3, which is for serving cell case so no need to concern on R3 impact. </w:t>
        </w:r>
      </w:ins>
    </w:p>
    <w:p w14:paraId="3386F5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14" w:author="OPPO (Qianxi Lu)" w:date="2025-04-30T14:24:00Z" w16du:dateUtc="2025-04-30T06:24:00Z"/>
          <w:rFonts w:ascii="Times New Roman" w:hAnsi="Times New Roman" w:cs="Times New Roman" w:hint="eastAsia"/>
          <w:kern w:val="0"/>
          <w:sz w:val="20"/>
          <w:szCs w:val="20"/>
          <w:lang w:val="en-GB"/>
          <w14:ligatures w14:val="none"/>
          <w:rPrChange w:id="215" w:author="OPPO (Qianxi Lu)" w:date="2025-04-30T14:24:00Z" w16du:dateUtc="2025-04-30T06:24:00Z">
            <w:rPr>
              <w:ins w:id="216" w:author="OPPO (Qianxi Lu)" w:date="2025-04-30T14:24:00Z" w16du:dateUtc="2025-04-30T06:24:00Z"/>
              <w:rFonts w:ascii="Times New Roman" w:hAnsi="Times New Roman" w:cs="Times New Roman" w:hint="eastAsia"/>
              <w:color w:val="FF0000"/>
              <w:kern w:val="0"/>
              <w:sz w:val="20"/>
              <w:szCs w:val="20"/>
              <w:lang w:val="en-GB"/>
              <w14:ligatures w14:val="none"/>
            </w:rPr>
          </w:rPrChange>
        </w:rPr>
      </w:pPr>
      <w:ins w:id="217" w:author="OPPO (Qianxi Lu)" w:date="2025-04-30T14:24:00Z" w16du:dateUtc="2025-04-30T06:24:00Z">
        <w:r w:rsidRPr="00056665">
          <w:rPr>
            <w:rFonts w:ascii="Times New Roman" w:hAnsi="Times New Roman" w:cs="Times New Roman" w:hint="eastAsia"/>
            <w:kern w:val="0"/>
            <w:sz w:val="20"/>
            <w:szCs w:val="20"/>
            <w:lang w:val="en-GB"/>
            <w14:ligatures w14:val="none"/>
            <w:rPrChange w:id="218"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Based on the voting ratio, A:B = 5:8 (where 2 companies select A only, while 5 companies select B only), i.e., seems more support the usage of additional RACH for this use case.</w:t>
        </w:r>
      </w:ins>
    </w:p>
    <w:p w14:paraId="5B91143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19" w:author="OPPO (Qianxi Lu)" w:date="2025-04-30T14:24:00Z" w16du:dateUtc="2025-04-30T06:24:00Z"/>
          <w:rFonts w:ascii="Times New Roman" w:hAnsi="Times New Roman" w:cs="Times New Roman" w:hint="eastAsia"/>
          <w:kern w:val="0"/>
          <w:sz w:val="20"/>
          <w:szCs w:val="20"/>
          <w:lang w:val="en-GB"/>
          <w14:ligatures w14:val="none"/>
          <w:rPrChange w:id="220" w:author="OPPO (Qianxi Lu)" w:date="2025-04-30T14:24:00Z" w16du:dateUtc="2025-04-30T06:24:00Z">
            <w:rPr>
              <w:ins w:id="221" w:author="OPPO (Qianxi Lu)" w:date="2025-04-30T14:24:00Z" w16du:dateUtc="2025-04-30T06:24:00Z"/>
              <w:rFonts w:ascii="Times New Roman" w:hAnsi="Times New Roman" w:cs="Times New Roman" w:hint="eastAsia"/>
              <w:color w:val="FF0000"/>
              <w:kern w:val="0"/>
              <w:sz w:val="20"/>
              <w:szCs w:val="20"/>
              <w:lang w:val="en-GB"/>
              <w14:ligatures w14:val="none"/>
            </w:rPr>
          </w:rPrChange>
        </w:rPr>
      </w:pPr>
      <w:ins w:id="222" w:author="OPPO (Qianxi Lu)" w:date="2025-04-30T14:24:00Z" w16du:dateUtc="2025-04-30T06:24:00Z">
        <w:r w:rsidRPr="00056665">
          <w:rPr>
            <w:rFonts w:ascii="Times New Roman" w:hAnsi="Times New Roman" w:cs="Times New Roman" w:hint="eastAsia"/>
            <w:kern w:val="0"/>
            <w:sz w:val="20"/>
            <w:szCs w:val="20"/>
            <w:lang w:val="en-GB"/>
            <w14:ligatures w14:val="none"/>
            <w:rPrChange w:id="22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But for this case, clearly network has no information on when the RACH is to be initiated by UE. For this issue, there are different views (within the companies selecting B)</w:t>
        </w:r>
      </w:ins>
    </w:p>
    <w:p w14:paraId="67C0574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24" w:author="OPPO (Qianxi Lu)" w:date="2025-04-30T14:24:00Z" w16du:dateUtc="2025-04-30T06:24:00Z"/>
          <w:rFonts w:ascii="Times New Roman" w:hAnsi="Times New Roman" w:cs="Times New Roman"/>
          <w:kern w:val="0"/>
          <w:sz w:val="20"/>
          <w:szCs w:val="20"/>
          <w:lang w:val="en-GB"/>
          <w14:ligatures w14:val="none"/>
          <w:rPrChange w:id="225" w:author="OPPO (Qianxi Lu)" w:date="2025-04-30T14:24:00Z" w16du:dateUtc="2025-04-30T06:24:00Z">
            <w:rPr>
              <w:ins w:id="226" w:author="OPPO (Qianxi Lu)" w:date="2025-04-30T14:24:00Z" w16du:dateUtc="2025-04-30T06:24:00Z"/>
              <w:rFonts w:ascii="Times New Roman" w:hAnsi="Times New Roman" w:cs="Times New Roman"/>
              <w:color w:val="FF0000"/>
              <w:kern w:val="0"/>
              <w:sz w:val="20"/>
              <w:szCs w:val="20"/>
              <w:lang w:val="en-GB"/>
              <w14:ligatures w14:val="none"/>
            </w:rPr>
          </w:rPrChange>
        </w:rPr>
      </w:pPr>
      <w:ins w:id="227" w:author="OPPO (Qianxi Lu)" w:date="2025-04-30T14:24:00Z" w16du:dateUtc="2025-04-30T06:24:00Z">
        <w:r w:rsidRPr="00056665">
          <w:rPr>
            <w:rFonts w:ascii="Times New Roman" w:hAnsi="Times New Roman" w:cs="Times New Roman" w:hint="eastAsia"/>
            <w:kern w:val="0"/>
            <w:sz w:val="20"/>
            <w:szCs w:val="20"/>
            <w:lang w:val="en-GB"/>
            <w14:ligatures w14:val="none"/>
            <w:rPrChange w:id="228"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View-1: if NW configures additional PRACH for BFR in </w:t>
        </w:r>
        <w:r w:rsidRPr="00056665">
          <w:rPr>
            <w:rFonts w:ascii="Times New Roman" w:hAnsi="Times New Roman" w:cs="Times New Roman" w:hint="eastAsia"/>
            <w:i/>
            <w:iCs/>
            <w:kern w:val="0"/>
            <w:sz w:val="20"/>
            <w:szCs w:val="20"/>
            <w:lang w:val="en-GB"/>
            <w14:ligatures w14:val="none"/>
            <w:rPrChange w:id="229" w:author="OPPO (Qianxi Lu)" w:date="2025-04-30T14:24:00Z" w16du:dateUtc="2025-04-30T06:24:00Z">
              <w:rPr>
                <w:rFonts w:ascii="Times New Roman" w:hAnsi="Times New Roman" w:cs="Times New Roman" w:hint="eastAsia"/>
                <w:i/>
                <w:iCs/>
                <w:color w:val="FF0000"/>
                <w:kern w:val="0"/>
                <w:sz w:val="20"/>
                <w:szCs w:val="20"/>
                <w:lang w:val="en-GB"/>
                <w14:ligatures w14:val="none"/>
              </w:rPr>
            </w:rPrChange>
          </w:rPr>
          <w:t>rach-configGeneric</w:t>
        </w:r>
        <w:r w:rsidRPr="00056665">
          <w:rPr>
            <w:rFonts w:ascii="Times New Roman" w:hAnsi="Times New Roman" w:cs="Times New Roman" w:hint="eastAsia"/>
            <w:kern w:val="0"/>
            <w:sz w:val="20"/>
            <w:szCs w:val="20"/>
            <w:lang w:val="en-GB"/>
            <w14:ligatures w14:val="none"/>
            <w:rPrChange w:id="23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NW should always ensure the additional PRACH as activated (Xiaomi, Apple, OPPO, Samsung, Huawei?, Fujitsu?)</w:t>
        </w:r>
      </w:ins>
    </w:p>
    <w:p w14:paraId="58E1BAA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31" w:author="OPPO (Qianxi Lu)" w:date="2025-04-30T14:24:00Z" w16du:dateUtc="2025-04-30T06:24:00Z"/>
          <w:rFonts w:ascii="Times New Roman" w:hAnsi="Times New Roman" w:cs="Times New Roman"/>
          <w:kern w:val="0"/>
          <w:sz w:val="20"/>
          <w:szCs w:val="20"/>
          <w:lang w:val="en-GB"/>
          <w14:ligatures w14:val="none"/>
          <w:rPrChange w:id="232" w:author="OPPO (Qianxi Lu)" w:date="2025-04-30T14:24:00Z" w16du:dateUtc="2025-04-30T06:24:00Z">
            <w:rPr>
              <w:ins w:id="233" w:author="OPPO (Qianxi Lu)" w:date="2025-04-30T14:24:00Z" w16du:dateUtc="2025-04-30T06:24:00Z"/>
              <w:rFonts w:ascii="Times New Roman" w:hAnsi="Times New Roman" w:cs="Times New Roman"/>
              <w:color w:val="FF0000"/>
              <w:kern w:val="0"/>
              <w:sz w:val="20"/>
              <w:szCs w:val="20"/>
              <w:lang w:val="en-GB"/>
              <w14:ligatures w14:val="none"/>
            </w:rPr>
          </w:rPrChange>
        </w:rPr>
      </w:pPr>
      <w:ins w:id="234" w:author="OPPO (Qianxi Lu)" w:date="2025-04-30T14:24:00Z" w16du:dateUtc="2025-04-30T06:24:00Z">
        <w:r w:rsidRPr="00056665">
          <w:rPr>
            <w:rFonts w:ascii="Times New Roman" w:hAnsi="Times New Roman" w:cs="Times New Roman" w:hint="eastAsia"/>
            <w:kern w:val="0"/>
            <w:sz w:val="20"/>
            <w:szCs w:val="20"/>
            <w:lang w:val="en-GB"/>
            <w14:ligatures w14:val="none"/>
            <w:rPrChange w:id="235"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View-2: if NW configures additional RACH for BFR, UE </w:t>
        </w:r>
        <w:r w:rsidRPr="00056665">
          <w:rPr>
            <w:rFonts w:ascii="Times New Roman" w:hAnsi="Times New Roman" w:cs="Times New Roman"/>
            <w:kern w:val="0"/>
            <w:sz w:val="20"/>
            <w:szCs w:val="20"/>
            <w:lang w:val="en-GB"/>
            <w14:ligatures w14:val="none"/>
            <w:rPrChange w:id="236" w:author="OPPO (Qianxi Lu)" w:date="2025-04-30T14:24:00Z" w16du:dateUtc="2025-04-30T06:24:00Z">
              <w:rPr>
                <w:rFonts w:ascii="Times New Roman" w:hAnsi="Times New Roman" w:cs="Times New Roman"/>
                <w:color w:val="FF0000"/>
                <w:kern w:val="0"/>
                <w:sz w:val="20"/>
                <w:szCs w:val="20"/>
                <w:lang w:val="en-GB"/>
                <w14:ligatures w14:val="none"/>
              </w:rPr>
            </w:rPrChange>
          </w:rPr>
          <w:t>should</w:t>
        </w:r>
        <w:r w:rsidRPr="00056665">
          <w:rPr>
            <w:rFonts w:ascii="Times New Roman" w:hAnsi="Times New Roman" w:cs="Times New Roman" w:hint="eastAsia"/>
            <w:kern w:val="0"/>
            <w:sz w:val="20"/>
            <w:szCs w:val="20"/>
            <w:lang w:val="en-GB"/>
            <w14:ligatures w14:val="none"/>
            <w:rPrChange w:id="237"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check DCI for </w:t>
        </w:r>
        <w:r w:rsidRPr="00056665">
          <w:rPr>
            <w:rFonts w:ascii="Times New Roman" w:hAnsi="Times New Roman" w:cs="Times New Roman"/>
            <w:kern w:val="0"/>
            <w:sz w:val="20"/>
            <w:szCs w:val="20"/>
            <w:lang w:val="en-GB"/>
            <w14:ligatures w14:val="none"/>
            <w:rPrChange w:id="238" w:author="OPPO (Qianxi Lu)" w:date="2025-04-30T14:24:00Z" w16du:dateUtc="2025-04-30T06:24:00Z">
              <w:rPr>
                <w:rFonts w:ascii="Times New Roman" w:hAnsi="Times New Roman" w:cs="Times New Roman"/>
                <w:color w:val="FF0000"/>
                <w:kern w:val="0"/>
                <w:sz w:val="20"/>
                <w:szCs w:val="20"/>
                <w:lang w:val="en-GB"/>
                <w14:ligatures w14:val="none"/>
              </w:rPr>
            </w:rPrChange>
          </w:rPr>
          <w:t>it</w:t>
        </w:r>
        <w:r w:rsidRPr="00056665">
          <w:rPr>
            <w:rFonts w:ascii="Times New Roman" w:hAnsi="Times New Roman" w:cs="Times New Roman" w:hint="eastAsia"/>
            <w:kern w:val="0"/>
            <w:sz w:val="20"/>
            <w:szCs w:val="20"/>
            <w:lang w:val="en-GB"/>
            <w14:ligatures w14:val="none"/>
            <w:rPrChange w:id="239"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s </w:t>
        </w:r>
        <w:r w:rsidRPr="00056665">
          <w:rPr>
            <w:rFonts w:ascii="Times New Roman" w:hAnsi="Times New Roman" w:cs="Times New Roman"/>
            <w:kern w:val="0"/>
            <w:sz w:val="20"/>
            <w:szCs w:val="20"/>
            <w:lang w:val="en-GB"/>
            <w14:ligatures w14:val="none"/>
            <w:rPrChange w:id="240" w:author="OPPO (Qianxi Lu)" w:date="2025-04-30T14:24:00Z" w16du:dateUtc="2025-04-30T06:24:00Z">
              <w:rPr>
                <w:rFonts w:ascii="Times New Roman" w:hAnsi="Times New Roman" w:cs="Times New Roman"/>
                <w:color w:val="FF0000"/>
                <w:kern w:val="0"/>
                <w:sz w:val="20"/>
                <w:szCs w:val="20"/>
                <w:lang w:val="en-GB"/>
                <w14:ligatures w14:val="none"/>
              </w:rPr>
            </w:rPrChange>
          </w:rPr>
          <w:t>availability</w:t>
        </w:r>
        <w:r w:rsidRPr="00056665">
          <w:rPr>
            <w:rFonts w:ascii="Times New Roman" w:hAnsi="Times New Roman" w:cs="Times New Roman" w:hint="eastAsia"/>
            <w:kern w:val="0"/>
            <w:sz w:val="20"/>
            <w:szCs w:val="20"/>
            <w:lang w:val="en-GB"/>
            <w14:ligatures w14:val="none"/>
            <w:rPrChange w:id="24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before making use of it (Lenovo, Nokia)</w:t>
        </w:r>
      </w:ins>
    </w:p>
    <w:p w14:paraId="66C178E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42" w:author="OPPO (Qianxi Lu)" w:date="2025-04-30T14:24:00Z" w16du:dateUtc="2025-04-30T06:24:00Z"/>
          <w:rFonts w:ascii="Times New Roman" w:hAnsi="Times New Roman" w:cs="Times New Roman"/>
          <w:kern w:val="0"/>
          <w:sz w:val="20"/>
          <w:szCs w:val="20"/>
          <w:lang w:val="en-GB"/>
          <w14:ligatures w14:val="none"/>
          <w:rPrChange w:id="243" w:author="OPPO (Qianxi Lu)" w:date="2025-04-30T14:24:00Z" w16du:dateUtc="2025-04-30T06:24:00Z">
            <w:rPr>
              <w:ins w:id="244" w:author="OPPO (Qianxi Lu)" w:date="2025-04-30T14:24:00Z" w16du:dateUtc="2025-04-30T06:24:00Z"/>
              <w:rFonts w:ascii="Times New Roman" w:hAnsi="Times New Roman" w:cs="Times New Roman"/>
              <w:color w:val="FF0000"/>
              <w:kern w:val="0"/>
              <w:sz w:val="20"/>
              <w:szCs w:val="20"/>
              <w:lang w:val="en-GB"/>
              <w14:ligatures w14:val="none"/>
            </w:rPr>
          </w:rPrChange>
        </w:rPr>
      </w:pPr>
      <w:ins w:id="245" w:author="OPPO (Qianxi Lu)" w:date="2025-04-30T14:24:00Z" w16du:dateUtc="2025-04-30T06:24:00Z">
        <w:r w:rsidRPr="00056665">
          <w:rPr>
            <w:rFonts w:ascii="Times New Roman" w:hAnsi="Times New Roman" w:cs="Times New Roman" w:hint="eastAsia"/>
            <w:kern w:val="0"/>
            <w:sz w:val="20"/>
            <w:szCs w:val="20"/>
            <w:lang w:val="en-GB"/>
            <w14:ligatures w14:val="none"/>
            <w:rPrChange w:id="246"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Combining this with the voting on A Rapp assumes it is more reasonable to go for view-1.</w:t>
        </w:r>
      </w:ins>
    </w:p>
    <w:p w14:paraId="2748C5AF"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47" w:author="OPPO (Qianxi Lu)" w:date="2025-04-30T14:24:00Z" w16du:dateUtc="2025-04-30T06:24:00Z"/>
          <w:rFonts w:ascii="Times New Roman" w:hAnsi="Times New Roman" w:cs="Times New Roman"/>
          <w:kern w:val="0"/>
          <w:sz w:val="20"/>
          <w:szCs w:val="20"/>
          <w:lang w:val="en-GB"/>
          <w14:ligatures w14:val="none"/>
          <w:rPrChange w:id="248" w:author="OPPO (Qianxi Lu)" w:date="2025-04-30T14:24:00Z" w16du:dateUtc="2025-04-30T06:24:00Z">
            <w:rPr>
              <w:ins w:id="249" w:author="OPPO (Qianxi Lu)" w:date="2025-04-30T14:24:00Z" w16du:dateUtc="2025-04-30T06:24:00Z"/>
              <w:rFonts w:ascii="Times New Roman" w:hAnsi="Times New Roman" w:cs="Times New Roman"/>
              <w:color w:val="FF0000"/>
              <w:kern w:val="0"/>
              <w:sz w:val="20"/>
              <w:szCs w:val="20"/>
              <w:lang w:val="en-GB"/>
              <w14:ligatures w14:val="none"/>
            </w:rPr>
          </w:rPrChange>
        </w:rPr>
      </w:pPr>
      <w:ins w:id="250" w:author="OPPO (Qianxi Lu)" w:date="2025-04-30T14:24:00Z" w16du:dateUtc="2025-04-30T06:24:00Z">
        <w:r w:rsidRPr="00056665">
          <w:rPr>
            <w:rFonts w:ascii="Times New Roman" w:hAnsi="Times New Roman" w:cs="Times New Roman" w:hint="eastAsia"/>
            <w:kern w:val="0"/>
            <w:sz w:val="20"/>
            <w:szCs w:val="20"/>
            <w:lang w:val="en-GB"/>
            <w14:ligatures w14:val="none"/>
            <w:rPrChange w:id="251"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Besides, Rapp assumes that if </w:t>
        </w:r>
        <w:r w:rsidRPr="00056665">
          <w:rPr>
            <w:rFonts w:ascii="Times New Roman" w:hAnsi="Times New Roman" w:cs="Times New Roman" w:hint="eastAsia"/>
            <w:i/>
            <w:iCs/>
            <w:kern w:val="0"/>
            <w:sz w:val="20"/>
            <w:szCs w:val="20"/>
            <w:lang w:val="en-GB"/>
            <w14:ligatures w14:val="none"/>
            <w:rPrChange w:id="252" w:author="OPPO (Qianxi Lu)" w:date="2025-04-30T14:24:00Z" w16du:dateUtc="2025-04-30T06:24:00Z">
              <w:rPr>
                <w:rFonts w:ascii="Times New Roman" w:hAnsi="Times New Roman" w:cs="Times New Roman" w:hint="eastAsia"/>
                <w:i/>
                <w:iCs/>
                <w:color w:val="FF0000"/>
                <w:kern w:val="0"/>
                <w:sz w:val="20"/>
                <w:szCs w:val="20"/>
                <w:lang w:val="en-GB"/>
                <w14:ligatures w14:val="none"/>
              </w:rPr>
            </w:rPrChange>
          </w:rPr>
          <w:t>rach-configGeneric</w:t>
        </w:r>
        <w:r w:rsidRPr="00056665">
          <w:rPr>
            <w:rFonts w:ascii="Times New Roman" w:hAnsi="Times New Roman" w:cs="Times New Roman" w:hint="eastAsia"/>
            <w:kern w:val="0"/>
            <w:sz w:val="20"/>
            <w:szCs w:val="20"/>
            <w:lang w:val="en-GB"/>
            <w14:ligatures w14:val="none"/>
            <w:rPrChange w:id="253"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is not </w:t>
        </w:r>
        <w:r w:rsidRPr="00056665">
          <w:rPr>
            <w:rFonts w:ascii="Times New Roman" w:hAnsi="Times New Roman" w:cs="Times New Roman"/>
            <w:kern w:val="0"/>
            <w:sz w:val="20"/>
            <w:szCs w:val="20"/>
            <w:lang w:val="en-GB"/>
            <w14:ligatures w14:val="none"/>
            <w:rPrChange w:id="254" w:author="OPPO (Qianxi Lu)" w:date="2025-04-30T14:24:00Z" w16du:dateUtc="2025-04-30T06:24:00Z">
              <w:rPr>
                <w:rFonts w:ascii="Times New Roman" w:hAnsi="Times New Roman" w:cs="Times New Roman"/>
                <w:color w:val="FF0000"/>
                <w:kern w:val="0"/>
                <w:sz w:val="20"/>
                <w:szCs w:val="20"/>
                <w:lang w:val="en-GB"/>
                <w14:ligatures w14:val="none"/>
              </w:rPr>
            </w:rPrChange>
          </w:rPr>
          <w:t>configured</w:t>
        </w:r>
        <w:r w:rsidRPr="00056665">
          <w:rPr>
            <w:rFonts w:ascii="Times New Roman" w:hAnsi="Times New Roman" w:cs="Times New Roman" w:hint="eastAsia"/>
            <w:kern w:val="0"/>
            <w:sz w:val="20"/>
            <w:szCs w:val="20"/>
            <w:lang w:val="en-GB"/>
            <w14:ligatures w14:val="none"/>
            <w:rPrChange w:id="255"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CBRA resource is to be used, then that is dependent on the DCI indicated availability as for other CBRA cases. </w:t>
        </w:r>
      </w:ins>
    </w:p>
    <w:p w14:paraId="2DD49D26"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56" w:author="OPPO (Qianxi Lu)" w:date="2025-04-30T14:24:00Z" w16du:dateUtc="2025-04-30T06:24:00Z"/>
          <w:rFonts w:ascii="Times New Roman" w:hAnsi="Times New Roman" w:cs="Times New Roman"/>
          <w:kern w:val="0"/>
          <w:sz w:val="20"/>
          <w:szCs w:val="20"/>
          <w:lang w:val="en-GB"/>
          <w14:ligatures w14:val="none"/>
          <w:rPrChange w:id="257" w:author="OPPO (Qianxi Lu)" w:date="2025-04-30T14:24:00Z" w16du:dateUtc="2025-04-30T06:24:00Z">
            <w:rPr>
              <w:ins w:id="258" w:author="OPPO (Qianxi Lu)" w:date="2025-04-30T14:24:00Z" w16du:dateUtc="2025-04-30T06:24:00Z"/>
              <w:rFonts w:ascii="Times New Roman" w:hAnsi="Times New Roman" w:cs="Times New Roman"/>
              <w:color w:val="FF0000"/>
              <w:kern w:val="0"/>
              <w:sz w:val="20"/>
              <w:szCs w:val="20"/>
              <w:lang w:val="en-GB"/>
              <w14:ligatures w14:val="none"/>
            </w:rPr>
          </w:rPrChange>
        </w:rPr>
      </w:pPr>
      <w:ins w:id="259" w:author="OPPO (Qianxi Lu)" w:date="2025-04-30T14:24:00Z" w16du:dateUtc="2025-04-30T06:24:00Z">
        <w:r w:rsidRPr="00056665">
          <w:rPr>
            <w:rFonts w:ascii="Times New Roman" w:hAnsi="Times New Roman" w:cs="Times New Roman" w:hint="eastAsia"/>
            <w:kern w:val="0"/>
            <w:sz w:val="20"/>
            <w:szCs w:val="20"/>
            <w:lang w:val="en-GB"/>
            <w14:ligatures w14:val="none"/>
            <w:rPrChange w:id="260"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Rapp suggests to discuss this issue, while the following </w:t>
        </w:r>
        <w:r w:rsidRPr="00056665">
          <w:rPr>
            <w:rFonts w:ascii="Times New Roman" w:hAnsi="Times New Roman" w:cs="Times New Roman"/>
            <w:kern w:val="0"/>
            <w:sz w:val="20"/>
            <w:szCs w:val="20"/>
            <w:lang w:val="en-GB"/>
            <w14:ligatures w14:val="none"/>
            <w:rPrChange w:id="261" w:author="OPPO (Qianxi Lu)" w:date="2025-04-30T14:24:00Z" w16du:dateUtc="2025-04-30T06:24:00Z">
              <w:rPr>
                <w:rFonts w:ascii="Times New Roman" w:hAnsi="Times New Roman" w:cs="Times New Roman"/>
                <w:color w:val="FF0000"/>
                <w:kern w:val="0"/>
                <w:sz w:val="20"/>
                <w:szCs w:val="20"/>
                <w:lang w:val="en-GB"/>
                <w14:ligatures w14:val="none"/>
              </w:rPr>
            </w:rPrChange>
          </w:rPr>
          <w:t>proposal</w:t>
        </w:r>
        <w:r w:rsidRPr="00056665">
          <w:rPr>
            <w:rFonts w:ascii="Times New Roman" w:hAnsi="Times New Roman" w:cs="Times New Roman" w:hint="eastAsia"/>
            <w:kern w:val="0"/>
            <w:sz w:val="20"/>
            <w:szCs w:val="20"/>
            <w:lang w:val="en-GB"/>
            <w14:ligatures w14:val="none"/>
            <w:rPrChange w:id="262" w:author="OPPO (Qianxi Lu)" w:date="2025-04-30T14:24:00Z" w16du:dateUtc="2025-04-30T06:24:00Z">
              <w:rPr>
                <w:rFonts w:ascii="Times New Roman" w:hAnsi="Times New Roman" w:cs="Times New Roman" w:hint="eastAsia"/>
                <w:color w:val="FF0000"/>
                <w:kern w:val="0"/>
                <w:sz w:val="20"/>
                <w:szCs w:val="20"/>
                <w:lang w:val="en-GB"/>
                <w14:ligatures w14:val="none"/>
              </w:rPr>
            </w:rPrChange>
          </w:rPr>
          <w:t xml:space="preserve"> is drafted based on majority view</w:t>
        </w:r>
      </w:ins>
    </w:p>
    <w:p w14:paraId="45F8B56E" w14:textId="1E582F60" w:rsidR="00056665" w:rsidRDefault="00E8381C" w:rsidP="00056665">
      <w:pPr>
        <w:rPr>
          <w:ins w:id="263" w:author="OPPO (Qianxi Lu)" w:date="2025-04-30T14:33:00Z" w16du:dateUtc="2025-04-30T06:33:00Z"/>
          <w:rFonts w:ascii="Times New Roman" w:hAnsi="Times New Roman" w:cs="Times New Roman"/>
          <w:b/>
          <w:bCs/>
          <w:kern w:val="0"/>
          <w:sz w:val="20"/>
          <w:szCs w:val="20"/>
          <w:lang w:val="en-GB"/>
          <w14:ligatures w14:val="none"/>
        </w:rPr>
      </w:pPr>
      <w:ins w:id="264" w:author="OPPO (Qianxi Lu)" w:date="2025-04-30T14:33:00Z" w16du:dateUtc="2025-04-30T06:33:00Z">
        <w:r>
          <w:rPr>
            <w:rFonts w:ascii="Times New Roman" w:hAnsi="Times New Roman" w:cs="Times New Roman" w:hint="eastAsia"/>
            <w:b/>
            <w:bCs/>
            <w:kern w:val="0"/>
            <w:sz w:val="20"/>
            <w:szCs w:val="20"/>
            <w:lang w:val="en-GB"/>
            <w14:ligatures w14:val="none"/>
          </w:rPr>
          <w:t xml:space="preserve">Proposal </w:t>
        </w:r>
        <w:r>
          <w:rPr>
            <w:rFonts w:ascii="Times New Roman" w:hAnsi="Times New Roman" w:cs="Times New Roman" w:hint="eastAsia"/>
            <w:b/>
            <w:bCs/>
            <w:kern w:val="0"/>
            <w:sz w:val="20"/>
            <w:szCs w:val="20"/>
            <w:lang w:val="en-GB"/>
            <w14:ligatures w14:val="none"/>
          </w:rPr>
          <w:t>3</w:t>
        </w:r>
        <w:r>
          <w:rPr>
            <w:rFonts w:ascii="Times New Roman" w:hAnsi="Times New Roman" w:cs="Times New Roman"/>
            <w:b/>
            <w:bCs/>
            <w:kern w:val="0"/>
            <w:sz w:val="20"/>
            <w:szCs w:val="20"/>
            <w:lang w:val="en-GB"/>
            <w14:ligatures w14:val="none"/>
          </w:rPr>
          <w:tab/>
        </w:r>
      </w:ins>
      <w:ins w:id="265" w:author="OPPO (Qianxi Lu)" w:date="2025-04-30T14:24:00Z" w16du:dateUtc="2025-04-30T06:24:00Z">
        <w:r w:rsidR="00056665" w:rsidRPr="00056665">
          <w:rPr>
            <w:rFonts w:ascii="Times New Roman" w:hAnsi="Times New Roman" w:cs="Times New Roman" w:hint="eastAsia"/>
            <w:b/>
            <w:bCs/>
            <w:kern w:val="0"/>
            <w:sz w:val="20"/>
            <w:szCs w:val="20"/>
            <w:lang w:val="en-GB"/>
            <w14:ligatures w14:val="none"/>
            <w:rPrChange w:id="266"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 xml:space="preserve">R2 not pursue spec impact specifically for the usage for R19 additional RACH resources for CFRA initiated by BFR (e.g., UE does not based on DCI 1_0 of P-RNTI to know the availability of RACH resource indicated in </w:t>
        </w:r>
        <w:r w:rsidR="00056665" w:rsidRPr="00056665">
          <w:rPr>
            <w:rFonts w:ascii="Times New Roman" w:hAnsi="Times New Roman" w:cs="Times New Roman" w:hint="eastAsia"/>
            <w:b/>
            <w:bCs/>
            <w:i/>
            <w:iCs/>
            <w:kern w:val="0"/>
            <w:sz w:val="20"/>
            <w:szCs w:val="20"/>
            <w:lang w:val="en-GB"/>
            <w14:ligatures w14:val="none"/>
            <w:rPrChange w:id="267" w:author="OPPO (Qianxi Lu)" w:date="2025-04-30T14:24:00Z" w16du:dateUtc="2025-04-30T06:24:00Z">
              <w:rPr>
                <w:rFonts w:ascii="Times New Roman" w:hAnsi="Times New Roman" w:cs="Times New Roman" w:hint="eastAsia"/>
                <w:b/>
                <w:bCs/>
                <w:i/>
                <w:iCs/>
                <w:color w:val="FF0000"/>
                <w:kern w:val="0"/>
                <w:sz w:val="20"/>
                <w:szCs w:val="20"/>
                <w:lang w:val="en-GB"/>
                <w14:ligatures w14:val="none"/>
              </w:rPr>
            </w:rPrChange>
          </w:rPr>
          <w:t>rach-configGeneric</w:t>
        </w:r>
        <w:r w:rsidR="00056665" w:rsidRPr="00056665">
          <w:rPr>
            <w:rFonts w:ascii="Times New Roman" w:hAnsi="Times New Roman" w:cs="Times New Roman" w:hint="eastAsia"/>
            <w:b/>
            <w:bCs/>
            <w:kern w:val="0"/>
            <w:sz w:val="20"/>
            <w:szCs w:val="20"/>
            <w:lang w:val="en-GB"/>
            <w14:ligatures w14:val="none"/>
            <w:rPrChange w:id="268" w:author="OPPO (Qianxi Lu)" w:date="2025-04-30T14:24:00Z" w16du:dateUtc="2025-04-30T06:24:00Z">
              <w:rPr>
                <w:rFonts w:ascii="Times New Roman" w:hAnsi="Times New Roman" w:cs="Times New Roman" w:hint="eastAsia"/>
                <w:b/>
                <w:bCs/>
                <w:color w:val="FF0000"/>
                <w:kern w:val="0"/>
                <w:sz w:val="20"/>
                <w:szCs w:val="20"/>
                <w:lang w:val="en-GB"/>
                <w14:ligatures w14:val="none"/>
              </w:rPr>
            </w:rPrChange>
          </w:rPr>
          <w:t xml:space="preserve"> for BFR)</w:t>
        </w:r>
      </w:ins>
    </w:p>
    <w:p w14:paraId="25B511BE" w14:textId="77777777" w:rsidR="00E8381C" w:rsidRDefault="00E8381C" w:rsidP="00056665">
      <w:pPr>
        <w:rPr>
          <w:ins w:id="269" w:author="OPPO (Qianxi Lu)" w:date="2025-04-30T14:33:00Z" w16du:dateUtc="2025-04-30T06:33:00Z"/>
          <w:rFonts w:ascii="Times New Roman" w:hAnsi="Times New Roman" w:cs="Times New Roman"/>
          <w:b/>
          <w:bCs/>
          <w:kern w:val="0"/>
          <w:sz w:val="20"/>
          <w:szCs w:val="20"/>
          <w:lang w:val="en-GB"/>
          <w14:ligatures w14:val="none"/>
        </w:rPr>
      </w:pPr>
    </w:p>
    <w:p w14:paraId="067C140C" w14:textId="70B8D9A9" w:rsidR="00E8381C" w:rsidRPr="00E8381C" w:rsidRDefault="00E8381C" w:rsidP="00056665">
      <w:pPr>
        <w:rPr>
          <w:ins w:id="270" w:author="OPPO (Qianxi Lu)" w:date="2025-04-30T14:33:00Z" w16du:dateUtc="2025-04-30T06:33:00Z"/>
          <w:rFonts w:ascii="Times New Roman" w:hAnsi="Times New Roman" w:cs="Times New Roman"/>
          <w:kern w:val="0"/>
          <w:sz w:val="20"/>
          <w:szCs w:val="20"/>
          <w:lang w:val="en-GB"/>
          <w14:ligatures w14:val="none"/>
          <w:rPrChange w:id="271" w:author="OPPO (Qianxi Lu)" w:date="2025-04-30T14:33:00Z" w16du:dateUtc="2025-04-30T06:33:00Z">
            <w:rPr>
              <w:ins w:id="272" w:author="OPPO (Qianxi Lu)" w:date="2025-04-30T14:33:00Z" w16du:dateUtc="2025-04-30T06:33:00Z"/>
              <w:rFonts w:ascii="Times New Roman" w:hAnsi="Times New Roman" w:cs="Times New Roman"/>
              <w:b/>
              <w:bCs/>
              <w:kern w:val="0"/>
              <w:sz w:val="20"/>
              <w:szCs w:val="20"/>
              <w:lang w:val="en-GB"/>
              <w14:ligatures w14:val="none"/>
            </w:rPr>
          </w:rPrChange>
        </w:rPr>
      </w:pPr>
      <w:ins w:id="273" w:author="OPPO (Qianxi Lu)" w:date="2025-04-30T14:33:00Z" w16du:dateUtc="2025-04-30T06:33:00Z">
        <w:r w:rsidRPr="00E8381C">
          <w:rPr>
            <w:rFonts w:ascii="Times New Roman" w:hAnsi="Times New Roman" w:cs="Times New Roman" w:hint="eastAsia"/>
            <w:kern w:val="0"/>
            <w:sz w:val="20"/>
            <w:szCs w:val="20"/>
            <w:lang w:val="en-GB"/>
            <w14:ligatures w14:val="none"/>
            <w:rPrChange w:id="274" w:author="OPPO (Qianxi Lu)" w:date="2025-04-30T14:33:00Z" w16du:dateUtc="2025-04-30T06:33:00Z">
              <w:rPr>
                <w:rFonts w:ascii="Times New Roman" w:hAnsi="Times New Roman" w:cs="Times New Roman" w:hint="eastAsia"/>
                <w:b/>
                <w:bCs/>
                <w:kern w:val="0"/>
                <w:sz w:val="20"/>
                <w:szCs w:val="20"/>
                <w:lang w:val="en-GB"/>
                <w14:ligatures w14:val="none"/>
              </w:rPr>
            </w:rPrChange>
          </w:rPr>
          <w:t>For Q4, all companies show the same view.</w:t>
        </w:r>
      </w:ins>
    </w:p>
    <w:p w14:paraId="548017BB" w14:textId="6BB7F7C4" w:rsidR="00E8381C" w:rsidRDefault="00E8381C" w:rsidP="00056665">
      <w:pPr>
        <w:rPr>
          <w:ins w:id="275" w:author="OPPO (Qianxi Lu)" w:date="2025-04-30T14:35:00Z" w16du:dateUtc="2025-04-30T06:35:00Z"/>
          <w:rFonts w:ascii="Times New Roman" w:hAnsi="Times New Roman" w:cs="Times New Roman"/>
          <w:b/>
          <w:bCs/>
          <w:kern w:val="0"/>
          <w:sz w:val="20"/>
          <w:szCs w:val="20"/>
          <w:lang w:val="en-GB"/>
          <w14:ligatures w14:val="none"/>
        </w:rPr>
      </w:pPr>
      <w:ins w:id="276" w:author="OPPO (Qianxi Lu)" w:date="2025-04-30T14:33:00Z" w16du:dateUtc="2025-04-30T06:33:00Z">
        <w:r w:rsidRPr="00E8381C">
          <w:rPr>
            <w:rFonts w:ascii="Times New Roman" w:hAnsi="Times New Roman" w:cs="Times New Roman" w:hint="eastAsia"/>
            <w:b/>
            <w:bCs/>
            <w:kern w:val="0"/>
            <w:sz w:val="20"/>
            <w:szCs w:val="20"/>
            <w:lang w:val="en-GB"/>
            <w14:ligatures w14:val="none"/>
            <w:rPrChange w:id="277" w:author="OPPO (Qianxi Lu)" w:date="2025-04-30T14:34:00Z" w16du:dateUtc="2025-04-30T06:34:00Z">
              <w:rPr>
                <w:rFonts w:hint="eastAsia"/>
              </w:rPr>
            </w:rPrChange>
          </w:rPr>
          <w:t>Proposal 4</w:t>
        </w:r>
        <w:r w:rsidRPr="00E8381C">
          <w:rPr>
            <w:rFonts w:ascii="Times New Roman" w:hAnsi="Times New Roman" w:cs="Times New Roman"/>
            <w:b/>
            <w:bCs/>
            <w:kern w:val="0"/>
            <w:sz w:val="20"/>
            <w:szCs w:val="20"/>
            <w:lang w:val="en-GB"/>
            <w14:ligatures w14:val="none"/>
            <w:rPrChange w:id="278" w:author="OPPO (Qianxi Lu)" w:date="2025-04-30T14:34:00Z" w16du:dateUtc="2025-04-30T06:34:00Z">
              <w:rPr/>
            </w:rPrChange>
          </w:rPr>
          <w:tab/>
        </w:r>
      </w:ins>
      <w:ins w:id="279" w:author="OPPO (Qianxi Lu)" w:date="2025-04-30T14:34:00Z" w16du:dateUtc="2025-04-30T06:34:00Z">
        <w:r w:rsidRPr="00E8381C">
          <w:rPr>
            <w:rFonts w:ascii="Times New Roman" w:hAnsi="Times New Roman" w:cs="Times New Roman" w:hint="eastAsia"/>
            <w:b/>
            <w:bCs/>
            <w:kern w:val="0"/>
            <w:sz w:val="20"/>
            <w:szCs w:val="20"/>
            <w:lang w:val="en-GB"/>
            <w14:ligatures w14:val="none"/>
            <w:rPrChange w:id="280" w:author="OPPO (Qianxi Lu)" w:date="2025-04-30T14:34:00Z" w16du:dateUtc="2025-04-30T06:34:00Z">
              <w:rPr>
                <w:rFonts w:hint="eastAsia"/>
              </w:rPr>
            </w:rPrChange>
          </w:rPr>
          <w:t>R2 confirm</w:t>
        </w:r>
        <w:r>
          <w:rPr>
            <w:rFonts w:ascii="Times New Roman" w:hAnsi="Times New Roman" w:cs="Times New Roman" w:hint="eastAsia"/>
            <w:b/>
            <w:bCs/>
            <w:kern w:val="0"/>
            <w:sz w:val="20"/>
            <w:szCs w:val="20"/>
            <w:lang w:val="en-GB"/>
            <w14:ligatures w14:val="none"/>
          </w:rPr>
          <w:t>s</w:t>
        </w:r>
        <w:r w:rsidRPr="00E8381C">
          <w:rPr>
            <w:rFonts w:ascii="Times New Roman" w:hAnsi="Times New Roman" w:cs="Times New Roman" w:hint="eastAsia"/>
            <w:b/>
            <w:bCs/>
            <w:kern w:val="0"/>
            <w:sz w:val="20"/>
            <w:szCs w:val="20"/>
            <w:lang w:val="en-GB"/>
            <w14:ligatures w14:val="none"/>
            <w:rPrChange w:id="281" w:author="OPPO (Qianxi Lu)" w:date="2025-04-30T14:34:00Z" w16du:dateUtc="2025-04-30T06:34:00Z">
              <w:rPr>
                <w:rFonts w:hint="eastAsia"/>
              </w:rPr>
            </w:rPrChange>
          </w:rPr>
          <w:t xml:space="preserve"> the newly introduced </w:t>
        </w:r>
        <w:r w:rsidRPr="00E8381C">
          <w:rPr>
            <w:rFonts w:ascii="Times New Roman" w:hAnsi="Times New Roman" w:cs="Times New Roman" w:hint="eastAsia"/>
            <w:b/>
            <w:bCs/>
            <w:kern w:val="0"/>
            <w:sz w:val="20"/>
            <w:szCs w:val="20"/>
            <w:lang w:val="en-GB"/>
            <w14:ligatures w14:val="none"/>
            <w:rPrChange w:id="282" w:author="OPPO (Qianxi Lu)" w:date="2025-04-30T14:34:00Z" w16du:dateUtc="2025-04-30T06:34:00Z">
              <w:rPr>
                <w:rFonts w:ascii="Times New Roman" w:hAnsi="Times New Roman" w:cs="Times New Roman" w:hint="eastAsia"/>
                <w:lang w:val="en-GB"/>
              </w:rPr>
            </w:rPrChange>
          </w:rPr>
          <w:t xml:space="preserve">1-bit </w:t>
        </w:r>
        <w:r w:rsidRPr="00E8381C">
          <w:rPr>
            <w:rFonts w:ascii="Times New Roman" w:hAnsi="Times New Roman" w:cs="Times New Roman"/>
            <w:b/>
            <w:bCs/>
            <w:kern w:val="0"/>
            <w:sz w:val="20"/>
            <w:szCs w:val="20"/>
            <w:lang w:val="en-GB"/>
            <w14:ligatures w14:val="none"/>
            <w:rPrChange w:id="283" w:author="OPPO (Qianxi Lu)" w:date="2025-04-30T14:34:00Z" w16du:dateUtc="2025-04-30T06:34:00Z">
              <w:rPr>
                <w:rFonts w:ascii="Times New Roman" w:hAnsi="Times New Roman" w:cs="Times New Roman"/>
                <w:lang w:val="en-GB"/>
              </w:rPr>
            </w:rPrChange>
          </w:rPr>
          <w:t>indication</w:t>
        </w:r>
        <w:r w:rsidRPr="00E8381C">
          <w:rPr>
            <w:rFonts w:ascii="Times New Roman" w:hAnsi="Times New Roman" w:cs="Times New Roman" w:hint="eastAsia"/>
            <w:b/>
            <w:bCs/>
            <w:kern w:val="0"/>
            <w:sz w:val="20"/>
            <w:szCs w:val="20"/>
            <w:lang w:val="en-GB"/>
            <w14:ligatures w14:val="none"/>
            <w:rPrChange w:id="284" w:author="OPPO (Qianxi Lu)" w:date="2025-04-30T14:34:00Z" w16du:dateUtc="2025-04-30T06:34:00Z">
              <w:rPr>
                <w:rFonts w:ascii="Times New Roman" w:hAnsi="Times New Roman" w:cs="Times New Roman" w:hint="eastAsia"/>
                <w:lang w:val="en-GB"/>
              </w:rPr>
            </w:rPrChange>
          </w:rPr>
          <w:t xml:space="preserve"> in DCI 1_0 </w:t>
        </w:r>
        <w:r w:rsidRPr="00E8381C">
          <w:rPr>
            <w:rFonts w:ascii="Times New Roman" w:hAnsi="Times New Roman" w:cs="Times New Roman" w:hint="eastAsia"/>
            <w:b/>
            <w:bCs/>
            <w:kern w:val="0"/>
            <w:sz w:val="20"/>
            <w:szCs w:val="20"/>
            <w:lang w:val="en-GB"/>
            <w14:ligatures w14:val="none"/>
            <w:rPrChange w:id="285" w:author="OPPO (Qianxi Lu)" w:date="2025-04-30T14:34:00Z" w16du:dateUtc="2025-04-30T06:34:00Z">
              <w:rPr>
                <w:rFonts w:ascii="Times New Roman" w:hAnsi="Times New Roman" w:cs="Times New Roman" w:hint="eastAsia"/>
                <w:lang w:val="en-GB"/>
              </w:rPr>
            </w:rPrChange>
          </w:rPr>
          <w:t>for</w:t>
        </w:r>
        <w:r w:rsidRPr="00E8381C">
          <w:rPr>
            <w:rFonts w:ascii="Times New Roman" w:hAnsi="Times New Roman" w:cs="Times New Roman" w:hint="eastAsia"/>
            <w:b/>
            <w:bCs/>
            <w:kern w:val="0"/>
            <w:sz w:val="20"/>
            <w:szCs w:val="20"/>
            <w:lang w:val="en-GB"/>
            <w14:ligatures w14:val="none"/>
            <w:rPrChange w:id="286" w:author="OPPO (Qianxi Lu)" w:date="2025-04-30T14:34:00Z" w16du:dateUtc="2025-04-30T06:34:00Z">
              <w:rPr>
                <w:rFonts w:ascii="Times New Roman" w:hAnsi="Times New Roman" w:cs="Times New Roman" w:hint="eastAsia"/>
                <w:lang w:val="en-GB"/>
              </w:rPr>
            </w:rPrChange>
          </w:rPr>
          <w:t xml:space="preserve"> C-RNTI, i.e., PDCCH order</w:t>
        </w:r>
        <w:r w:rsidRPr="00E8381C">
          <w:rPr>
            <w:rFonts w:ascii="Times New Roman" w:hAnsi="Times New Roman" w:cs="Times New Roman" w:hint="eastAsia"/>
            <w:b/>
            <w:bCs/>
            <w:kern w:val="0"/>
            <w:sz w:val="20"/>
            <w:szCs w:val="20"/>
            <w:lang w:val="en-GB"/>
            <w14:ligatures w14:val="none"/>
            <w:rPrChange w:id="287" w:author="OPPO (Qianxi Lu)" w:date="2025-04-30T14:34:00Z" w16du:dateUtc="2025-04-30T06:34:00Z">
              <w:rPr>
                <w:rFonts w:ascii="Times New Roman" w:hAnsi="Times New Roman" w:cs="Times New Roman" w:hint="eastAsia"/>
                <w:lang w:val="en-GB"/>
              </w:rPr>
            </w:rPrChange>
          </w:rPr>
          <w:t>, applies to both CBRA and CFRA.</w:t>
        </w:r>
      </w:ins>
    </w:p>
    <w:p w14:paraId="6A8CD294" w14:textId="77777777" w:rsidR="00E8381C" w:rsidRDefault="00E8381C" w:rsidP="00056665">
      <w:pPr>
        <w:rPr>
          <w:ins w:id="288" w:author="OPPO (Qianxi Lu)" w:date="2025-04-30T14:35:00Z" w16du:dateUtc="2025-04-30T06:35:00Z"/>
          <w:rFonts w:ascii="Times New Roman" w:hAnsi="Times New Roman" w:cs="Times New Roman"/>
          <w:b/>
          <w:bCs/>
          <w:kern w:val="0"/>
          <w:sz w:val="20"/>
          <w:szCs w:val="20"/>
          <w:lang w:val="en-GB"/>
          <w14:ligatures w14:val="none"/>
        </w:rPr>
      </w:pPr>
    </w:p>
    <w:p w14:paraId="5B9B4B53" w14:textId="0EABB064" w:rsidR="00E8381C" w:rsidRPr="00E8381C" w:rsidRDefault="00E8381C" w:rsidP="00056665">
      <w:pPr>
        <w:rPr>
          <w:ins w:id="289" w:author="OPPO (Qianxi Lu)" w:date="2025-04-30T14:35:00Z" w16du:dateUtc="2025-04-30T06:35:00Z"/>
          <w:rFonts w:ascii="Times New Roman" w:hAnsi="Times New Roman" w:cs="Times New Roman"/>
          <w:kern w:val="0"/>
          <w:sz w:val="20"/>
          <w:szCs w:val="20"/>
          <w:lang w:val="en-GB"/>
          <w14:ligatures w14:val="none"/>
          <w:rPrChange w:id="290" w:author="OPPO (Qianxi Lu)" w:date="2025-04-30T14:35:00Z" w16du:dateUtc="2025-04-30T06:35:00Z">
            <w:rPr>
              <w:ins w:id="291" w:author="OPPO (Qianxi Lu)" w:date="2025-04-30T14:35:00Z" w16du:dateUtc="2025-04-30T06:35:00Z"/>
              <w:rFonts w:ascii="Times New Roman" w:hAnsi="Times New Roman" w:cs="Times New Roman"/>
              <w:b/>
              <w:bCs/>
              <w:kern w:val="0"/>
              <w:sz w:val="20"/>
              <w:szCs w:val="20"/>
              <w:lang w:val="en-GB"/>
              <w14:ligatures w14:val="none"/>
            </w:rPr>
          </w:rPrChange>
        </w:rPr>
      </w:pPr>
      <w:ins w:id="292" w:author="OPPO (Qianxi Lu)" w:date="2025-04-30T14:35:00Z" w16du:dateUtc="2025-04-30T06:35:00Z">
        <w:r w:rsidRPr="00E8381C">
          <w:rPr>
            <w:rFonts w:ascii="Times New Roman" w:hAnsi="Times New Roman" w:cs="Times New Roman" w:hint="eastAsia"/>
            <w:kern w:val="0"/>
            <w:sz w:val="20"/>
            <w:szCs w:val="20"/>
            <w:lang w:val="en-GB"/>
            <w14:ligatures w14:val="none"/>
            <w:rPrChange w:id="293" w:author="OPPO (Qianxi Lu)" w:date="2025-04-30T14:35:00Z" w16du:dateUtc="2025-04-30T06:35:00Z">
              <w:rPr>
                <w:rFonts w:ascii="Times New Roman" w:hAnsi="Times New Roman" w:cs="Times New Roman" w:hint="eastAsia"/>
                <w:b/>
                <w:bCs/>
                <w:kern w:val="0"/>
                <w:sz w:val="20"/>
                <w:szCs w:val="20"/>
                <w:lang w:val="en-GB"/>
                <w14:ligatures w14:val="none"/>
              </w:rPr>
            </w:rPrChange>
          </w:rPr>
          <w:t>If any comment on the drafted proposals, please be free to share</w:t>
        </w:r>
      </w:ins>
    </w:p>
    <w:tbl>
      <w:tblPr>
        <w:tblStyle w:val="afffd"/>
        <w:tblW w:w="0" w:type="auto"/>
        <w:tblLook w:val="04A0" w:firstRow="1" w:lastRow="0" w:firstColumn="1" w:lastColumn="0" w:noHBand="0" w:noVBand="1"/>
      </w:tblPr>
      <w:tblGrid>
        <w:gridCol w:w="6974"/>
        <w:gridCol w:w="6974"/>
      </w:tblGrid>
      <w:tr w:rsidR="00E8381C" w14:paraId="3968A84F" w14:textId="77777777" w:rsidTr="00E8381C">
        <w:trPr>
          <w:ins w:id="294" w:author="OPPO (Qianxi Lu)" w:date="2025-04-30T14:35:00Z" w16du:dateUtc="2025-04-30T06:35:00Z"/>
        </w:trPr>
        <w:tc>
          <w:tcPr>
            <w:tcW w:w="6974" w:type="dxa"/>
          </w:tcPr>
          <w:p w14:paraId="209F6CC9" w14:textId="1A8B3E1E" w:rsidR="00E8381C" w:rsidRDefault="00E8381C" w:rsidP="00E8381C">
            <w:pPr>
              <w:spacing w:after="0"/>
              <w:rPr>
                <w:ins w:id="295" w:author="OPPO (Qianxi Lu)" w:date="2025-04-30T14:35:00Z" w16du:dateUtc="2025-04-30T06:35:00Z"/>
                <w:rFonts w:ascii="Times New Roman" w:hAnsi="Times New Roman" w:cs="Times New Roman" w:hint="eastAsia"/>
                <w:b/>
                <w:bCs/>
                <w:kern w:val="0"/>
                <w:sz w:val="20"/>
                <w:szCs w:val="20"/>
                <w:lang w:val="en-GB"/>
                <w14:ligatures w14:val="none"/>
              </w:rPr>
              <w:pPrChange w:id="296" w:author="OPPO (Qianxi Lu)" w:date="2025-04-30T14:35:00Z" w16du:dateUtc="2025-04-30T06:35:00Z">
                <w:pPr/>
              </w:pPrChange>
            </w:pPr>
            <w:ins w:id="297" w:author="OPPO (Qianxi Lu)" w:date="2025-04-30T14:35:00Z" w16du:dateUtc="2025-04-30T06:35:00Z">
              <w:r>
                <w:rPr>
                  <w:rFonts w:ascii="Times New Roman" w:hAnsi="Times New Roman" w:cs="Times New Roman" w:hint="eastAsia"/>
                  <w:b/>
                  <w:bCs/>
                  <w:kern w:val="0"/>
                  <w:sz w:val="20"/>
                  <w:szCs w:val="20"/>
                  <w:lang w:val="en-GB"/>
                  <w14:ligatures w14:val="none"/>
                </w:rPr>
                <w:t>Company</w:t>
              </w:r>
            </w:ins>
          </w:p>
        </w:tc>
        <w:tc>
          <w:tcPr>
            <w:tcW w:w="6974" w:type="dxa"/>
          </w:tcPr>
          <w:p w14:paraId="1F1D12D8" w14:textId="12AD06FD" w:rsidR="00E8381C" w:rsidRDefault="00E8381C" w:rsidP="00E8381C">
            <w:pPr>
              <w:spacing w:after="0"/>
              <w:rPr>
                <w:ins w:id="298" w:author="OPPO (Qianxi Lu)" w:date="2025-04-30T14:35:00Z" w16du:dateUtc="2025-04-30T06:35:00Z"/>
                <w:rFonts w:ascii="Times New Roman" w:hAnsi="Times New Roman" w:cs="Times New Roman" w:hint="eastAsia"/>
                <w:b/>
                <w:bCs/>
                <w:kern w:val="0"/>
                <w:sz w:val="20"/>
                <w:szCs w:val="20"/>
                <w:lang w:val="en-GB"/>
                <w14:ligatures w14:val="none"/>
              </w:rPr>
              <w:pPrChange w:id="299" w:author="OPPO (Qianxi Lu)" w:date="2025-04-30T14:35:00Z" w16du:dateUtc="2025-04-30T06:35:00Z">
                <w:pPr/>
              </w:pPrChange>
            </w:pPr>
            <w:ins w:id="300" w:author="OPPO (Qianxi Lu)" w:date="2025-04-30T14:35:00Z" w16du:dateUtc="2025-04-30T06:35:00Z">
              <w:r>
                <w:rPr>
                  <w:rFonts w:ascii="Times New Roman" w:hAnsi="Times New Roman" w:cs="Times New Roman" w:hint="eastAsia"/>
                  <w:b/>
                  <w:bCs/>
                  <w:kern w:val="0"/>
                  <w:sz w:val="20"/>
                  <w:szCs w:val="20"/>
                  <w:lang w:val="en-GB"/>
                  <w14:ligatures w14:val="none"/>
                </w:rPr>
                <w:t>Comment</w:t>
              </w:r>
            </w:ins>
          </w:p>
        </w:tc>
      </w:tr>
      <w:tr w:rsidR="00E8381C" w14:paraId="2FB308EF" w14:textId="77777777" w:rsidTr="00E8381C">
        <w:trPr>
          <w:ins w:id="301" w:author="OPPO (Qianxi Lu)" w:date="2025-04-30T14:35:00Z" w16du:dateUtc="2025-04-30T06:35:00Z"/>
        </w:trPr>
        <w:tc>
          <w:tcPr>
            <w:tcW w:w="6974" w:type="dxa"/>
          </w:tcPr>
          <w:p w14:paraId="7F0DAF3E" w14:textId="77777777" w:rsidR="00E8381C" w:rsidRDefault="00E8381C" w:rsidP="00E8381C">
            <w:pPr>
              <w:spacing w:after="0"/>
              <w:rPr>
                <w:ins w:id="302" w:author="OPPO (Qianxi Lu)" w:date="2025-04-30T14:35:00Z" w16du:dateUtc="2025-04-30T06:35:00Z"/>
                <w:rFonts w:ascii="Times New Roman" w:hAnsi="Times New Roman" w:cs="Times New Roman" w:hint="eastAsia"/>
                <w:b/>
                <w:bCs/>
                <w:kern w:val="0"/>
                <w:sz w:val="20"/>
                <w:szCs w:val="20"/>
                <w:lang w:val="en-GB"/>
                <w14:ligatures w14:val="none"/>
              </w:rPr>
              <w:pPrChange w:id="303" w:author="OPPO (Qianxi Lu)" w:date="2025-04-30T14:35:00Z" w16du:dateUtc="2025-04-30T06:35:00Z">
                <w:pPr/>
              </w:pPrChange>
            </w:pPr>
          </w:p>
        </w:tc>
        <w:tc>
          <w:tcPr>
            <w:tcW w:w="6974" w:type="dxa"/>
          </w:tcPr>
          <w:p w14:paraId="4B08E7D7" w14:textId="77777777" w:rsidR="00E8381C" w:rsidRDefault="00E8381C" w:rsidP="00E8381C">
            <w:pPr>
              <w:spacing w:after="0"/>
              <w:rPr>
                <w:ins w:id="304" w:author="OPPO (Qianxi Lu)" w:date="2025-04-30T14:35:00Z" w16du:dateUtc="2025-04-30T06:35:00Z"/>
                <w:rFonts w:ascii="Times New Roman" w:hAnsi="Times New Roman" w:cs="Times New Roman" w:hint="eastAsia"/>
                <w:b/>
                <w:bCs/>
                <w:kern w:val="0"/>
                <w:sz w:val="20"/>
                <w:szCs w:val="20"/>
                <w:lang w:val="en-GB"/>
                <w14:ligatures w14:val="none"/>
              </w:rPr>
              <w:pPrChange w:id="305" w:author="OPPO (Qianxi Lu)" w:date="2025-04-30T14:35:00Z" w16du:dateUtc="2025-04-30T06:35:00Z">
                <w:pPr/>
              </w:pPrChange>
            </w:pPr>
          </w:p>
        </w:tc>
      </w:tr>
      <w:tr w:rsidR="00E8381C" w14:paraId="7D715CC5" w14:textId="77777777" w:rsidTr="00E8381C">
        <w:trPr>
          <w:ins w:id="306" w:author="OPPO (Qianxi Lu)" w:date="2025-04-30T14:35:00Z" w16du:dateUtc="2025-04-30T06:35:00Z"/>
        </w:trPr>
        <w:tc>
          <w:tcPr>
            <w:tcW w:w="6974" w:type="dxa"/>
          </w:tcPr>
          <w:p w14:paraId="026A8CE6" w14:textId="77777777" w:rsidR="00E8381C" w:rsidRDefault="00E8381C" w:rsidP="00E8381C">
            <w:pPr>
              <w:spacing w:after="0"/>
              <w:rPr>
                <w:ins w:id="307" w:author="OPPO (Qianxi Lu)" w:date="2025-04-30T14:35:00Z" w16du:dateUtc="2025-04-30T06:35:00Z"/>
                <w:rFonts w:ascii="Times New Roman" w:hAnsi="Times New Roman" w:cs="Times New Roman" w:hint="eastAsia"/>
                <w:b/>
                <w:bCs/>
                <w:kern w:val="0"/>
                <w:sz w:val="20"/>
                <w:szCs w:val="20"/>
                <w:lang w:val="en-GB"/>
                <w14:ligatures w14:val="none"/>
              </w:rPr>
              <w:pPrChange w:id="308" w:author="OPPO (Qianxi Lu)" w:date="2025-04-30T14:35:00Z" w16du:dateUtc="2025-04-30T06:35:00Z">
                <w:pPr/>
              </w:pPrChange>
            </w:pPr>
          </w:p>
        </w:tc>
        <w:tc>
          <w:tcPr>
            <w:tcW w:w="6974" w:type="dxa"/>
          </w:tcPr>
          <w:p w14:paraId="4CABFF63" w14:textId="77777777" w:rsidR="00E8381C" w:rsidRDefault="00E8381C" w:rsidP="00E8381C">
            <w:pPr>
              <w:spacing w:after="0"/>
              <w:rPr>
                <w:ins w:id="309" w:author="OPPO (Qianxi Lu)" w:date="2025-04-30T14:35:00Z" w16du:dateUtc="2025-04-30T06:35:00Z"/>
                <w:rFonts w:ascii="Times New Roman" w:hAnsi="Times New Roman" w:cs="Times New Roman" w:hint="eastAsia"/>
                <w:b/>
                <w:bCs/>
                <w:kern w:val="0"/>
                <w:sz w:val="20"/>
                <w:szCs w:val="20"/>
                <w:lang w:val="en-GB"/>
                <w14:ligatures w14:val="none"/>
              </w:rPr>
              <w:pPrChange w:id="310" w:author="OPPO (Qianxi Lu)" w:date="2025-04-30T14:35:00Z" w16du:dateUtc="2025-04-30T06:35:00Z">
                <w:pPr/>
              </w:pPrChange>
            </w:pPr>
          </w:p>
        </w:tc>
      </w:tr>
    </w:tbl>
    <w:p w14:paraId="520D63F6" w14:textId="77777777" w:rsidR="00E8381C" w:rsidRPr="00E8381C" w:rsidRDefault="00E8381C" w:rsidP="00056665">
      <w:pPr>
        <w:rPr>
          <w:rFonts w:ascii="Times New Roman" w:hAnsi="Times New Roman" w:cs="Times New Roman" w:hint="eastAsia"/>
          <w:b/>
          <w:bCs/>
          <w:kern w:val="0"/>
          <w:sz w:val="20"/>
          <w:szCs w:val="20"/>
          <w:lang w:val="en-GB"/>
          <w14:ligatures w14:val="none"/>
          <w:rPrChange w:id="311" w:author="OPPO (Qianxi Lu)" w:date="2025-04-30T14:34:00Z" w16du:dateUtc="2025-04-30T06:34:00Z">
            <w:rPr>
              <w:rFonts w:ascii="Times New Roman" w:hAnsi="Times New Roman" w:cs="Times New Roman" w:hint="eastAsia"/>
              <w:lang w:val="en-GB"/>
            </w:rPr>
          </w:rPrChange>
        </w:rPr>
        <w:pPrChange w:id="312" w:author="OPPO (Qianxi Lu)" w:date="2025-04-30T14:24:00Z" w16du:dateUtc="2025-04-30T06:24:00Z">
          <w:pPr>
            <w:spacing w:beforeLines="50" w:before="156"/>
          </w:pPr>
        </w:pPrChange>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E5DA" w14:textId="77777777" w:rsidR="00B55B1B" w:rsidRDefault="00B55B1B">
      <w:pPr>
        <w:spacing w:line="240" w:lineRule="auto"/>
        <w:rPr>
          <w:rFonts w:hint="eastAsia"/>
        </w:rPr>
      </w:pPr>
      <w:r>
        <w:separator/>
      </w:r>
    </w:p>
  </w:endnote>
  <w:endnote w:type="continuationSeparator" w:id="0">
    <w:p w14:paraId="16C0375B" w14:textId="77777777" w:rsidR="00B55B1B" w:rsidRDefault="00B55B1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5835" w14:textId="77777777" w:rsidR="00B55B1B" w:rsidRDefault="00B55B1B">
      <w:pPr>
        <w:spacing w:after="0"/>
        <w:rPr>
          <w:rFonts w:hint="eastAsia"/>
        </w:rPr>
      </w:pPr>
      <w:r>
        <w:separator/>
      </w:r>
    </w:p>
  </w:footnote>
  <w:footnote w:type="continuationSeparator" w:id="0">
    <w:p w14:paraId="3A15C61B" w14:textId="77777777" w:rsidR="00B55B1B" w:rsidRDefault="00B55B1B">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aff9"/>
      <w:rPr>
        <w:rFonts w:hint="eastAsia"/>
      </w:rP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aff9"/>
      <w:rPr>
        <w:rFonts w:hint="eastAsia"/>
      </w:rP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aff9"/>
      <w:rPr>
        <w:rFonts w:hint="eastAsia"/>
      </w:rP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0"/>
  </w:num>
  <w:num w:numId="14" w16cid:durableId="590285504">
    <w:abstractNumId w:val="10"/>
  </w:num>
  <w:num w:numId="15" w16cid:durableId="313607853">
    <w:abstractNumId w:val="18"/>
  </w:num>
  <w:num w:numId="16" w16cid:durableId="955253227">
    <w:abstractNumId w:val="16"/>
  </w:num>
  <w:num w:numId="17" w16cid:durableId="635913996">
    <w:abstractNumId w:val="22"/>
  </w:num>
  <w:num w:numId="18" w16cid:durableId="673337437">
    <w:abstractNumId w:val="21"/>
  </w:num>
  <w:num w:numId="19" w16cid:durableId="1809545532">
    <w:abstractNumId w:val="24"/>
  </w:num>
  <w:num w:numId="20" w16cid:durableId="1340814266">
    <w:abstractNumId w:val="14"/>
  </w:num>
  <w:num w:numId="21" w16cid:durableId="737939417">
    <w:abstractNumId w:val="23"/>
  </w:num>
  <w:num w:numId="22" w16cid:durableId="1704281702">
    <w:abstractNumId w:val="15"/>
  </w:num>
  <w:num w:numId="23" w16cid:durableId="2016490666">
    <w:abstractNumId w:val="13"/>
  </w:num>
  <w:num w:numId="24" w16cid:durableId="86852288">
    <w:abstractNumId w:val="11"/>
  </w:num>
  <w:num w:numId="25" w16cid:durableId="5316512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trackRevisions/>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56665"/>
    <w:rsid w:val="000602DF"/>
    <w:rsid w:val="00062092"/>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2BD0"/>
    <w:rsid w:val="000F6786"/>
    <w:rsid w:val="001007CB"/>
    <w:rsid w:val="001032B7"/>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7035"/>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23734"/>
    <w:rsid w:val="00531F2B"/>
    <w:rsid w:val="00533055"/>
    <w:rsid w:val="00552ED4"/>
    <w:rsid w:val="00553E58"/>
    <w:rsid w:val="00555955"/>
    <w:rsid w:val="005571FA"/>
    <w:rsid w:val="005627A0"/>
    <w:rsid w:val="00581427"/>
    <w:rsid w:val="00581430"/>
    <w:rsid w:val="00583842"/>
    <w:rsid w:val="00585383"/>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28E1"/>
    <w:rsid w:val="007C3DFB"/>
    <w:rsid w:val="007C5CEB"/>
    <w:rsid w:val="007E4553"/>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1FB6"/>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5B1B"/>
    <w:rsid w:val="00B63CAE"/>
    <w:rsid w:val="00B64959"/>
    <w:rsid w:val="00B6715B"/>
    <w:rsid w:val="00B67570"/>
    <w:rsid w:val="00B71D22"/>
    <w:rsid w:val="00B738D3"/>
    <w:rsid w:val="00B771F8"/>
    <w:rsid w:val="00B82B36"/>
    <w:rsid w:val="00B85E06"/>
    <w:rsid w:val="00B9107D"/>
    <w:rsid w:val="00B91C89"/>
    <w:rsid w:val="00B95682"/>
    <w:rsid w:val="00BB2204"/>
    <w:rsid w:val="00BB22D6"/>
    <w:rsid w:val="00BC3B85"/>
    <w:rsid w:val="00BC523F"/>
    <w:rsid w:val="00BD079D"/>
    <w:rsid w:val="00BD2A1B"/>
    <w:rsid w:val="00BD3378"/>
    <w:rsid w:val="00BE03EC"/>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C5861"/>
    <w:rsid w:val="00CD048B"/>
    <w:rsid w:val="00CD05BB"/>
    <w:rsid w:val="00CD31FF"/>
    <w:rsid w:val="00CD5A99"/>
    <w:rsid w:val="00CD6D68"/>
    <w:rsid w:val="00CE0E95"/>
    <w:rsid w:val="00CE6089"/>
    <w:rsid w:val="00CE72B0"/>
    <w:rsid w:val="00CF0635"/>
    <w:rsid w:val="00CF090D"/>
    <w:rsid w:val="00CF2EC6"/>
    <w:rsid w:val="00D05602"/>
    <w:rsid w:val="00D1139E"/>
    <w:rsid w:val="00D4439E"/>
    <w:rsid w:val="00D445D2"/>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381C"/>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76A93"/>
    <w:rsid w:val="00F83459"/>
    <w:rsid w:val="00F86577"/>
    <w:rsid w:val="00F93B16"/>
    <w:rsid w:val="00F94B19"/>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3">
    <w:name w:val="List 3"/>
    <w:basedOn w:val="a1"/>
    <w:uiPriority w:val="99"/>
    <w:semiHidden/>
    <w:unhideWhenUsed/>
    <w:pPr>
      <w:ind w:left="849" w:hanging="283"/>
      <w:contextualSpacing/>
    </w:pPr>
  </w:style>
  <w:style w:type="paragraph" w:styleId="TOC7">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7">
    <w:name w:val="table of authorities"/>
    <w:basedOn w:val="a1"/>
    <w:next w:val="a1"/>
    <w:uiPriority w:val="99"/>
    <w:semiHidden/>
    <w:unhideWhenUsed/>
    <w:pPr>
      <w:spacing w:after="0"/>
      <w:ind w:left="220" w:hanging="220"/>
    </w:pPr>
  </w:style>
  <w:style w:type="paragraph" w:styleId="a8">
    <w:name w:val="Note Heading"/>
    <w:basedOn w:val="a1"/>
    <w:next w:val="a1"/>
    <w:link w:val="a9"/>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1">
    <w:name w:val="index 8"/>
    <w:basedOn w:val="a1"/>
    <w:next w:val="a1"/>
    <w:uiPriority w:val="99"/>
    <w:semiHidden/>
    <w:unhideWhenUsed/>
    <w:pPr>
      <w:spacing w:after="0" w:line="240" w:lineRule="auto"/>
      <w:ind w:left="1760" w:hanging="220"/>
    </w:pPr>
  </w:style>
  <w:style w:type="paragraph" w:styleId="aa">
    <w:name w:val="E-mail Signature"/>
    <w:basedOn w:val="a1"/>
    <w:link w:val="ab"/>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c">
    <w:name w:val="Normal Indent"/>
    <w:basedOn w:val="a1"/>
    <w:uiPriority w:val="99"/>
    <w:semiHidden/>
    <w:unhideWhenUsed/>
    <w:pPr>
      <w:ind w:left="720"/>
    </w:pPr>
  </w:style>
  <w:style w:type="paragraph" w:styleId="ad">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e">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
    <w:name w:val="Document Map"/>
    <w:basedOn w:val="a1"/>
    <w:link w:val="af0"/>
    <w:uiPriority w:val="99"/>
    <w:semiHidden/>
    <w:unhideWhenUsed/>
    <w:pPr>
      <w:spacing w:after="0" w:line="240" w:lineRule="auto"/>
    </w:pPr>
    <w:rPr>
      <w:rFonts w:ascii="Segoe UI" w:hAnsi="Segoe UI" w:cs="Segoe UI"/>
      <w:sz w:val="16"/>
      <w:szCs w:val="16"/>
    </w:rPr>
  </w:style>
  <w:style w:type="paragraph" w:styleId="af1">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f2">
    <w:name w:val="annotation text"/>
    <w:basedOn w:val="a1"/>
    <w:link w:val="af3"/>
    <w:uiPriority w:val="99"/>
    <w:unhideWhenUsed/>
  </w:style>
  <w:style w:type="paragraph" w:styleId="61">
    <w:name w:val="index 6"/>
    <w:basedOn w:val="a1"/>
    <w:next w:val="a1"/>
    <w:uiPriority w:val="99"/>
    <w:semiHidden/>
    <w:unhideWhenUsed/>
    <w:pPr>
      <w:spacing w:after="0" w:line="240" w:lineRule="auto"/>
      <w:ind w:left="1320" w:hanging="220"/>
    </w:pPr>
  </w:style>
  <w:style w:type="paragraph" w:styleId="af4">
    <w:name w:val="Salutation"/>
    <w:basedOn w:val="a1"/>
    <w:next w:val="a1"/>
    <w:link w:val="af5"/>
    <w:uiPriority w:val="99"/>
    <w:semiHidden/>
    <w:unhideWhenUsed/>
  </w:style>
  <w:style w:type="paragraph" w:styleId="34">
    <w:name w:val="Body Text 3"/>
    <w:basedOn w:val="a1"/>
    <w:link w:val="35"/>
    <w:uiPriority w:val="99"/>
    <w:semiHidden/>
    <w:unhideWhenUsed/>
    <w:pPr>
      <w:spacing w:after="120"/>
    </w:pPr>
    <w:rPr>
      <w:sz w:val="16"/>
      <w:szCs w:val="16"/>
    </w:rPr>
  </w:style>
  <w:style w:type="paragraph" w:styleId="af6">
    <w:name w:val="Closing"/>
    <w:basedOn w:val="a1"/>
    <w:link w:val="af7"/>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8">
    <w:name w:val="Body Text"/>
    <w:basedOn w:val="a1"/>
    <w:link w:val="af9"/>
    <w:uiPriority w:val="99"/>
    <w:semiHidden/>
    <w:unhideWhenUsed/>
    <w:pPr>
      <w:spacing w:after="120"/>
    </w:pPr>
  </w:style>
  <w:style w:type="paragraph" w:styleId="afa">
    <w:name w:val="Body Text Indent"/>
    <w:basedOn w:val="a1"/>
    <w:link w:val="afb"/>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3">
    <w:name w:val="List 2"/>
    <w:basedOn w:val="a1"/>
    <w:uiPriority w:val="99"/>
    <w:semiHidden/>
    <w:unhideWhenUsed/>
    <w:pPr>
      <w:ind w:left="566" w:hanging="283"/>
      <w:contextualSpacing/>
    </w:pPr>
  </w:style>
  <w:style w:type="paragraph" w:styleId="afc">
    <w:name w:val="List Continue"/>
    <w:basedOn w:val="a1"/>
    <w:uiPriority w:val="99"/>
    <w:semiHidden/>
    <w:unhideWhenUsed/>
    <w:pPr>
      <w:spacing w:after="120"/>
      <w:ind w:left="283"/>
      <w:contextualSpacing/>
    </w:pPr>
  </w:style>
  <w:style w:type="paragraph" w:styleId="afd">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pPr>
      <w:spacing w:after="0" w:line="240" w:lineRule="auto"/>
    </w:pPr>
    <w:rPr>
      <w:i/>
      <w:iCs/>
    </w:rPr>
  </w:style>
  <w:style w:type="paragraph" w:styleId="43">
    <w:name w:val="index 4"/>
    <w:basedOn w:val="a1"/>
    <w:next w:val="a1"/>
    <w:uiPriority w:val="99"/>
    <w:semiHidden/>
    <w:unhideWhenUsed/>
    <w:pPr>
      <w:spacing w:after="0" w:line="240" w:lineRule="auto"/>
      <w:ind w:left="880" w:hanging="220"/>
    </w:pPr>
  </w:style>
  <w:style w:type="paragraph" w:styleId="TOC5">
    <w:name w:val="toc 5"/>
    <w:basedOn w:val="a1"/>
    <w:next w:val="a1"/>
    <w:uiPriority w:val="39"/>
    <w:semiHidden/>
    <w:unhideWhenUsed/>
    <w:pPr>
      <w:spacing w:after="100"/>
      <w:ind w:left="880"/>
    </w:pPr>
  </w:style>
  <w:style w:type="paragraph" w:styleId="TOC3">
    <w:name w:val="toc 3"/>
    <w:basedOn w:val="a1"/>
    <w:next w:val="a1"/>
    <w:uiPriority w:val="39"/>
    <w:semiHidden/>
    <w:unhideWhenUsed/>
    <w:pPr>
      <w:spacing w:after="100"/>
      <w:ind w:left="440"/>
    </w:pPr>
  </w:style>
  <w:style w:type="paragraph" w:styleId="afe">
    <w:name w:val="Plain Text"/>
    <w:basedOn w:val="a1"/>
    <w:link w:val="aff"/>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TOC8">
    <w:name w:val="toc 8"/>
    <w:basedOn w:val="a1"/>
    <w:next w:val="a1"/>
    <w:uiPriority w:val="39"/>
    <w:semiHidden/>
    <w:unhideWhenUsed/>
    <w:pPr>
      <w:spacing w:after="100"/>
      <w:ind w:left="1540"/>
    </w:pPr>
  </w:style>
  <w:style w:type="paragraph" w:styleId="36">
    <w:name w:val="index 3"/>
    <w:basedOn w:val="a1"/>
    <w:next w:val="a1"/>
    <w:uiPriority w:val="99"/>
    <w:semiHidden/>
    <w:unhideWhenUsed/>
    <w:pPr>
      <w:spacing w:after="0" w:line="240" w:lineRule="auto"/>
      <w:ind w:left="660" w:hanging="220"/>
    </w:pPr>
  </w:style>
  <w:style w:type="paragraph" w:styleId="aff0">
    <w:name w:val="Date"/>
    <w:basedOn w:val="a1"/>
    <w:next w:val="a1"/>
    <w:link w:val="aff1"/>
    <w:uiPriority w:val="99"/>
    <w:semiHidden/>
    <w:unhideWhenUsed/>
  </w:style>
  <w:style w:type="paragraph" w:styleId="24">
    <w:name w:val="Body Text Indent 2"/>
    <w:basedOn w:val="a1"/>
    <w:link w:val="25"/>
    <w:uiPriority w:val="99"/>
    <w:semiHidden/>
    <w:unhideWhenUsed/>
    <w:pPr>
      <w:spacing w:after="120" w:line="480" w:lineRule="auto"/>
      <w:ind w:left="283"/>
    </w:pPr>
  </w:style>
  <w:style w:type="paragraph" w:styleId="aff2">
    <w:name w:val="endnote text"/>
    <w:basedOn w:val="a1"/>
    <w:link w:val="aff3"/>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f4">
    <w:name w:val="Balloon Text"/>
    <w:basedOn w:val="a1"/>
    <w:link w:val="aff5"/>
    <w:uiPriority w:val="99"/>
    <w:semiHidden/>
    <w:unhideWhenUsed/>
    <w:pPr>
      <w:spacing w:after="0" w:line="240" w:lineRule="auto"/>
    </w:pPr>
    <w:rPr>
      <w:rFonts w:ascii="Segoe UI" w:hAnsi="Segoe UI" w:cs="Segoe UI"/>
      <w:sz w:val="18"/>
      <w:szCs w:val="18"/>
    </w:rPr>
  </w:style>
  <w:style w:type="paragraph" w:styleId="aff6">
    <w:name w:val="footer"/>
    <w:basedOn w:val="a1"/>
    <w:link w:val="aff7"/>
    <w:uiPriority w:val="99"/>
    <w:unhideWhenUsed/>
    <w:pPr>
      <w:tabs>
        <w:tab w:val="center" w:pos="4153"/>
        <w:tab w:val="right" w:pos="8306"/>
      </w:tabs>
      <w:snapToGrid w:val="0"/>
      <w:spacing w:line="240" w:lineRule="auto"/>
    </w:pPr>
    <w:rPr>
      <w:sz w:val="18"/>
      <w:szCs w:val="18"/>
    </w:rPr>
  </w:style>
  <w:style w:type="paragraph" w:styleId="aff8">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f9">
    <w:name w:val="header"/>
    <w:basedOn w:val="a1"/>
    <w:link w:val="affa"/>
    <w:uiPriority w:val="99"/>
    <w:unhideWhenUsed/>
    <w:pPr>
      <w:tabs>
        <w:tab w:val="center" w:pos="4153"/>
        <w:tab w:val="right" w:pos="8306"/>
      </w:tabs>
      <w:snapToGrid w:val="0"/>
      <w:spacing w:line="240" w:lineRule="auto"/>
      <w:jc w:val="center"/>
    </w:pPr>
    <w:rPr>
      <w:sz w:val="18"/>
      <w:szCs w:val="18"/>
    </w:rPr>
  </w:style>
  <w:style w:type="paragraph" w:styleId="affb">
    <w:name w:val="Signature"/>
    <w:basedOn w:val="a1"/>
    <w:link w:val="affc"/>
    <w:uiPriority w:val="99"/>
    <w:semiHidden/>
    <w:unhideWhenUsed/>
    <w:pPr>
      <w:spacing w:after="0" w:line="240" w:lineRule="auto"/>
      <w:ind w:left="4252"/>
    </w:pPr>
  </w:style>
  <w:style w:type="paragraph" w:styleId="TOC1">
    <w:name w:val="toc 1"/>
    <w:basedOn w:val="a1"/>
    <w:next w:val="a1"/>
    <w:uiPriority w:val="39"/>
    <w:semiHidden/>
    <w:unhideWhenUsed/>
    <w:pPr>
      <w:spacing w:after="100"/>
    </w:pPr>
  </w:style>
  <w:style w:type="paragraph" w:styleId="44">
    <w:name w:val="List Continue 4"/>
    <w:basedOn w:val="a1"/>
    <w:uiPriority w:val="99"/>
    <w:semiHidden/>
    <w:unhideWhenUsed/>
    <w:pPr>
      <w:spacing w:after="120"/>
      <w:ind w:left="1132"/>
      <w:contextualSpacing/>
    </w:pPr>
  </w:style>
  <w:style w:type="paragraph" w:styleId="TOC4">
    <w:name w:val="toc 4"/>
    <w:basedOn w:val="a1"/>
    <w:next w:val="a1"/>
    <w:uiPriority w:val="39"/>
    <w:semiHidden/>
    <w:unhideWhenUsed/>
    <w:pPr>
      <w:spacing w:after="100"/>
      <w:ind w:left="660"/>
    </w:pPr>
  </w:style>
  <w:style w:type="paragraph" w:styleId="af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fe">
    <w:name w:val="Subtitle"/>
    <w:basedOn w:val="a1"/>
    <w:next w:val="a1"/>
    <w:link w:val="aff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f0">
    <w:name w:val="List"/>
    <w:basedOn w:val="a1"/>
    <w:uiPriority w:val="99"/>
    <w:semiHidden/>
    <w:unhideWhenUsed/>
    <w:pPr>
      <w:ind w:left="283" w:hanging="283"/>
      <w:contextualSpacing/>
    </w:pPr>
  </w:style>
  <w:style w:type="paragraph" w:styleId="afff1">
    <w:name w:val="footnote text"/>
    <w:basedOn w:val="a1"/>
    <w:link w:val="afff2"/>
    <w:uiPriority w:val="99"/>
    <w:semiHidden/>
    <w:unhideWhenUsed/>
    <w:pPr>
      <w:spacing w:after="0" w:line="240" w:lineRule="auto"/>
    </w:pPr>
    <w:rPr>
      <w:sz w:val="20"/>
      <w:szCs w:val="20"/>
    </w:rPr>
  </w:style>
  <w:style w:type="paragraph" w:styleId="TOC6">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7">
    <w:name w:val="Body Text Indent 3"/>
    <w:basedOn w:val="a1"/>
    <w:link w:val="38"/>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1">
    <w:name w:val="index 9"/>
    <w:basedOn w:val="a1"/>
    <w:next w:val="a1"/>
    <w:uiPriority w:val="99"/>
    <w:semiHidden/>
    <w:unhideWhenUsed/>
    <w:pPr>
      <w:spacing w:after="0" w:line="240" w:lineRule="auto"/>
      <w:ind w:left="1980" w:hanging="220"/>
    </w:pPr>
  </w:style>
  <w:style w:type="paragraph" w:styleId="afff3">
    <w:name w:val="table of figures"/>
    <w:basedOn w:val="a1"/>
    <w:next w:val="a1"/>
    <w:uiPriority w:val="99"/>
    <w:semiHidden/>
    <w:unhideWhenUsed/>
    <w:pPr>
      <w:spacing w:after="0"/>
    </w:pPr>
  </w:style>
  <w:style w:type="paragraph" w:styleId="TOC2">
    <w:name w:val="toc 2"/>
    <w:basedOn w:val="a1"/>
    <w:next w:val="a1"/>
    <w:uiPriority w:val="39"/>
    <w:semiHidden/>
    <w:unhideWhenUsed/>
    <w:pPr>
      <w:spacing w:after="100"/>
      <w:ind w:left="220"/>
    </w:pPr>
  </w:style>
  <w:style w:type="paragraph" w:styleId="TOC9">
    <w:name w:val="toc 9"/>
    <w:basedOn w:val="a1"/>
    <w:next w:val="a1"/>
    <w:uiPriority w:val="39"/>
    <w:semiHidden/>
    <w:unhideWhenUsed/>
    <w:pPr>
      <w:spacing w:after="100"/>
      <w:ind w:left="1760"/>
    </w:pPr>
  </w:style>
  <w:style w:type="paragraph" w:styleId="26">
    <w:name w:val="Body Text 2"/>
    <w:basedOn w:val="a1"/>
    <w:link w:val="27"/>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8">
    <w:name w:val="List Continue 2"/>
    <w:basedOn w:val="a1"/>
    <w:uiPriority w:val="99"/>
    <w:semiHidden/>
    <w:unhideWhenUsed/>
    <w:pPr>
      <w:spacing w:after="120"/>
      <w:ind w:left="566"/>
      <w:contextualSpacing/>
    </w:pPr>
  </w:style>
  <w:style w:type="paragraph" w:styleId="afff4">
    <w:name w:val="Message Header"/>
    <w:basedOn w:val="a1"/>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1">
    <w:name w:val="HTML Preformatted"/>
    <w:basedOn w:val="a1"/>
    <w:link w:val="HTML2"/>
    <w:uiPriority w:val="99"/>
    <w:semiHidden/>
    <w:unhideWhenUsed/>
    <w:pPr>
      <w:spacing w:after="0" w:line="240" w:lineRule="auto"/>
    </w:pPr>
    <w:rPr>
      <w:rFonts w:ascii="Consolas" w:hAnsi="Consolas"/>
      <w:sz w:val="20"/>
      <w:szCs w:val="20"/>
    </w:rPr>
  </w:style>
  <w:style w:type="paragraph" w:styleId="afff6">
    <w:name w:val="Normal (Web)"/>
    <w:basedOn w:val="a1"/>
    <w:uiPriority w:val="99"/>
    <w:semiHidden/>
    <w:unhideWhenUsed/>
    <w:rPr>
      <w:rFonts w:ascii="Times New Roman" w:hAnsi="Times New Roman" w:cs="Times New Roman"/>
      <w:sz w:val="24"/>
    </w:rPr>
  </w:style>
  <w:style w:type="paragraph" w:styleId="39">
    <w:name w:val="List Continue 3"/>
    <w:basedOn w:val="a1"/>
    <w:uiPriority w:val="99"/>
    <w:semiHidden/>
    <w:unhideWhenUsed/>
    <w:pPr>
      <w:spacing w:after="120"/>
      <w:ind w:left="849"/>
      <w:contextualSpacing/>
    </w:pPr>
  </w:style>
  <w:style w:type="paragraph" w:styleId="29">
    <w:name w:val="index 2"/>
    <w:basedOn w:val="a1"/>
    <w:next w:val="a1"/>
    <w:uiPriority w:val="99"/>
    <w:semiHidden/>
    <w:unhideWhenUsed/>
    <w:pPr>
      <w:spacing w:after="0" w:line="240" w:lineRule="auto"/>
      <w:ind w:left="440" w:hanging="220"/>
    </w:pPr>
  </w:style>
  <w:style w:type="paragraph" w:styleId="afff7">
    <w:name w:val="Title"/>
    <w:basedOn w:val="a1"/>
    <w:next w:val="a1"/>
    <w:link w:val="afff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semiHidden/>
    <w:unhideWhenUsed/>
    <w:rPr>
      <w:b/>
      <w:bCs/>
    </w:rPr>
  </w:style>
  <w:style w:type="paragraph" w:styleId="afffb">
    <w:name w:val="Body Text First Indent"/>
    <w:basedOn w:val="af8"/>
    <w:link w:val="afffc"/>
    <w:uiPriority w:val="99"/>
    <w:semiHidden/>
    <w:unhideWhenUsed/>
    <w:pPr>
      <w:spacing w:after="160"/>
      <w:ind w:firstLine="360"/>
    </w:pPr>
  </w:style>
  <w:style w:type="paragraph" w:styleId="2a">
    <w:name w:val="Body Text First Indent 2"/>
    <w:basedOn w:val="afa"/>
    <w:link w:val="2b"/>
    <w:uiPriority w:val="99"/>
    <w:semiHidden/>
    <w:unhideWhenUsed/>
    <w:pPr>
      <w:spacing w:after="160"/>
      <w:ind w:left="360" w:firstLine="360"/>
    </w:pPr>
  </w:style>
  <w:style w:type="table" w:styleId="afffd">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Pr>
      <w:sz w:val="21"/>
      <w:szCs w:val="21"/>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Pr>
      <w:rFonts w:cstheme="majorBidi"/>
      <w:color w:val="0F4761" w:themeColor="accent1" w:themeShade="BF"/>
      <w:sz w:val="28"/>
      <w:szCs w:val="28"/>
    </w:rPr>
  </w:style>
  <w:style w:type="character" w:customStyle="1" w:styleId="52">
    <w:name w:val="标题 5 字符"/>
    <w:basedOn w:val="a2"/>
    <w:link w:val="51"/>
    <w:uiPriority w:val="9"/>
    <w:semiHidden/>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rPr>
      <w:rFonts w:cstheme="majorBidi"/>
      <w:b/>
      <w:bCs/>
      <w:color w:val="595959" w:themeColor="text1" w:themeTint="A6"/>
    </w:rPr>
  </w:style>
  <w:style w:type="character" w:customStyle="1" w:styleId="80">
    <w:name w:val="标题 8 字符"/>
    <w:basedOn w:val="a2"/>
    <w:link w:val="8"/>
    <w:uiPriority w:val="9"/>
    <w:semiHidden/>
    <w:rPr>
      <w:rFonts w:cstheme="majorBidi"/>
      <w:color w:val="595959" w:themeColor="text1" w:themeTint="A6"/>
    </w:rPr>
  </w:style>
  <w:style w:type="character" w:customStyle="1" w:styleId="90">
    <w:name w:val="标题 9 字符"/>
    <w:basedOn w:val="a2"/>
    <w:link w:val="9"/>
    <w:uiPriority w:val="9"/>
    <w:semiHidden/>
    <w:rPr>
      <w:rFonts w:eastAsiaTheme="majorEastAsia" w:cstheme="majorBidi"/>
      <w:color w:val="595959" w:themeColor="text1" w:themeTint="A6"/>
    </w:rPr>
  </w:style>
  <w:style w:type="character" w:customStyle="1" w:styleId="afff8">
    <w:name w:val="标题 字符"/>
    <w:basedOn w:val="a2"/>
    <w:link w:val="afff7"/>
    <w:uiPriority w:val="10"/>
    <w:rPr>
      <w:rFonts w:asciiTheme="majorHAnsi" w:eastAsiaTheme="majorEastAsia" w:hAnsiTheme="majorHAnsi" w:cstheme="majorBidi"/>
      <w:spacing w:val="-10"/>
      <w:kern w:val="28"/>
      <w:sz w:val="56"/>
      <w:szCs w:val="56"/>
    </w:rPr>
  </w:style>
  <w:style w:type="character" w:customStyle="1" w:styleId="afff">
    <w:name w:val="副标题 字符"/>
    <w:basedOn w:val="a2"/>
    <w:link w:val="affe"/>
    <w:uiPriority w:val="11"/>
    <w:rPr>
      <w:rFonts w:asciiTheme="majorHAnsi" w:eastAsiaTheme="majorEastAsia" w:hAnsiTheme="majorHAnsi" w:cstheme="majorBidi"/>
      <w:color w:val="595959" w:themeColor="text1" w:themeTint="A6"/>
      <w:spacing w:val="15"/>
      <w:sz w:val="28"/>
      <w:szCs w:val="28"/>
    </w:rPr>
  </w:style>
  <w:style w:type="paragraph" w:styleId="affff">
    <w:name w:val="Quote"/>
    <w:basedOn w:val="a1"/>
    <w:next w:val="a1"/>
    <w:link w:val="affff0"/>
    <w:uiPriority w:val="29"/>
    <w:qFormat/>
    <w:pPr>
      <w:spacing w:before="160"/>
      <w:jc w:val="center"/>
    </w:pPr>
    <w:rPr>
      <w:i/>
      <w:iCs/>
      <w:color w:val="404040" w:themeColor="text1" w:themeTint="BF"/>
    </w:rPr>
  </w:style>
  <w:style w:type="character" w:customStyle="1" w:styleId="affff0">
    <w:name w:val="引用 字符"/>
    <w:basedOn w:val="a2"/>
    <w:link w:val="affff"/>
    <w:uiPriority w:val="29"/>
    <w:rPr>
      <w:i/>
      <w:iCs/>
      <w:color w:val="404040" w:themeColor="text1" w:themeTint="BF"/>
    </w:rPr>
  </w:style>
  <w:style w:type="paragraph" w:styleId="affff1">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ff2">
    <w:name w:val="Intense Quote"/>
    <w:basedOn w:val="a1"/>
    <w:next w:val="a1"/>
    <w:link w:val="afff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3">
    <w:name w:val="明显引用 字符"/>
    <w:basedOn w:val="a2"/>
    <w:link w:val="affff2"/>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character" w:customStyle="1" w:styleId="affa">
    <w:name w:val="页眉 字符"/>
    <w:basedOn w:val="a2"/>
    <w:link w:val="aff9"/>
    <w:uiPriority w:val="99"/>
    <w:rPr>
      <w:sz w:val="18"/>
      <w:szCs w:val="18"/>
    </w:rPr>
  </w:style>
  <w:style w:type="character" w:customStyle="1" w:styleId="aff7">
    <w:name w:val="页脚 字符"/>
    <w:basedOn w:val="a2"/>
    <w:link w:val="aff6"/>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af3">
    <w:name w:val="批注文字 字符"/>
    <w:basedOn w:val="a2"/>
    <w:link w:val="af2"/>
    <w:uiPriority w:val="99"/>
  </w:style>
  <w:style w:type="character" w:customStyle="1" w:styleId="afffa">
    <w:name w:val="批注主题 字符"/>
    <w:basedOn w:val="af3"/>
    <w:link w:val="afff9"/>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aff5">
    <w:name w:val="批注框文本 字符"/>
    <w:basedOn w:val="a2"/>
    <w:link w:val="aff4"/>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af9">
    <w:name w:val="正文文本 字符"/>
    <w:basedOn w:val="a2"/>
    <w:link w:val="af8"/>
    <w:uiPriority w:val="99"/>
    <w:semiHidden/>
  </w:style>
  <w:style w:type="character" w:customStyle="1" w:styleId="27">
    <w:name w:val="正文文本 2 字符"/>
    <w:basedOn w:val="a2"/>
    <w:link w:val="26"/>
    <w:uiPriority w:val="99"/>
    <w:semiHidden/>
  </w:style>
  <w:style w:type="character" w:customStyle="1" w:styleId="35">
    <w:name w:val="正文文本 3 字符"/>
    <w:basedOn w:val="a2"/>
    <w:link w:val="34"/>
    <w:uiPriority w:val="99"/>
    <w:semiHidden/>
    <w:rPr>
      <w:sz w:val="16"/>
      <w:szCs w:val="16"/>
    </w:rPr>
  </w:style>
  <w:style w:type="character" w:customStyle="1" w:styleId="afffc">
    <w:name w:val="正文文本首行缩进 字符"/>
    <w:basedOn w:val="af9"/>
    <w:link w:val="afffb"/>
    <w:uiPriority w:val="99"/>
    <w:semiHidden/>
  </w:style>
  <w:style w:type="character" w:customStyle="1" w:styleId="afb">
    <w:name w:val="正文文本缩进 字符"/>
    <w:basedOn w:val="a2"/>
    <w:link w:val="afa"/>
    <w:uiPriority w:val="99"/>
    <w:semiHidden/>
  </w:style>
  <w:style w:type="character" w:customStyle="1" w:styleId="2b">
    <w:name w:val="正文文本首行缩进 2 字符"/>
    <w:basedOn w:val="afb"/>
    <w:link w:val="2a"/>
    <w:uiPriority w:val="99"/>
    <w:semiHidden/>
  </w:style>
  <w:style w:type="character" w:customStyle="1" w:styleId="25">
    <w:name w:val="正文文本缩进 2 字符"/>
    <w:basedOn w:val="a2"/>
    <w:link w:val="24"/>
    <w:uiPriority w:val="99"/>
    <w:semiHidden/>
  </w:style>
  <w:style w:type="character" w:customStyle="1" w:styleId="38">
    <w:name w:val="正文文本缩进 3 字符"/>
    <w:basedOn w:val="a2"/>
    <w:link w:val="37"/>
    <w:uiPriority w:val="99"/>
    <w:semiHidden/>
    <w:rPr>
      <w:sz w:val="16"/>
      <w:szCs w:val="16"/>
    </w:rPr>
  </w:style>
  <w:style w:type="character" w:customStyle="1" w:styleId="af7">
    <w:name w:val="结束语 字符"/>
    <w:basedOn w:val="a2"/>
    <w:link w:val="af6"/>
    <w:uiPriority w:val="99"/>
    <w:semiHidden/>
  </w:style>
  <w:style w:type="character" w:customStyle="1" w:styleId="aff1">
    <w:name w:val="日期 字符"/>
    <w:basedOn w:val="a2"/>
    <w:link w:val="aff0"/>
    <w:uiPriority w:val="99"/>
    <w:semiHidden/>
  </w:style>
  <w:style w:type="character" w:customStyle="1" w:styleId="af0">
    <w:name w:val="文档结构图 字符"/>
    <w:basedOn w:val="a2"/>
    <w:link w:val="af"/>
    <w:uiPriority w:val="99"/>
    <w:semiHidden/>
    <w:rPr>
      <w:rFonts w:ascii="Segoe UI" w:hAnsi="Segoe UI" w:cs="Segoe UI"/>
      <w:sz w:val="16"/>
      <w:szCs w:val="16"/>
    </w:rPr>
  </w:style>
  <w:style w:type="character" w:customStyle="1" w:styleId="ab">
    <w:name w:val="电子邮件签名 字符"/>
    <w:basedOn w:val="a2"/>
    <w:link w:val="aa"/>
    <w:uiPriority w:val="99"/>
    <w:semiHidden/>
  </w:style>
  <w:style w:type="character" w:customStyle="1" w:styleId="aff3">
    <w:name w:val="尾注文本 字符"/>
    <w:basedOn w:val="a2"/>
    <w:link w:val="aff2"/>
    <w:uiPriority w:val="99"/>
    <w:semiHidden/>
    <w:rPr>
      <w:sz w:val="20"/>
      <w:szCs w:val="20"/>
    </w:rPr>
  </w:style>
  <w:style w:type="character" w:customStyle="1" w:styleId="afff2">
    <w:name w:val="脚注文本 字符"/>
    <w:basedOn w:val="a2"/>
    <w:link w:val="afff1"/>
    <w:uiPriority w:val="99"/>
    <w:semiHidden/>
    <w:rPr>
      <w:sz w:val="20"/>
      <w:szCs w:val="20"/>
    </w:rPr>
  </w:style>
  <w:style w:type="character" w:customStyle="1" w:styleId="HTML0">
    <w:name w:val="HTML 地址 字符"/>
    <w:basedOn w:val="a2"/>
    <w:link w:val="HTML"/>
    <w:uiPriority w:val="99"/>
    <w:semiHidden/>
    <w:rPr>
      <w:i/>
      <w:iCs/>
    </w:rPr>
  </w:style>
  <w:style w:type="character" w:customStyle="1" w:styleId="HTML2">
    <w:name w:val="HTML 预设格式 字符"/>
    <w:basedOn w:val="a2"/>
    <w:link w:val="HTML1"/>
    <w:uiPriority w:val="99"/>
    <w:semiHidden/>
    <w:rPr>
      <w:rFonts w:ascii="Consolas" w:hAnsi="Consolas"/>
      <w:sz w:val="20"/>
      <w:szCs w:val="20"/>
    </w:rPr>
  </w:style>
  <w:style w:type="character" w:customStyle="1" w:styleId="a6">
    <w:name w:val="宏文本 字符"/>
    <w:basedOn w:val="a2"/>
    <w:link w:val="a5"/>
    <w:uiPriority w:val="99"/>
    <w:semiHidden/>
    <w:rPr>
      <w:rFonts w:ascii="Consolas" w:hAnsi="Consolas"/>
      <w:sz w:val="20"/>
      <w:szCs w:val="20"/>
    </w:rPr>
  </w:style>
  <w:style w:type="character" w:customStyle="1" w:styleId="afff5">
    <w:name w:val="信息标题 字符"/>
    <w:basedOn w:val="a2"/>
    <w:link w:val="afff4"/>
    <w:uiPriority w:val="99"/>
    <w:semiHidden/>
    <w:rPr>
      <w:rFonts w:asciiTheme="majorHAnsi" w:eastAsiaTheme="majorEastAsia" w:hAnsiTheme="majorHAnsi" w:cstheme="majorBidi"/>
      <w:sz w:val="24"/>
      <w:shd w:val="pct20" w:color="auto" w:fill="auto"/>
    </w:rPr>
  </w:style>
  <w:style w:type="paragraph" w:styleId="affff4">
    <w:name w:val="No Spacing"/>
    <w:uiPriority w:val="1"/>
    <w:qFormat/>
    <w:pPr>
      <w:widowControl w:val="0"/>
    </w:pPr>
    <w:rPr>
      <w:kern w:val="2"/>
      <w:sz w:val="22"/>
      <w:szCs w:val="24"/>
      <w14:ligatures w14:val="standardContextual"/>
    </w:rPr>
  </w:style>
  <w:style w:type="character" w:customStyle="1" w:styleId="a9">
    <w:name w:val="注释标题 字符"/>
    <w:basedOn w:val="a2"/>
    <w:link w:val="a8"/>
    <w:uiPriority w:val="99"/>
    <w:semiHidden/>
  </w:style>
  <w:style w:type="character" w:customStyle="1" w:styleId="aff">
    <w:name w:val="纯文本 字符"/>
    <w:basedOn w:val="a2"/>
    <w:link w:val="afe"/>
    <w:uiPriority w:val="99"/>
    <w:semiHidden/>
    <w:rPr>
      <w:rFonts w:ascii="Consolas" w:hAnsi="Consolas"/>
      <w:sz w:val="21"/>
      <w:szCs w:val="21"/>
    </w:rPr>
  </w:style>
  <w:style w:type="character" w:customStyle="1" w:styleId="af5">
    <w:name w:val="称呼 字符"/>
    <w:basedOn w:val="a2"/>
    <w:link w:val="af4"/>
    <w:uiPriority w:val="99"/>
    <w:semiHidden/>
  </w:style>
  <w:style w:type="character" w:customStyle="1" w:styleId="affc">
    <w:name w:val="签名 字符"/>
    <w:basedOn w:val="a2"/>
    <w:link w:val="affb"/>
    <w:uiPriority w:val="99"/>
    <w:semiHidden/>
  </w:style>
  <w:style w:type="paragraph" w:customStyle="1" w:styleId="TOC10">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affff5">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3850</Words>
  <Characters>21948</Characters>
  <Application>Microsoft Office Word</Application>
  <DocSecurity>0</DocSecurity>
  <Lines>182</Lines>
  <Paragraphs>51</Paragraphs>
  <ScaleCrop>false</ScaleCrop>
  <Company>Huawei Technologies Co., Ltd.</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OPPO (Qianxi Lu)</cp:lastModifiedBy>
  <cp:revision>3</cp:revision>
  <dcterms:created xsi:type="dcterms:W3CDTF">2025-04-30T06:36:00Z</dcterms:created>
  <dcterms:modified xsi:type="dcterms:W3CDTF">2025-04-30T06:38:00Z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ies>
</file>