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D6D37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00BF2">
        <w:rPr>
          <w:rFonts w:eastAsia="Times New Roman" w:hint="eastAsia"/>
          <w:b/>
          <w:noProof/>
          <w:sz w:val="24"/>
          <w:lang w:eastAsia="zh-CN"/>
        </w:rPr>
        <w:t>-WG</w:t>
      </w:r>
      <w:r w:rsidR="00B00BF2">
        <w:rPr>
          <w:rFonts w:eastAsia="Times New Roman"/>
          <w:b/>
          <w:noProof/>
          <w:sz w:val="24"/>
          <w:lang w:val="en-US" w:eastAsia="zh-CN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</w:t>
      </w:r>
      <w:r w:rsidR="003C0C9B">
        <w:rPr>
          <w:b/>
          <w:noProof/>
          <w:sz w:val="24"/>
        </w:rPr>
        <w:fldChar w:fldCharType="begin"/>
      </w:r>
      <w:r w:rsidR="003C0C9B">
        <w:rPr>
          <w:b/>
          <w:noProof/>
          <w:sz w:val="24"/>
        </w:rPr>
        <w:instrText xml:space="preserve"> DOCPROPERTY  MtgSeq  \* MERGEFORMAT </w:instrText>
      </w:r>
      <w:r w:rsidR="003C0C9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B00BF2">
        <w:rPr>
          <w:b/>
          <w:noProof/>
          <w:sz w:val="24"/>
        </w:rPr>
        <w:t>1</w:t>
      </w:r>
      <w:r w:rsidR="00813859">
        <w:rPr>
          <w:b/>
          <w:noProof/>
          <w:sz w:val="24"/>
        </w:rPr>
        <w:t>3</w:t>
      </w:r>
      <w:r w:rsidR="00230DBB">
        <w:rPr>
          <w:b/>
          <w:noProof/>
          <w:sz w:val="24"/>
        </w:rPr>
        <w:t>0</w:t>
      </w:r>
      <w:r w:rsidR="003C0C9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F5A9E" w:rsidRPr="002F5A9E">
        <w:rPr>
          <w:b/>
          <w:i/>
          <w:noProof/>
          <w:sz w:val="28"/>
        </w:rPr>
        <w:t>R2-25</w:t>
      </w:r>
      <w:r w:rsidR="00230DBB">
        <w:rPr>
          <w:b/>
          <w:i/>
          <w:noProof/>
          <w:sz w:val="28"/>
        </w:rPr>
        <w:t>xxxxx</w:t>
      </w:r>
    </w:p>
    <w:p w14:paraId="7CB45193" w14:textId="152FCD13" w:rsidR="001E41F3" w:rsidRDefault="00813859" w:rsidP="005E2C44">
      <w:pPr>
        <w:pStyle w:val="CRCoverPage"/>
        <w:outlineLvl w:val="0"/>
        <w:rPr>
          <w:b/>
          <w:noProof/>
          <w:sz w:val="24"/>
        </w:rPr>
      </w:pPr>
      <w:r w:rsidRPr="00813859">
        <w:rPr>
          <w:b/>
          <w:noProof/>
          <w:sz w:val="24"/>
        </w:rPr>
        <w:t>St Julian, Malta, 19</w:t>
      </w:r>
      <w:r w:rsidRPr="008138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13859">
        <w:rPr>
          <w:b/>
          <w:noProof/>
          <w:sz w:val="24"/>
        </w:rPr>
        <w:t>– 23</w:t>
      </w:r>
      <w:r w:rsidRPr="00813859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Pr="00813859">
        <w:rPr>
          <w:b/>
          <w:noProof/>
          <w:sz w:val="24"/>
        </w:rPr>
        <w:t>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14B788" w:rsidR="001E41F3" w:rsidRPr="00410371" w:rsidRDefault="00085731" w:rsidP="00D9784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D97843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CA93ED" w:rsidR="001E41F3" w:rsidRPr="00410371" w:rsidRDefault="003C0C9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Draft</w:t>
            </w:r>
            <w:r w:rsidR="00372D0A">
              <w:rPr>
                <w:b/>
                <w:noProof/>
                <w:sz w:val="28"/>
              </w:rPr>
              <w:t xml:space="preserve"> 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063A4A" w:rsidR="001E41F3" w:rsidRPr="00410371" w:rsidRDefault="003C0C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AFD7A0" w:rsidR="001E41F3" w:rsidRPr="00410371" w:rsidRDefault="003C0C9B" w:rsidP="000857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1456">
              <w:rPr>
                <w:b/>
                <w:noProof/>
                <w:sz w:val="28"/>
              </w:rPr>
              <w:t>18.</w:t>
            </w:r>
            <w:r w:rsidR="004D4DF3">
              <w:rPr>
                <w:b/>
                <w:noProof/>
                <w:sz w:val="28"/>
              </w:rPr>
              <w:t>5</w:t>
            </w:r>
            <w:r w:rsidR="00B41456">
              <w:rPr>
                <w:b/>
                <w:noProof/>
                <w:sz w:val="28"/>
              </w:rPr>
              <w:t>.</w:t>
            </w:r>
            <w:r w:rsidR="0008573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8E7BF4" w:rsidR="00F25D98" w:rsidRDefault="000955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D7E146" w:rsidR="00F25D98" w:rsidRDefault="000955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233B9D" w:rsidR="00F25D98" w:rsidRDefault="000955B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15E081" w:rsidR="001E41F3" w:rsidRDefault="009729BD" w:rsidP="00D97843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</w:t>
            </w:r>
            <w:r w:rsidR="003A1627">
              <w:t xml:space="preserve"> </w:t>
            </w:r>
            <w:r w:rsidR="008665BD">
              <w:t>38.3</w:t>
            </w:r>
            <w:r w:rsidR="00D97843">
              <w:t>31</w:t>
            </w:r>
            <w:r w:rsidR="003A1627">
              <w:t xml:space="preserve"> CR for </w:t>
            </w:r>
            <w:r w:rsidR="008665BD">
              <w:t>NES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CF578" w:rsidR="001E41F3" w:rsidRDefault="00C11726">
            <w:pPr>
              <w:pStyle w:val="CRCoverPage"/>
              <w:spacing w:after="0"/>
              <w:ind w:left="100"/>
              <w:rPr>
                <w:noProof/>
              </w:rPr>
            </w:pPr>
            <w:r>
              <w:t>ZTE Corporation, Sanechips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B89A10B" w:rsidR="001E41F3" w:rsidRDefault="003C0C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AB251E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CFEBD4" w:rsidR="001E41F3" w:rsidRDefault="00995DAD">
            <w:pPr>
              <w:pStyle w:val="CRCoverPage"/>
              <w:spacing w:after="0"/>
              <w:ind w:left="100"/>
              <w:rPr>
                <w:noProof/>
              </w:rPr>
            </w:pPr>
            <w:r w:rsidRPr="00995DAD">
              <w:rPr>
                <w:rFonts w:eastAsia="Malgun Gothic" w:cs="Arial"/>
                <w:lang w:val="en-US"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259A52" w:rsidR="001E41F3" w:rsidRDefault="00E93394" w:rsidP="003772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</w:t>
            </w:r>
            <w:r w:rsidR="00F33697">
              <w:t>04</w:t>
            </w:r>
            <w:r>
              <w:t>-</w:t>
            </w:r>
            <w:r w:rsidR="004D4DF3">
              <w:t>2</w:t>
            </w:r>
            <w:r w:rsidR="0037729B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F51FF3" w:rsidR="001E41F3" w:rsidRDefault="003C0C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B251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F32998" w:rsidR="001E41F3" w:rsidRDefault="003C0C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93394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26C5A9" w:rsidR="008F4072" w:rsidRDefault="00194700" w:rsidP="00CB5437">
            <w:pPr>
              <w:pStyle w:val="CRCoverPage"/>
              <w:spacing w:after="0"/>
              <w:ind w:left="100"/>
            </w:pPr>
            <w:r w:rsidRPr="00C976A9">
              <w:t>Introduction of Rel-1</w:t>
            </w:r>
            <w:r w:rsidR="00995DAD">
              <w:t xml:space="preserve">9 </w:t>
            </w:r>
            <w:r w:rsidR="00512892">
              <w:t xml:space="preserve">paging adaption </w:t>
            </w:r>
            <w:r w:rsidR="00995DAD">
              <w:t>UE capability in 38.3</w:t>
            </w:r>
            <w:r w:rsidR="0037729B">
              <w:t>31</w:t>
            </w:r>
            <w:r w:rsidR="00D376B2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0BB2AE" w14:textId="77777777" w:rsidR="00CB5437" w:rsidRDefault="00995DAD" w:rsidP="00CB5437">
            <w:pPr>
              <w:pStyle w:val="CRCoverPage"/>
              <w:spacing w:after="0"/>
              <w:ind w:left="100"/>
            </w:pPr>
            <w:r w:rsidRPr="00C976A9">
              <w:t>Introduction of Rel-1</w:t>
            </w:r>
            <w:r>
              <w:t xml:space="preserve">9 </w:t>
            </w:r>
            <w:r w:rsidR="00512892">
              <w:t xml:space="preserve">paging adaption </w:t>
            </w:r>
            <w:r>
              <w:t>UE capability in 38.3</w:t>
            </w:r>
            <w:r w:rsidR="0037729B">
              <w:t>31</w:t>
            </w:r>
            <w:r w:rsidR="00CB5437">
              <w:t xml:space="preserve"> based on the following agreements:</w:t>
            </w:r>
          </w:p>
          <w:p w14:paraId="79C42967" w14:textId="77777777" w:rsidR="00CB5437" w:rsidRDefault="00CB5437" w:rsidP="00CB5437">
            <w:pPr>
              <w:pStyle w:val="CRCoverPage"/>
              <w:spacing w:after="0"/>
              <w:ind w:left="100"/>
            </w:pPr>
          </w:p>
          <w:p w14:paraId="04391403" w14:textId="77777777" w:rsidR="00CB5437" w:rsidRPr="00290066" w:rsidRDefault="00CB5437" w:rsidP="00CB5437">
            <w:pPr>
              <w:pStyle w:val="Doc-text2"/>
              <w:overflowPunct/>
              <w:autoSpaceDE/>
              <w:autoSpaceDN/>
              <w:adjustRightInd/>
              <w:ind w:leftChars="138" w:left="276" w:firstLine="0"/>
              <w:textAlignment w:val="auto"/>
              <w:rPr>
                <w:rFonts w:eastAsia="等线"/>
                <w:lang w:eastAsia="zh-CN"/>
              </w:rPr>
            </w:pPr>
            <w:r w:rsidRPr="00290066">
              <w:rPr>
                <w:rFonts w:eastAsia="等线" w:hint="eastAsia"/>
                <w:highlight w:val="green"/>
                <w:lang w:eastAsia="zh-CN"/>
              </w:rPr>
              <w:t>R</w:t>
            </w:r>
            <w:r w:rsidRPr="00290066">
              <w:rPr>
                <w:rFonts w:eastAsia="等线"/>
                <w:highlight w:val="green"/>
                <w:lang w:eastAsia="zh-CN"/>
              </w:rPr>
              <w:t>AN2#129 Agreement</w:t>
            </w:r>
            <w:r w:rsidRPr="00290066">
              <w:rPr>
                <w:rFonts w:eastAsia="等线"/>
                <w:highlight w:val="green"/>
                <w:lang w:eastAsia="zh-CN"/>
              </w:rPr>
              <w:t>：</w:t>
            </w:r>
          </w:p>
          <w:p w14:paraId="1C4CCB0F" w14:textId="17C2C06A" w:rsidR="00E77A26" w:rsidRDefault="00CB5437" w:rsidP="00E77A26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</w:pPr>
            <w:r>
              <w:t>A new UE capability is added for R19 NES paging enhancement, and the new capability is included in UE-RadioPagingInfo. FFS on whether we have a common capability for all NES features.</w:t>
            </w:r>
          </w:p>
          <w:p w14:paraId="458115DF" w14:textId="7D93706C" w:rsidR="00CB5437" w:rsidRPr="00E77A26" w:rsidRDefault="00E77A26" w:rsidP="00E77A26">
            <w:pPr>
              <w:pStyle w:val="Doc-text2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E77A26">
              <w:t>Use a “container” using OCTET STRING with content generated by UE when new UE Radio Paging Capabilities are introduced.   This is applicable only to new Rel-19 and future capabilities added to paging capabilities.  This will only work for Rel-19 gNB</w:t>
            </w:r>
          </w:p>
          <w:p w14:paraId="31C656EC" w14:textId="3A82D3FF" w:rsidR="00E77A26" w:rsidRDefault="00E77A26" w:rsidP="00CB5437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E1A694" w:rsidR="001E41F3" w:rsidRDefault="004C7548" w:rsidP="0037729B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t>Rel-1</w:t>
            </w:r>
            <w:r>
              <w:t xml:space="preserve">9 </w:t>
            </w:r>
            <w:r w:rsidR="00512892">
              <w:t>paging adaption</w:t>
            </w:r>
            <w:r w:rsidR="00995DAD">
              <w:t xml:space="preserve"> UE capability is not captured in 38.3</w:t>
            </w:r>
            <w:r w:rsidR="0037729B">
              <w:t>31</w:t>
            </w:r>
            <w:r w:rsidR="00085731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CD7A66" w:rsidR="001E41F3" w:rsidRDefault="0043797C" w:rsidP="00E317BA">
            <w:pPr>
              <w:pStyle w:val="CRCoverPage"/>
              <w:spacing w:after="0"/>
              <w:ind w:left="100"/>
            </w:pPr>
            <w: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402881" w:rsidR="001E41F3" w:rsidRDefault="006372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C01861" w14:textId="3E74136A" w:rsidR="001E41F3" w:rsidRDefault="0000703F" w:rsidP="000070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38.300 </w:t>
            </w:r>
            <w:r w:rsidR="00C9166C">
              <w:rPr>
                <w:noProof/>
              </w:rPr>
              <w:t>draft CR</w:t>
            </w:r>
          </w:p>
          <w:p w14:paraId="0E741516" w14:textId="23C79218" w:rsidR="006372E1" w:rsidRDefault="006372E1" w:rsidP="006372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</w:t>
            </w:r>
            <w:r w:rsidR="00C9166C">
              <w:rPr>
                <w:noProof/>
              </w:rPr>
              <w:t>draft CR</w:t>
            </w:r>
          </w:p>
          <w:p w14:paraId="1659AA49" w14:textId="0445C2F1" w:rsidR="006372E1" w:rsidRDefault="006372E1" w:rsidP="006372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</w:t>
            </w:r>
            <w:r w:rsidR="0037729B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="00C9166C">
              <w:rPr>
                <w:noProof/>
              </w:rPr>
              <w:t>draft CR</w:t>
            </w:r>
          </w:p>
          <w:p w14:paraId="42398B96" w14:textId="3596FC50" w:rsidR="006372E1" w:rsidRDefault="006372E1" w:rsidP="006372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38.321 </w:t>
            </w:r>
            <w:r w:rsidR="00C9166C">
              <w:rPr>
                <w:noProof/>
              </w:rPr>
              <w:t>draft CR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EB883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C924725" w:rsidR="006372E1" w:rsidRDefault="006372E1" w:rsidP="006372E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D4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50F8768" w:rsidR="001E41F3" w:rsidRDefault="001E41F3" w:rsidP="006372E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CA41E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3A813D37" w14:textId="77777777" w:rsidR="00494652" w:rsidRDefault="00494652" w:rsidP="00494652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B164671" w14:textId="7DC7A016" w:rsidR="00494652" w:rsidRPr="00494652" w:rsidRDefault="009A16F6" w:rsidP="00494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bookmarkStart w:id="1" w:name="_Toc524434611"/>
      <w:bookmarkStart w:id="2" w:name="_Toc510018652"/>
      <w:r>
        <w:rPr>
          <w:rFonts w:ascii="Arial" w:hAnsi="Arial" w:cs="Arial"/>
          <w:sz w:val="21"/>
          <w:szCs w:val="18"/>
          <w:lang w:val="en-US" w:eastAsia="zh-CN"/>
        </w:rPr>
        <w:t>Start of C</w:t>
      </w:r>
      <w:r w:rsidR="00494652"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1AF11F9E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" w:name="_Toc60777428"/>
      <w:bookmarkStart w:id="4" w:name="_Toc193446458"/>
      <w:bookmarkStart w:id="5" w:name="_Toc193452263"/>
      <w:bookmarkStart w:id="6" w:name="_Toc193463535"/>
      <w:bookmarkStart w:id="7" w:name="_Toc193446542"/>
      <w:bookmarkStart w:id="8" w:name="_Toc193452347"/>
      <w:bookmarkStart w:id="9" w:name="_Toc193463619"/>
      <w:bookmarkStart w:id="10" w:name="_Toc29248335"/>
      <w:bookmarkStart w:id="11" w:name="_Toc37200919"/>
      <w:bookmarkStart w:id="12" w:name="_Toc46492785"/>
      <w:bookmarkStart w:id="13" w:name="_Toc52568311"/>
      <w:bookmarkStart w:id="14" w:name="_Toc185526636"/>
      <w:bookmarkStart w:id="15" w:name="_Toc60777491"/>
      <w:bookmarkStart w:id="16" w:name="_Toc193446541"/>
      <w:bookmarkStart w:id="17" w:name="_Toc193452346"/>
      <w:bookmarkStart w:id="18" w:name="_Toc193463618"/>
      <w:bookmarkStart w:id="19" w:name="_Hlk54199415"/>
      <w:bookmarkEnd w:id="1"/>
      <w:bookmarkEnd w:id="2"/>
      <w:r w:rsidRPr="002B7F89">
        <w:rPr>
          <w:rFonts w:ascii="Arial" w:hAnsi="Arial"/>
          <w:sz w:val="28"/>
          <w:lang w:eastAsia="ja-JP"/>
        </w:rPr>
        <w:t>6.3.3</w:t>
      </w:r>
      <w:r w:rsidRPr="002B7F89">
        <w:rPr>
          <w:rFonts w:ascii="Arial" w:hAnsi="Arial"/>
          <w:sz w:val="28"/>
          <w:lang w:eastAsia="ja-JP"/>
        </w:rPr>
        <w:tab/>
        <w:t>UE capability information elements</w:t>
      </w:r>
    </w:p>
    <w:p w14:paraId="2F56B2DC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B7F89">
        <w:rPr>
          <w:lang w:eastAsia="ja-JP"/>
        </w:rPr>
        <w:t>&lt;cut&gt;</w:t>
      </w:r>
    </w:p>
    <w:p w14:paraId="2C18802F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2B7F89">
        <w:rPr>
          <w:rFonts w:ascii="Arial" w:hAnsi="Arial"/>
          <w:sz w:val="24"/>
          <w:lang w:eastAsia="ja-JP"/>
        </w:rPr>
        <w:t>–</w:t>
      </w:r>
      <w:r w:rsidRPr="002B7F89">
        <w:rPr>
          <w:rFonts w:ascii="Arial" w:hAnsi="Arial"/>
          <w:sz w:val="24"/>
          <w:lang w:eastAsia="ja-JP"/>
        </w:rPr>
        <w:tab/>
      </w:r>
      <w:r w:rsidRPr="002B7F89">
        <w:rPr>
          <w:rFonts w:ascii="Arial" w:hAnsi="Arial"/>
          <w:i/>
          <w:noProof/>
          <w:sz w:val="24"/>
          <w:lang w:eastAsia="ja-JP"/>
        </w:rPr>
        <w:t>UE-NR-Capability</w:t>
      </w:r>
      <w:bookmarkEnd w:id="15"/>
      <w:bookmarkEnd w:id="16"/>
      <w:bookmarkEnd w:id="17"/>
      <w:bookmarkEnd w:id="18"/>
    </w:p>
    <w:bookmarkEnd w:id="19"/>
    <w:p w14:paraId="42FA51E2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  <w:r w:rsidRPr="002B7F89">
        <w:rPr>
          <w:lang w:eastAsia="ja-JP"/>
        </w:rPr>
        <w:t xml:space="preserve">The IE </w:t>
      </w:r>
      <w:r w:rsidRPr="002B7F89">
        <w:rPr>
          <w:i/>
          <w:lang w:eastAsia="ja-JP"/>
        </w:rPr>
        <w:t>UE-NR-Capability</w:t>
      </w:r>
      <w:r w:rsidRPr="002B7F89">
        <w:rPr>
          <w:iCs/>
          <w:lang w:eastAsia="ja-JP"/>
        </w:rPr>
        <w:t xml:space="preserve"> is used to convey the NR UE Radio Access Capability Parameters, see TS 38.306 [26].</w:t>
      </w:r>
    </w:p>
    <w:p w14:paraId="18241788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 w:eastAsia="x-none"/>
        </w:rPr>
      </w:pPr>
      <w:r w:rsidRPr="002B7F89">
        <w:rPr>
          <w:rFonts w:ascii="Arial" w:hAnsi="Arial"/>
          <w:b/>
          <w:i/>
          <w:lang w:val="x-none" w:eastAsia="x-none"/>
        </w:rPr>
        <w:t>UE-NR-Capability</w:t>
      </w:r>
      <w:r w:rsidRPr="002B7F89">
        <w:rPr>
          <w:rFonts w:ascii="Arial" w:hAnsi="Arial"/>
          <w:b/>
          <w:lang w:val="x-none" w:eastAsia="x-none"/>
        </w:rPr>
        <w:t xml:space="preserve"> information element</w:t>
      </w:r>
    </w:p>
    <w:p w14:paraId="3BA77A5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ASN1START</w:t>
      </w:r>
    </w:p>
    <w:p w14:paraId="230E70A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TAG-UE-NR-CAPABILITY-START</w:t>
      </w:r>
    </w:p>
    <w:p w14:paraId="7C05280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6CDCD76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 ::=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F405BD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accessStratumRelease            AccessStratumRelease,</w:t>
      </w:r>
    </w:p>
    <w:p w14:paraId="1311183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pdcp-Parameters                 PDCP-Parameters,</w:t>
      </w:r>
    </w:p>
    <w:p w14:paraId="11DA8AE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rlc-Parameters                  RLC-Parameters       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80EF3F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                  MAC-Parameters       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0B1375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phy-Parameters                  Phy-Parameters,</w:t>
      </w:r>
    </w:p>
    <w:p w14:paraId="69A5202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rf-Parameters                   RF-Parameters,</w:t>
      </w:r>
    </w:p>
    <w:p w14:paraId="7ECF7BA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measAndMobParameters            MeasAndMobParameters 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8C8207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fdd-Add-UE-NR-Capabilities      UE-NR-CapabilityAddXDD-Mode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09365C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tdd-Add-UE-NR-Capabilities      UE-NR-CapabilityAddXDD-Mode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1B5563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fr1-Add-UE-NR-Capabilities      UE-NR-CapabilityAddFRX-Mode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4B8852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fr2-Add-UE-NR-Capabilities      UE-NR-CapabilityAddFRX-Mode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5D8B32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featureSets                     FeatureSets          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55CFF4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featureSetCombinations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(1..maxFeatureSetCombinations))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FeatureSetCombination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BB9740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lateNonCriticalExtension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(CONTAINING UE-NR-Capability-v15c0)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4A3E27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UE-NR-Capability-v1530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1E34C1F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9029B9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2417CEC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Regular non-critical Rel-15 extensions:</w:t>
      </w:r>
    </w:p>
    <w:p w14:paraId="4064FA8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UE-NR-Capability-v1530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7CEC743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fdd-Add-UE-NR-Capabilities-v1530         UE-NR-CapabilityAddXDD-Mode-v1530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63289D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tdd-Add-UE-NR-Capabilities-v1530         UE-NR-CapabilityAddXDD-Mode-v1530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BDFCC1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dummy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3A62C6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interRAT-Parameters                      InterRAT-Parameters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903652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inactiveState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24B95C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delayBudgetReporting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8BDD79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UE-NR-Capability-v1540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0605D0F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282F7F2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412D138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UE-NR-Capability-v1540 ::=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79538D5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sdap-Parameters                         SDAP-Parameters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56143C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lastRenderedPageBreak/>
        <w:t xml:space="preserve">    overheatingInd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F71092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ims-Parameters                          IMS-Parameters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E79B07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fr1-Add-UE-NR-Capabilities-v1540        UE-NR-CapabilityAddFRX-Mode-v1540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D73395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fr2-Add-UE-NR-Capabilities-v1540        UE-NR-CapabilityAddFRX-Mode-v1540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86AB6D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fr1-fr2-Add-UE-NR-Capabilities          UE-NR-CapabilityAddFRX-Mode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0F5047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UE-NR-Capability-v1550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2B9F39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2C2F34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6BFC85C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UE-NR-Capability-v1550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1A5BF1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reducedCP-Latency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EA1E43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UE-NR-Capability-v1560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03BC4D8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9F5DA3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17C1BBC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UE-NR-Capability-v1560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7E4DEA4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nrdc-Parameters                         NRDC-Parameters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E20B07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receivedFilters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(CONTAINING UECapabilityEnquiry-v1560-IEs)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71E414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UE-NR-Capability-v1570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EBA692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505FDCE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08AA292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UE-NR-Capability-v1570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2FA004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nrdc-Parameters-v1570                   NRDC-Parameters-v1570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BE9A3B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UE-NR-Capability-v1610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5D39BFD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0B81028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6F4ADF1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Late non-critical Rel-15 extensions:</w:t>
      </w:r>
    </w:p>
    <w:p w14:paraId="265C69D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UE-NR-Capability-v15c0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42552ED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nrdc-Parameters-v15c0                    NRDC-Parameters-v15c0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8F3418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partialFR2-FallbackRX-Req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{true}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726AEB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UE-NR-Capability-v15g0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208886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C66AC6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19F1513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UE-NR-Capability-v15g0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9C5D51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rf-Parameters-v15g0                      RF-Parameters-v15g0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58BD37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UE-NR-Capability-v15j0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303BE0A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04266CD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12B405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UE-NR-Capability-v15j0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3500C3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Following field is only for REL-15 late non-critical extensions</w:t>
      </w:r>
    </w:p>
    <w:p w14:paraId="30F1862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lateNonCriticalExtension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CB5514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UE-NR-Capability-v16a0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12FBF4F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6F1C8A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64AC74F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bookmarkStart w:id="20" w:name="_Hlk54199402"/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Regular non-critical Rel-16 extensions:</w:t>
      </w:r>
    </w:p>
    <w:p w14:paraId="47109CB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UE-NR-Capability-v1610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35A23E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inDeviceCoexInd-r16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41F361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dl-DedicatedMessageSegmentation-r16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C6A276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nrdc-Parameters-v1610                   NRDC-Parameters-v1610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F75A21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powSav-Parameters-r16                   PowSav-Parameters-r16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ED7E46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fr1-Add-UE-NR-Capabilities-v1610        UE-NR-CapabilityAddFRX-Mode-v1610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B624F6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fr2-Add-UE-NR-Capabilities-v1610        UE-NR-CapabilityAddFRX-Mode-v1610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58C482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bh-RLF-Indication-r16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1B7F89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directSN-AdditionFirstRRC-IAB-r16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9C9D56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bap-Parameters-r16                      BAP-Parameters-r16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F0CFB7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lastRenderedPageBreak/>
        <w:t xml:space="preserve">    referenceTimeProvision-r16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0186B7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sidelinkParameters-r16                  SidelinkParameters-r16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3DF562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highSpeedParameters-r16                 HighSpeedParameters-r16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9F9BAB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mac-Parameters-v1610                    MAC-Parameters-v1610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C7BDE3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mcgRLF-RecoveryViaSCG-r16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708832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resumeWithStoredMCG-SCells-r16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C9C383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resumeWithStoredSCG-r16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025C05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resumeWithSCG-Config-r16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351B1F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ue-BasedPerfMeas-Parameters-r16         UE-BasedPerfMeas-Parameters-r16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0240B3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son-Parameters-r16                      SON-Parameters-r16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1CF44A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onDemandSIB-Connected-r16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78A78D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UE-NR-Capability-v1640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3649A6D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29279C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bookmarkEnd w:id="20"/>
    <w:p w14:paraId="08574BF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UE-NR-Capability-v1640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180A402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redirectAtResumeByNAS-r16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C4C414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phy-ParametersSharedSpectrumChAccess-r16  Phy-ParametersSharedSpectrumChAccess-r16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4713F9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UE-NR-Capability-v1650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37A0AAC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29C3FC3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EB0A49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UE-NR-Capability-v1650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39A765C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mpsPriorityIndication-r16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5F7BE0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highSpeedParameters-v1650                HighSpeedParameters-v1650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C43259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UE-NR-Capability-v1690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6705A0B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5DF27EF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3AFCB8D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UE-NR-Capability-v1690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C4B1EE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ul-RRC-Segmentation-r16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8ECD90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UE-NR-Capability-v1700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14FF22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230AD7D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206C97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Late non-critical extensions from Rel-16 onwards:</w:t>
      </w:r>
    </w:p>
    <w:p w14:paraId="096ABD5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UE-NR-Capability-v16a0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EEE323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phy-Parameters-v16a0                     Phy-Parameters-v16a0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309DEC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rf-Parameters-v16a0                      RF-Parameters-v16a0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CB4F80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UE-NR-Capability-v16c0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259BD5C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664CD5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4427711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UE-NR-Capability-v16c0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3829F59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rf-Parameters-v16c0                      RF-Parameters-v16c0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CC070B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UE-NR-Capability-v16d0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3DB0C67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1B9AC1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0B0C2D2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UE-NR-Capability-v16d0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D2BE9A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featureSets-v16d0                        FeatureSets-v16d0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8AED0D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UE-NR-Capability-v16j0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58F35B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120C138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4570E6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UE-NR-Capability-v16j0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4AD104E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rf-Parameters-v16j0                      RF-Parameters-v16j0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FB6BAD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Following field is only for REL-16 late non-critical extensions</w:t>
      </w:r>
    </w:p>
    <w:p w14:paraId="302B5DB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lateNonCriticalExtension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AB62BF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UE-NR-Capability-v17b0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09C256D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lastRenderedPageBreak/>
        <w:t>}</w:t>
      </w:r>
    </w:p>
    <w:p w14:paraId="7F8A25F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1E0110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Regular non-critical Rel-17 extensions:</w:t>
      </w:r>
    </w:p>
    <w:p w14:paraId="3BF9594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UE-NR-Capability-v1700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7E2299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inactiveStatePO-Determination-r17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A62864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highSpeedParameters-v1700                HighSpeedParameters-v1700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0C65EB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powSav-Parameters-v1700                  PowSav-Parameters-v1700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52D1F5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mac-Parameters-v1700                     MAC-Parameters-v1700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F17828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ims-Parameters-v1700                     IMS-Parameters-v1700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3F6500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measAndMobParameters-v1700               MeasAndMobParameters-v1700,</w:t>
      </w:r>
    </w:p>
    <w:p w14:paraId="7B69DD9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appLayerMeasParameters-r17               AppLayerMeasParameters-r17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767902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redCapParameters-r17                     RedCapParameters-r17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B12D46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ra-SDT-r17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C6B6D4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srb-SDT-r17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04B176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gNB-SideRTT-BasedPDC-r17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BCE8F0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bh-RLF-DetectionRecovery-Indication-r17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E51147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nrdc-Parameters-v1700                    NRDC-Parameters-v1700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78B2A2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bap-Parameters-v1700                     BAP-Parameters-v1700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0DC8C2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musim-GapPreference-r17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7F9B5A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musimLeaveConnected-r17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1BA4FF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mbs-Parameters-r17                       MBS-Parameters-r17,</w:t>
      </w:r>
    </w:p>
    <w:p w14:paraId="639B569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nonTerrestrialNetwork-r17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9564CE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ntn-ScenarioSupport-r17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{gso, ngso}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ED12D8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sliceInfoforCellReselection-r17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9CC9EA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ue-RadioPagingInfo-r17                   UE-RadioPagingInfo-r17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9EF949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R4 17-2 UL gap pattern for Tx power management</w:t>
      </w:r>
    </w:p>
    <w:p w14:paraId="5723F42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ul-GapFR2-Pattern-r17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BIT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(4))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959E50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ntn-Parameters-r17                       NTN-Parameters-r17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8B39F6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UE-NR-Capability-v1740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0DF7CB5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764007D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117AABE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UE-NR-Capability-v1740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2A20EE0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bookmarkStart w:id="21" w:name="_Hlk130562710"/>
      <w:r w:rsidRPr="002B7F89">
        <w:rPr>
          <w:rFonts w:ascii="Courier New" w:eastAsia="Batang" w:hAnsi="Courier New"/>
          <w:noProof/>
          <w:sz w:val="16"/>
          <w:lang w:eastAsia="sv-SE"/>
        </w:rPr>
        <w:t>redCapParameters-v1740                   RedCapParameters-v1740,</w:t>
      </w:r>
    </w:p>
    <w:bookmarkEnd w:id="21"/>
    <w:p w14:paraId="4C58056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UE-NR-Capability-v1750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67D3A36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3D3134C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23C1DE1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UE-NR-Capability-v1750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F726D4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crossCarrierSchedulingConfigurationRelease-r17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3D8055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       UE-NR-Capability-v1800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51523A7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5A9AC3B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E5362C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Late non-critical extensions from Rel-17 onwards:</w:t>
      </w:r>
    </w:p>
    <w:p w14:paraId="60014C9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UE-NR-Capability-v17b0 ::=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2CE38CF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mac-Parameters-v17b0                     MAC-Parameters-v17b0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0A42A0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rf-Parameters-v17b0                      RF-Parameters-v17b0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4ED859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ul-RRC-MaxCapaSegments-r17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72AE86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</w:t>
      </w:r>
      <w:r w:rsidRPr="002B7F89">
        <w:rPr>
          <w:rFonts w:ascii="Courier New" w:eastAsia="等线" w:hAnsi="Courier New"/>
          <w:noProof/>
          <w:sz w:val="16"/>
          <w:lang w:eastAsia="sv-SE"/>
        </w:rPr>
        <w:t>UE-NR-Capability-v17c0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54222BC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3DF751C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40843B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UE-NR-Capability-v17c0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C1B6F5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mac-Parameters-v17c0                     MAC-Parameters-v17c0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38B59F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{} 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340707C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0CC2868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1DB0DBF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Regular non-critical Rel-18 extensions:</w:t>
      </w:r>
    </w:p>
    <w:p w14:paraId="24F264A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UE-NR-Capability-v1800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20CF63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airToGroundNetwork-r18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64DC29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eRedCapParameters-r18                    ERedCapParameters-r18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02F005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ncr-Parameters-r18                       NCR-Parameters-r18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62BC54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softSatelliteSwitchResyncNTN-r18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83CABF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hardSatelliteSwitchResyncNTN-r18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A9E9EF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mt-SDT-r18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244467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mt-SDT-NTN-r18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04FFE9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inDeviceCoexIndAutonomousDenial-r18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7E621D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inDeviceCoexIndFDM-r18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2AD508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inDeviceCoexIndTDM-r18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DF65A6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musim-GapPriorityPreference-r18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EF7E13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musim-CapabilityRestriction-r18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687B7B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dummy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FA1002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ra-InsteadCG-SDT-r18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E8F325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resumeAfterSDT-Release-r18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68AA4C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ul-TrafficInfo-r18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FDFF4E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aerialParameters-r18                     AerialParameters-r18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DC32BD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--R4 40-2: beam steering</w:t>
      </w:r>
    </w:p>
    <w:p w14:paraId="6376B75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ntn-VSAT-AntennaType-r18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{electronic, mechanical}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C6480A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--R4 40-1: VSAT UE type in NTN</w:t>
      </w:r>
    </w:p>
    <w:p w14:paraId="16A9B1F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ntn-VSAT-MobilityType-r18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{fixed, mobile}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71DE66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ntn-Parameters-v1820                     NTN-Parameters-v1820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11D507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UE-NR-Capability-v1830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CA5BF6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7DAC8CC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FA1E80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UE-NR-Capability-v1830 ::=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14FAC8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sib19-Support-r18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89BDD7D" w14:textId="56DADE9F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</w:t>
      </w:r>
      <w:ins w:id="22" w:author="ZTE(Yuan)" w:date="2025-05-07T15:08:00Z">
        <w:r w:rsidR="001763B3" w:rsidRPr="002B7F89">
          <w:rPr>
            <w:rFonts w:ascii="Courier New" w:eastAsia="Batang" w:hAnsi="Courier New"/>
            <w:noProof/>
            <w:sz w:val="16"/>
            <w:lang w:eastAsia="sv-SE"/>
          </w:rPr>
          <w:t>UE-NR-Capability-v19xy</w:t>
        </w:r>
      </w:ins>
      <w:del w:id="23" w:author="ZTE(Yuan)" w:date="2025-05-07T15:08:00Z">
        <w:r w:rsidRPr="002B7F89" w:rsidDel="001763B3">
          <w:rPr>
            <w:rFonts w:ascii="Courier New" w:eastAsia="Batang" w:hAnsi="Courier New"/>
            <w:noProof/>
            <w:color w:val="993366"/>
            <w:sz w:val="16"/>
            <w:lang w:eastAsia="sv-SE"/>
          </w:rPr>
          <w:delText>SEQUENCE</w:delText>
        </w:r>
        <w:r w:rsidRPr="002B7F89" w:rsidDel="001763B3">
          <w:rPr>
            <w:rFonts w:ascii="Courier New" w:eastAsia="Batang" w:hAnsi="Courier New"/>
            <w:noProof/>
            <w:sz w:val="16"/>
            <w:lang w:eastAsia="sv-SE"/>
          </w:rPr>
          <w:delText>{}</w:delText>
        </w:r>
      </w:del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1E8CE1B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1DBB48F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4AEFF83D" w14:textId="77777777" w:rsidR="001763B3" w:rsidRPr="002B7F89" w:rsidRDefault="001763B3" w:rsidP="001763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" w:author="ZTE(Yuan)" w:date="2025-05-07T15:09:00Z"/>
          <w:rFonts w:ascii="Courier New" w:eastAsia="Batang" w:hAnsi="Courier New"/>
          <w:noProof/>
          <w:sz w:val="16"/>
          <w:lang w:eastAsia="sv-SE"/>
        </w:rPr>
      </w:pPr>
      <w:ins w:id="25" w:author="ZTE(Yuan)" w:date="2025-05-07T15:09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UE-NR-Capability-v19xy ::=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</w:t>
        </w:r>
      </w:ins>
    </w:p>
    <w:p w14:paraId="73132069" w14:textId="77777777" w:rsidR="001763B3" w:rsidRPr="002B7F89" w:rsidRDefault="001763B3" w:rsidP="001763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" w:author="ZTE(Yuan)" w:date="2025-05-07T15:09:00Z"/>
          <w:rFonts w:ascii="Courier New" w:eastAsia="Batang" w:hAnsi="Courier New"/>
          <w:noProof/>
          <w:sz w:val="16"/>
          <w:lang w:eastAsia="sv-SE"/>
        </w:rPr>
      </w:pPr>
      <w:ins w:id="27" w:author="ZTE(Yuan)" w:date="2025-05-07T15:09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ue-RadioPagingInfo-r19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OCTET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STRING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(CONTAINING UE-RadioPagingInfo-r19)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3FCF5DB2" w14:textId="77777777" w:rsidR="001763B3" w:rsidRPr="002B7F89" w:rsidRDefault="001763B3" w:rsidP="001763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" w:author="ZTE(Yuan)" w:date="2025-05-07T15:09:00Z"/>
          <w:rFonts w:ascii="Courier New" w:eastAsia="Batang" w:hAnsi="Courier New"/>
          <w:noProof/>
          <w:sz w:val="16"/>
          <w:lang w:eastAsia="sv-SE"/>
        </w:rPr>
      </w:pPr>
      <w:ins w:id="29" w:author="ZTE(Yuan)" w:date="2025-05-07T15:09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nonCriticalExtension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{}                     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</w:ins>
    </w:p>
    <w:p w14:paraId="114A51C1" w14:textId="77777777" w:rsidR="001763B3" w:rsidRPr="002B7F89" w:rsidRDefault="001763B3" w:rsidP="001763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" w:author="ZTE(Yuan)" w:date="2025-05-07T15:09:00Z"/>
          <w:rFonts w:ascii="Courier New" w:eastAsia="Batang" w:hAnsi="Courier New"/>
          <w:noProof/>
          <w:sz w:val="16"/>
          <w:lang w:eastAsia="sv-SE"/>
        </w:rPr>
      </w:pPr>
      <w:ins w:id="31" w:author="ZTE(Yuan)" w:date="2025-05-07T15:09:00Z">
        <w:r w:rsidRPr="002B7F89">
          <w:rPr>
            <w:rFonts w:ascii="Courier New" w:eastAsia="Batang" w:hAnsi="Courier New"/>
            <w:noProof/>
            <w:sz w:val="16"/>
            <w:lang w:eastAsia="sv-SE"/>
          </w:rPr>
          <w:t>}</w:t>
        </w:r>
      </w:ins>
    </w:p>
    <w:p w14:paraId="3123439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" w:author="Ericsson" w:date="2025-03-26T15:05:00Z"/>
          <w:rFonts w:ascii="Courier New" w:eastAsia="Batang" w:hAnsi="Courier New"/>
          <w:noProof/>
          <w:sz w:val="16"/>
          <w:lang w:eastAsia="sv-SE"/>
        </w:rPr>
      </w:pPr>
    </w:p>
    <w:p w14:paraId="30E53B3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UE-NR-CapabilityAddXDD-Mode ::=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51CB53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phy-ParametersXDD-Diff                   Phy-ParametersXDD-Diff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196201B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mac-ParametersXDD-Diff                   MAC-ParametersXDD-Diff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FE7819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measAndMobParametersXDD-Diff             MeasAndMobParametersXDD-Diff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4F62A69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169CCB1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1826FC1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UE-NR-CapabilityAddXDD-Mode-v1530 ::=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2AA262B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eutra-ParametersXDD-Diff                 EUTRA-ParametersXDD-Diff</w:t>
      </w:r>
    </w:p>
    <w:p w14:paraId="32B2B8B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0D6505F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7A2CB7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UE-NR-CapabilityAddFRX-Mode ::=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3B6576C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phy-ParametersFRX-Diff                   Phy-ParametersFRX-Diff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E8B114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measAndMobParametersFRX-Diff             MeasAndMobParametersFRX-Diff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823A2B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0A264E5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A97AC2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lastRenderedPageBreak/>
        <w:t xml:space="preserve">UE-NR-CapabilityAddFRX-Mode-v1540 ::=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27B34FF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ims-ParametersFRX-Diff                   IMS-ParametersFRX-Diff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2510B39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0CC68C6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380568D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UE-NR-CapabilityAddFRX-Mode-v1610 ::=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4293F1F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powSav-ParametersFRX-Diff-r16            PowSav-ParametersFRX-Diff-r16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0B7A11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mac-ParametersFRX-Diff-r16               MAC-ParametersFRX-Diff-r16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5FAB1CC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27C1E6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2EA7A8B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BAP-Parameters-r16 ::=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7100570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flowControlBH-RLC-ChannelBased-r16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516E27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flowControlRouting-ID-Based-r16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49FA90B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2C8EEA7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01C5A83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BAP-Parameters-v1700 ::=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16D3A07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bapHeaderRewriting-Rerouting-r17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FC00EE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bapHeaderRewriting-Routing-r17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1608E00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D874F2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AF4402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MBS-Parameters-r17 ::=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74D8F1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maxMRB-Add-r17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INTEGER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(1..16)            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4577B32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1C21EAA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C3363E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TAG-UE-NR-CAPABILITY-STOP</w:t>
      </w:r>
    </w:p>
    <w:p w14:paraId="3A8B817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ASN1STOP</w:t>
      </w:r>
    </w:p>
    <w:p w14:paraId="14F253BA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B7F89" w:rsidRPr="002B7F89" w14:paraId="4644C33A" w14:textId="77777777" w:rsidTr="00A502C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177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val="x-none" w:eastAsia="sv-SE"/>
              </w:rPr>
            </w:pPr>
            <w:r w:rsidRPr="002B7F89">
              <w:rPr>
                <w:rFonts w:ascii="Arial" w:hAnsi="Arial"/>
                <w:b/>
                <w:i/>
                <w:sz w:val="18"/>
                <w:szCs w:val="22"/>
                <w:lang w:val="x-none" w:eastAsia="sv-SE"/>
              </w:rPr>
              <w:t xml:space="preserve">UE-NR-Capability </w:t>
            </w:r>
            <w:r w:rsidRPr="002B7F89">
              <w:rPr>
                <w:rFonts w:ascii="Arial" w:hAnsi="Arial"/>
                <w:b/>
                <w:sz w:val="18"/>
                <w:szCs w:val="22"/>
                <w:lang w:val="x-none" w:eastAsia="sv-SE"/>
              </w:rPr>
              <w:t>field descriptions</w:t>
            </w:r>
          </w:p>
        </w:tc>
      </w:tr>
      <w:tr w:rsidR="002B7F89" w:rsidRPr="002B7F89" w14:paraId="7A9C5006" w14:textId="77777777" w:rsidTr="00A502C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6F7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val="x-none" w:eastAsia="sv-SE"/>
              </w:rPr>
            </w:pPr>
            <w:r w:rsidRPr="002B7F89">
              <w:rPr>
                <w:rFonts w:ascii="Arial" w:hAnsi="Arial"/>
                <w:b/>
                <w:i/>
                <w:sz w:val="18"/>
                <w:szCs w:val="22"/>
                <w:lang w:val="x-none" w:eastAsia="sv-SE"/>
              </w:rPr>
              <w:t>featureSetCombinations</w:t>
            </w:r>
          </w:p>
          <w:p w14:paraId="137B41E9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A list of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FeatureSetCombination:s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 for </w:t>
            </w:r>
            <w:r w:rsidRPr="002B7F89">
              <w:rPr>
                <w:rFonts w:ascii="Arial" w:hAnsi="Arial"/>
                <w:i/>
                <w:sz w:val="18"/>
                <w:szCs w:val="22"/>
                <w:lang w:val="x-none" w:eastAsia="sv-SE"/>
              </w:rPr>
              <w:t xml:space="preserve">supportedBandCombinationList 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in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UE-NR-Capability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. The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FeatureSetDownlink:s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 and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FeatureSetUplink:s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 referred to from these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FeatureSetCombination:s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 are defined in the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featureSets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 xml:space="preserve"> list in </w:t>
            </w:r>
            <w:r w:rsidRPr="002B7F89">
              <w:rPr>
                <w:rFonts w:ascii="Arial" w:hAnsi="Arial"/>
                <w:i/>
                <w:sz w:val="18"/>
                <w:lang w:val="x-none" w:eastAsia="sv-SE"/>
              </w:rPr>
              <w:t>UE-NR-Capability</w:t>
            </w:r>
            <w:r w:rsidRPr="002B7F89">
              <w:rPr>
                <w:rFonts w:ascii="Arial" w:hAnsi="Arial"/>
                <w:sz w:val="18"/>
                <w:szCs w:val="22"/>
                <w:lang w:val="x-none" w:eastAsia="sv-SE"/>
              </w:rPr>
              <w:t>.</w:t>
            </w:r>
          </w:p>
        </w:tc>
      </w:tr>
    </w:tbl>
    <w:p w14:paraId="59B6E1DA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B7F89" w:rsidRPr="002B7F89" w14:paraId="1025E3A7" w14:textId="77777777" w:rsidTr="00A502C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42C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i/>
                <w:sz w:val="18"/>
                <w:lang w:val="x-none" w:eastAsia="sv-SE"/>
              </w:rPr>
              <w:t>UE-NR-Capability-v1540 field descriptions</w:t>
            </w:r>
          </w:p>
        </w:tc>
      </w:tr>
      <w:tr w:rsidR="002B7F89" w:rsidRPr="002B7F89" w14:paraId="2A7740BD" w14:textId="77777777" w:rsidTr="00A502C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2DD9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i/>
                <w:sz w:val="18"/>
                <w:lang w:val="x-none" w:eastAsia="sv-SE"/>
              </w:rPr>
              <w:t>fr1-fr2-Add-UE-NR-Capabilities</w:t>
            </w:r>
          </w:p>
          <w:p w14:paraId="143AAFCE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 xml:space="preserve">This instance of </w:t>
            </w:r>
            <w:r w:rsidRPr="002B7F89">
              <w:rPr>
                <w:rFonts w:ascii="Arial" w:hAnsi="Arial"/>
                <w:i/>
                <w:iCs/>
                <w:sz w:val="18"/>
                <w:lang w:val="x-none" w:eastAsia="sv-SE"/>
              </w:rPr>
              <w:t>UE-NR-CapabilityAddFRX-Mode</w:t>
            </w:r>
            <w:r w:rsidRPr="002B7F89">
              <w:rPr>
                <w:rFonts w:ascii="Arial" w:hAnsi="Arial"/>
                <w:sz w:val="18"/>
                <w:lang w:val="x-none" w:eastAsia="sv-SE"/>
              </w:rPr>
              <w:t xml:space="preserve"> does not include any other fields than </w:t>
            </w:r>
            <w:r w:rsidRPr="002B7F89">
              <w:rPr>
                <w:rFonts w:ascii="Arial" w:hAnsi="Arial"/>
                <w:i/>
                <w:iCs/>
                <w:sz w:val="18"/>
                <w:lang w:val="x-none" w:eastAsia="sv-SE"/>
              </w:rPr>
              <w:t>csi-RS-IM-ReceptionForFeedback</w:t>
            </w:r>
            <w:r w:rsidRPr="002B7F89">
              <w:rPr>
                <w:rFonts w:ascii="Arial" w:hAnsi="Arial"/>
                <w:sz w:val="18"/>
                <w:lang w:val="x-none" w:eastAsia="sv-SE"/>
              </w:rPr>
              <w:t xml:space="preserve">/ </w:t>
            </w:r>
            <w:r w:rsidRPr="002B7F89">
              <w:rPr>
                <w:rFonts w:ascii="Arial" w:hAnsi="Arial"/>
                <w:i/>
                <w:iCs/>
                <w:sz w:val="18"/>
                <w:lang w:val="x-none" w:eastAsia="sv-SE"/>
              </w:rPr>
              <w:t>csi-RS-ProcFrameworkForSRS</w:t>
            </w:r>
            <w:r w:rsidRPr="002B7F89">
              <w:rPr>
                <w:rFonts w:ascii="Arial" w:hAnsi="Arial"/>
                <w:sz w:val="18"/>
                <w:lang w:val="x-none" w:eastAsia="sv-SE"/>
              </w:rPr>
              <w:t xml:space="preserve">/ </w:t>
            </w:r>
            <w:r w:rsidRPr="002B7F89">
              <w:rPr>
                <w:rFonts w:ascii="Arial" w:hAnsi="Arial"/>
                <w:i/>
                <w:iCs/>
                <w:sz w:val="18"/>
                <w:lang w:val="x-none" w:eastAsia="sv-SE"/>
              </w:rPr>
              <w:t>csi-ReportFramework</w:t>
            </w:r>
            <w:r w:rsidRPr="002B7F89">
              <w:rPr>
                <w:rFonts w:ascii="Arial" w:hAnsi="Arial"/>
                <w:sz w:val="18"/>
                <w:lang w:val="x-none" w:eastAsia="sv-SE"/>
              </w:rPr>
              <w:t>.</w:t>
            </w:r>
          </w:p>
        </w:tc>
      </w:tr>
    </w:tbl>
    <w:p w14:paraId="3BFB5067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484CAC" w14:textId="77777777" w:rsidR="002B7F89" w:rsidRPr="002B7F89" w:rsidRDefault="002B7F89" w:rsidP="002B7F89">
      <w:pPr>
        <w:spacing w:after="0"/>
        <w:rPr>
          <w:rFonts w:ascii="Arial" w:hAnsi="Arial"/>
          <w:sz w:val="24"/>
          <w:lang w:eastAsia="ja-JP"/>
        </w:rPr>
      </w:pPr>
      <w:r w:rsidRPr="002B7F89">
        <w:rPr>
          <w:lang w:eastAsia="ja-JP"/>
        </w:rPr>
        <w:t>&lt;Cut&gt;</w:t>
      </w:r>
      <w:r w:rsidRPr="002B7F89">
        <w:rPr>
          <w:lang w:eastAsia="ja-JP"/>
        </w:rPr>
        <w:br w:type="page"/>
      </w:r>
    </w:p>
    <w:p w14:paraId="77B2205F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2B7F89">
        <w:rPr>
          <w:rFonts w:ascii="Arial" w:hAnsi="Arial"/>
          <w:sz w:val="24"/>
          <w:lang w:eastAsia="ja-JP"/>
        </w:rPr>
        <w:lastRenderedPageBreak/>
        <w:t>–</w:t>
      </w:r>
      <w:r w:rsidRPr="002B7F89">
        <w:rPr>
          <w:rFonts w:ascii="Arial" w:hAnsi="Arial"/>
          <w:sz w:val="24"/>
          <w:lang w:eastAsia="ja-JP"/>
        </w:rPr>
        <w:tab/>
      </w:r>
      <w:r w:rsidRPr="002B7F89">
        <w:rPr>
          <w:rFonts w:ascii="Arial" w:hAnsi="Arial"/>
          <w:i/>
          <w:iCs/>
          <w:sz w:val="24"/>
          <w:lang w:eastAsia="ja-JP"/>
        </w:rPr>
        <w:t>UE-RadioPagingInfo</w:t>
      </w:r>
    </w:p>
    <w:p w14:paraId="0790DE11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B7F89">
        <w:rPr>
          <w:lang w:eastAsia="ja-JP"/>
        </w:rPr>
        <w:t>The IE</w:t>
      </w:r>
      <w:r w:rsidRPr="002B7F89">
        <w:rPr>
          <w:i/>
          <w:lang w:eastAsia="ja-JP"/>
        </w:rPr>
        <w:t xml:space="preserve"> UE-RadioPagingInfo</w:t>
      </w:r>
      <w:r w:rsidRPr="002B7F89">
        <w:rPr>
          <w:lang w:eastAsia="ja-JP"/>
        </w:rPr>
        <w:t xml:space="preserve"> contains UE capability information needed for paging.</w:t>
      </w:r>
    </w:p>
    <w:p w14:paraId="5BA3E7E6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 w:eastAsia="x-none"/>
        </w:rPr>
      </w:pPr>
      <w:r w:rsidRPr="002B7F89">
        <w:rPr>
          <w:rFonts w:ascii="Arial" w:hAnsi="Arial"/>
          <w:b/>
          <w:bCs/>
          <w:i/>
          <w:iCs/>
          <w:lang w:val="x-none" w:eastAsia="x-none"/>
        </w:rPr>
        <w:t>UE-RadioPagingInfo</w:t>
      </w:r>
      <w:r w:rsidRPr="002B7F89">
        <w:rPr>
          <w:rFonts w:ascii="Arial" w:hAnsi="Arial"/>
          <w:b/>
          <w:lang w:val="x-none" w:eastAsia="x-none"/>
        </w:rPr>
        <w:t xml:space="preserve"> information element</w:t>
      </w:r>
    </w:p>
    <w:p w14:paraId="3A04457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等线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等线" w:hAnsi="Courier New"/>
          <w:noProof/>
          <w:color w:val="808080"/>
          <w:sz w:val="16"/>
          <w:lang w:eastAsia="sv-SE"/>
        </w:rPr>
        <w:t>-- ASN1START</w:t>
      </w:r>
    </w:p>
    <w:p w14:paraId="50E990B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TAG-UE-RADIOPAGINGINFO-START</w:t>
      </w:r>
    </w:p>
    <w:p w14:paraId="2B6195F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9C23A1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UE-RadioPagingInfo-r17 ::=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B3C0BC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</w:t>
      </w: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R1 29-1: Paging enhancement</w:t>
      </w:r>
    </w:p>
    <w:p w14:paraId="199DAA3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pei-SubgroupingSupportBandList-r17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(1..maxBands))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FreqBandIndicatorNR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096D0C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...</w:t>
      </w:r>
    </w:p>
    <w:p w14:paraId="44D5086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3BAF957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" w:author="Ericsson" w:date="2025-03-26T13:53:00Z"/>
          <w:rFonts w:ascii="Courier New" w:eastAsia="Batang" w:hAnsi="Courier New"/>
          <w:noProof/>
          <w:sz w:val="16"/>
          <w:lang w:eastAsia="sv-SE"/>
        </w:rPr>
      </w:pPr>
    </w:p>
    <w:p w14:paraId="10FD8A15" w14:textId="77777777" w:rsidR="002F4EE2" w:rsidRPr="002B7F89" w:rsidRDefault="002F4EE2" w:rsidP="002F4E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35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UE-RadioPagingInfo-r19 ::=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</w:t>
        </w:r>
      </w:ins>
    </w:p>
    <w:p w14:paraId="69A705AB" w14:textId="77777777" w:rsidR="002F4EE2" w:rsidRPr="002B7F89" w:rsidRDefault="002F4EE2" w:rsidP="002F4E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37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</w:t>
        </w:r>
        <w:r w:rsidRPr="002F4EE2">
          <w:rPr>
            <w:rFonts w:ascii="Courier New" w:eastAsia="Batang" w:hAnsi="Courier New"/>
            <w:noProof/>
            <w:sz w:val="16"/>
            <w:lang w:eastAsia="sv-SE"/>
          </w:rPr>
          <w:t>pagingAdaptation-r19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      ENUMERATED {</w:t>
        </w:r>
        <w:r w:rsidRPr="003C3103">
          <w:rPr>
            <w:rFonts w:ascii="Courier New" w:eastAsia="Times New Roman" w:hAnsi="Courier New"/>
            <w:sz w:val="16"/>
            <w:lang w:eastAsia="en-GB"/>
          </w:rPr>
          <w:t>supported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}          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47915A3F" w14:textId="77777777" w:rsidR="002F4EE2" w:rsidRPr="002B7F89" w:rsidRDefault="002F4EE2" w:rsidP="002F4E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39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...</w:t>
        </w:r>
      </w:ins>
    </w:p>
    <w:p w14:paraId="2E3FF6A8" w14:textId="77777777" w:rsidR="002F4EE2" w:rsidRPr="002B7F89" w:rsidRDefault="002F4EE2" w:rsidP="002F4EE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41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>}</w:t>
        </w:r>
      </w:ins>
    </w:p>
    <w:p w14:paraId="4A08AC9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49D2F69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TAG-UE-RADIOPAGINGINFO-STOP</w:t>
      </w:r>
    </w:p>
    <w:p w14:paraId="3D4A42B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ASN1STOP</w:t>
      </w:r>
    </w:p>
    <w:p w14:paraId="64ED393F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ja-JP"/>
        </w:rPr>
      </w:pPr>
      <w:bookmarkStart w:id="42" w:name="_GoBack"/>
      <w:bookmarkEnd w:id="42"/>
    </w:p>
    <w:p w14:paraId="7BBA0185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9D95124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  <w:sectPr w:rsidR="002B7F89" w:rsidRPr="002B7F89" w:rsidSect="006D5CF8">
          <w:pgSz w:w="16838" w:h="11906" w:orient="landscape" w:code="9"/>
          <w:pgMar w:top="1134" w:right="1134" w:bottom="1134" w:left="1418" w:header="601" w:footer="720" w:gutter="0"/>
          <w:cols w:space="708"/>
          <w:titlePg/>
          <w:docGrid w:linePitch="360"/>
        </w:sectPr>
      </w:pPr>
      <w:bookmarkStart w:id="43" w:name="_Toc60777639"/>
      <w:bookmarkStart w:id="44" w:name="_Toc193446760"/>
      <w:bookmarkStart w:id="45" w:name="_Toc193452565"/>
      <w:bookmarkStart w:id="46" w:name="_Toc193463841"/>
    </w:p>
    <w:p w14:paraId="110A9571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7" w:name="_Toc60777633"/>
      <w:bookmarkStart w:id="48" w:name="_Toc193446753"/>
      <w:bookmarkStart w:id="49" w:name="_Toc193452558"/>
      <w:bookmarkStart w:id="50" w:name="_Toc193463834"/>
      <w:r w:rsidRPr="002B7F89">
        <w:rPr>
          <w:rFonts w:ascii="Arial" w:hAnsi="Arial"/>
          <w:sz w:val="28"/>
          <w:lang w:eastAsia="ja-JP"/>
        </w:rPr>
        <w:lastRenderedPageBreak/>
        <w:t>11.2.2</w:t>
      </w:r>
      <w:r w:rsidRPr="002B7F89">
        <w:rPr>
          <w:rFonts w:ascii="Arial" w:hAnsi="Arial"/>
          <w:sz w:val="28"/>
          <w:lang w:eastAsia="ja-JP"/>
        </w:rPr>
        <w:tab/>
        <w:t>Message definitions</w:t>
      </w:r>
      <w:bookmarkEnd w:id="47"/>
      <w:bookmarkEnd w:id="48"/>
      <w:bookmarkEnd w:id="49"/>
      <w:bookmarkEnd w:id="50"/>
    </w:p>
    <w:p w14:paraId="5E13CED7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B7F89">
        <w:rPr>
          <w:lang w:eastAsia="ja-JP"/>
        </w:rPr>
        <w:t>&lt;cut&gt;</w:t>
      </w:r>
    </w:p>
    <w:p w14:paraId="38F2F030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2B7F89">
        <w:rPr>
          <w:rFonts w:ascii="Arial" w:hAnsi="Arial"/>
          <w:sz w:val="24"/>
          <w:lang w:eastAsia="ja-JP"/>
        </w:rPr>
        <w:t>–</w:t>
      </w:r>
      <w:r w:rsidRPr="002B7F89">
        <w:rPr>
          <w:rFonts w:ascii="Arial" w:hAnsi="Arial"/>
          <w:sz w:val="24"/>
          <w:lang w:eastAsia="ja-JP"/>
        </w:rPr>
        <w:tab/>
      </w:r>
      <w:r w:rsidRPr="002B7F89">
        <w:rPr>
          <w:rFonts w:ascii="Arial" w:hAnsi="Arial"/>
          <w:i/>
          <w:sz w:val="24"/>
          <w:lang w:eastAsia="ja-JP"/>
        </w:rPr>
        <w:t>UERadioPagingInformation</w:t>
      </w:r>
      <w:bookmarkEnd w:id="43"/>
      <w:bookmarkEnd w:id="44"/>
      <w:bookmarkEnd w:id="45"/>
      <w:bookmarkEnd w:id="46"/>
    </w:p>
    <w:p w14:paraId="5AF5325C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B7F89">
        <w:rPr>
          <w:lang w:eastAsia="ja-JP"/>
        </w:rPr>
        <w:t>This message is used to transfer radio paging information, covering both upload to and download from the 5GC, and between gNBs.</w:t>
      </w:r>
    </w:p>
    <w:p w14:paraId="0B99D3DC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spacing w:after="120"/>
        <w:ind w:left="568" w:hanging="284"/>
        <w:jc w:val="both"/>
        <w:textAlignment w:val="baseline"/>
        <w:rPr>
          <w:lang w:eastAsia="zh-CN"/>
        </w:rPr>
      </w:pPr>
      <w:r w:rsidRPr="002B7F89">
        <w:rPr>
          <w:lang w:eastAsia="zh-CN"/>
        </w:rPr>
        <w:t>Direction: gNB to/ from 5GC and gNB to/from gNB</w:t>
      </w:r>
    </w:p>
    <w:p w14:paraId="276149A2" w14:textId="77777777" w:rsidR="002B7F89" w:rsidRPr="002B7F89" w:rsidRDefault="002B7F89" w:rsidP="002B7F8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 w:eastAsia="x-none"/>
        </w:rPr>
      </w:pPr>
      <w:bookmarkStart w:id="51" w:name="_Hlk193793684"/>
      <w:r w:rsidRPr="002B7F89">
        <w:rPr>
          <w:rFonts w:ascii="Arial" w:hAnsi="Arial"/>
          <w:b/>
          <w:bCs/>
          <w:i/>
          <w:iCs/>
          <w:lang w:val="x-none" w:eastAsia="x-none"/>
        </w:rPr>
        <w:t xml:space="preserve">UERadioPagingInformation </w:t>
      </w:r>
      <w:r w:rsidRPr="002B7F89">
        <w:rPr>
          <w:rFonts w:ascii="Arial" w:hAnsi="Arial"/>
          <w:b/>
          <w:lang w:val="x-none" w:eastAsia="x-none"/>
        </w:rPr>
        <w:t>message</w:t>
      </w:r>
    </w:p>
    <w:bookmarkEnd w:id="51"/>
    <w:p w14:paraId="5A5293D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ASN1START</w:t>
      </w:r>
    </w:p>
    <w:p w14:paraId="2CFF27C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TAG-UE-RADIO-PAGING-INFORMATION-START</w:t>
      </w:r>
    </w:p>
    <w:p w14:paraId="53A4DFD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72D2FC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UERadioPagingInformation ::=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1B8F916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criticalExtensions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CHOICE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DC9223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c1  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CHOICE</w:t>
      </w:r>
      <w:r w:rsidRPr="002B7F89">
        <w:rPr>
          <w:rFonts w:ascii="Courier New" w:eastAsia="Batang" w:hAnsi="Courier New"/>
          <w:noProof/>
          <w:sz w:val="16"/>
          <w:lang w:eastAsia="sv-SE"/>
        </w:rPr>
        <w:t>{</w:t>
      </w:r>
    </w:p>
    <w:p w14:paraId="583241A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ueRadioPagingInformation            UERadioPagingInformation-IEs,</w:t>
      </w:r>
    </w:p>
    <w:p w14:paraId="1B0D0A1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spare7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E49FD0F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spare6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, spare5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, spare4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77E125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    spare3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, spare2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, spare1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NULL</w:t>
      </w:r>
    </w:p>
    <w:p w14:paraId="1A91C6E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},</w:t>
      </w:r>
    </w:p>
    <w:p w14:paraId="65877F93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    criticalExtensionsFuture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{}</w:t>
      </w:r>
    </w:p>
    <w:p w14:paraId="1A36227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}</w:t>
      </w:r>
    </w:p>
    <w:p w14:paraId="29D3FC1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47A597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24C8028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UERadioPagingInformation-IEs ::=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2815C10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supportedBandListNRForPaging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(1..maxBands))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FreqBandIndicatorNR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59ABDB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UERadioPagingInformation-v15e0-IEs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7C6C508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625AE08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5363800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UERadioPagingInformation-v15e0-IEs ::=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2B32FA6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dl-SchedulingOffset-PDSCH-TypeA-FDD-FR1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5DBD69A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dl-SchedulingOffset-PDSCH-TypeA-TDD-FR1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68A3D6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dl-SchedulingOffset-PDSCH-TypeA-TDD-FR2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061575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dl-SchedulingOffset-PDSCH-TypeB-FDD-FR1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16007F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dl-SchedulingOffset-PDSCH-TypeB-TDD-FR1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C1F198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dl-SchedulingOffset-PDSCH-TypeB-TDD-FR2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024095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UERadioPagingInformation-v1700-IEs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2186532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392FBF4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7C9D9A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UERadioPagingInformation-v1700-IEs ::=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15B0248E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ue-RadioPagingInfo-r17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(CONTAINING UE-RadioPagingInfo-r17)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21770E5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inactiveStatePO-Determination-r17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F6CEBC6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numberOfRxRedCap-r17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{one, two}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409E0D88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halfDuplexFDD-TypeA-RedCap-r17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(1..maxBands))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FreqBandIndicatorNR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0A79E4F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UERadioPagingInformation-v1800-IEs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015180F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2ECC73A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747D4F77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UERadioPagingInformation-v1800-IEs ::=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065E7B5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lastRenderedPageBreak/>
        <w:t xml:space="preserve">    numberOfRxERedCap-r18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{one, two} 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71AF42AC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supportOf2RxXR-r18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B9DC0E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UERadioPagingInformation-v1840-IEs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1DFE9160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A1BC48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2650234D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UERadioPagingInformation-v1840-IEs ::=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6B66FEC9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dl-SchedulingOffset-PDSCH-TypeA-FDD-FR2-NTN-r18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9495F9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dl-SchedulingOffset-PDSCH-TypeB-FDD-FR2-NTN-r18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ENUMERATED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{supported}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2B7F89">
        <w:rPr>
          <w:rFonts w:ascii="Courier New" w:eastAsia="Batang" w:hAnsi="Courier New"/>
          <w:noProof/>
          <w:sz w:val="16"/>
          <w:lang w:eastAsia="sv-SE"/>
        </w:rPr>
        <w:t>,</w:t>
      </w:r>
    </w:p>
    <w:p w14:paraId="3EE57714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   nonCriticalExtension 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2B7F89">
        <w:rPr>
          <w:rFonts w:ascii="Courier New" w:eastAsia="Batang" w:hAnsi="Courier New"/>
          <w:noProof/>
          <w:sz w:val="16"/>
          <w:lang w:eastAsia="sv-SE"/>
        </w:rPr>
        <w:t xml:space="preserve"> {}                              </w:t>
      </w:r>
      <w:r w:rsidRPr="002B7F89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</w:p>
    <w:p w14:paraId="041615D5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2B7F89">
        <w:rPr>
          <w:rFonts w:ascii="Courier New" w:eastAsia="Batang" w:hAnsi="Courier New"/>
          <w:noProof/>
          <w:sz w:val="16"/>
          <w:lang w:eastAsia="sv-SE"/>
        </w:rPr>
        <w:t>}</w:t>
      </w:r>
    </w:p>
    <w:p w14:paraId="5E503E81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0FD7B56B" w14:textId="77777777" w:rsidR="00FF321F" w:rsidRPr="002B7F89" w:rsidRDefault="00FF321F" w:rsidP="00FF32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53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UERadioPagingInformation-v19xy-IEs ::=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</w:t>
        </w:r>
      </w:ins>
    </w:p>
    <w:p w14:paraId="6157794D" w14:textId="77777777" w:rsidR="00FF321F" w:rsidRPr="002B7F89" w:rsidRDefault="00FF321F" w:rsidP="00FF32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55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ue-RadioPagingInfo-r19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OCTET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STRING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(CONTAINING UE-RadioPagingInfo-r19)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>,</w:t>
        </w:r>
      </w:ins>
    </w:p>
    <w:p w14:paraId="73D557FC" w14:textId="77777777" w:rsidR="00FF321F" w:rsidRPr="002B7F89" w:rsidRDefault="00FF321F" w:rsidP="00FF32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57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   nonCriticalExtension 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SEQUENCE</w:t>
        </w:r>
        <w:r w:rsidRPr="002B7F89">
          <w:rPr>
            <w:rFonts w:ascii="Courier New" w:eastAsia="Batang" w:hAnsi="Courier New"/>
            <w:noProof/>
            <w:sz w:val="16"/>
            <w:lang w:eastAsia="sv-SE"/>
          </w:rPr>
          <w:t xml:space="preserve"> {}                              </w:t>
        </w:r>
        <w:r w:rsidRPr="002B7F89">
          <w:rPr>
            <w:rFonts w:ascii="Courier New" w:eastAsia="Batang" w:hAnsi="Courier New"/>
            <w:noProof/>
            <w:color w:val="993366"/>
            <w:sz w:val="16"/>
            <w:lang w:eastAsia="sv-SE"/>
          </w:rPr>
          <w:t>OPTIONAL</w:t>
        </w:r>
      </w:ins>
    </w:p>
    <w:p w14:paraId="5A9D56A8" w14:textId="77777777" w:rsidR="00FF321F" w:rsidRPr="002B7F89" w:rsidRDefault="00FF321F" w:rsidP="00FF32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" w:author="ZTE(Yuan)" w:date="2025-05-07T15:07:00Z"/>
          <w:rFonts w:ascii="Courier New" w:eastAsia="Batang" w:hAnsi="Courier New"/>
          <w:noProof/>
          <w:sz w:val="16"/>
          <w:lang w:eastAsia="sv-SE"/>
        </w:rPr>
      </w:pPr>
      <w:ins w:id="59" w:author="ZTE(Yuan)" w:date="2025-05-07T15:07:00Z">
        <w:r w:rsidRPr="002B7F89">
          <w:rPr>
            <w:rFonts w:ascii="Courier New" w:eastAsia="Batang" w:hAnsi="Courier New"/>
            <w:noProof/>
            <w:sz w:val="16"/>
            <w:lang w:eastAsia="sv-SE"/>
          </w:rPr>
          <w:t>}</w:t>
        </w:r>
      </w:ins>
    </w:p>
    <w:p w14:paraId="1EDCB1DB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</w:p>
    <w:p w14:paraId="139FD6C2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TAG-UE-RADIO-PAGING-INFORMATION-STOP</w:t>
      </w:r>
    </w:p>
    <w:p w14:paraId="75FE8CCA" w14:textId="77777777" w:rsidR="002B7F89" w:rsidRPr="002B7F89" w:rsidRDefault="002B7F89" w:rsidP="002B7F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2B7F89">
        <w:rPr>
          <w:rFonts w:ascii="Courier New" w:eastAsia="Batang" w:hAnsi="Courier New"/>
          <w:noProof/>
          <w:color w:val="808080"/>
          <w:sz w:val="16"/>
          <w:lang w:eastAsia="sv-SE"/>
        </w:rPr>
        <w:t>-- ASN1STOP</w:t>
      </w:r>
    </w:p>
    <w:p w14:paraId="416C2A0D" w14:textId="77777777" w:rsidR="002B7F89" w:rsidRPr="002B7F89" w:rsidRDefault="002B7F89" w:rsidP="002B7F8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430" w:type="dxa"/>
        <w:tblInd w:w="-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30"/>
      </w:tblGrid>
      <w:tr w:rsidR="002B7F89" w:rsidRPr="002B7F89" w14:paraId="3285674B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61A8C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en-GB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en-GB"/>
              </w:rPr>
              <w:lastRenderedPageBreak/>
              <w:t xml:space="preserve">UERadioPagingInformation </w:t>
            </w:r>
            <w:r w:rsidRPr="002B7F89">
              <w:rPr>
                <w:rFonts w:ascii="Arial" w:hAnsi="Arial"/>
                <w:b/>
                <w:bCs/>
                <w:iCs/>
                <w:sz w:val="18"/>
                <w:lang w:val="x-none" w:eastAsia="en-GB"/>
              </w:rPr>
              <w:t>field descriptions</w:t>
            </w:r>
          </w:p>
        </w:tc>
      </w:tr>
      <w:tr w:rsidR="002B7F89" w:rsidRPr="002B7F89" w14:paraId="12C59116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D87A9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supportedBandList</w:t>
            </w: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x-none"/>
              </w:rPr>
              <w:t>NR</w:t>
            </w: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ForPaging</w:t>
            </w:r>
          </w:p>
          <w:p w14:paraId="05E3E49A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 xml:space="preserve">Indicates the UE supported NR frequency bands which are derived by the gNB from </w:t>
            </w:r>
            <w:r w:rsidRPr="002B7F89">
              <w:rPr>
                <w:rFonts w:ascii="Arial" w:hAnsi="Arial"/>
                <w:i/>
                <w:iCs/>
                <w:kern w:val="2"/>
                <w:sz w:val="18"/>
                <w:lang w:val="x-none" w:eastAsia="sv-SE"/>
              </w:rPr>
              <w:t>UE-NR-Capability</w:t>
            </w:r>
            <w:r w:rsidRPr="002B7F89">
              <w:rPr>
                <w:rFonts w:ascii="Arial" w:hAnsi="Arial"/>
                <w:sz w:val="18"/>
                <w:lang w:val="x-none" w:eastAsia="sv-SE"/>
              </w:rPr>
              <w:t>.</w:t>
            </w:r>
          </w:p>
        </w:tc>
      </w:tr>
      <w:tr w:rsidR="002B7F89" w:rsidRPr="002B7F89" w14:paraId="785668BA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5BA1C1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dl-SchedulingOffset-PDSCH-TypeA-FDD-FR1</w:t>
            </w:r>
          </w:p>
          <w:p w14:paraId="16593BC3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A in FDD FR1.</w:t>
            </w:r>
          </w:p>
        </w:tc>
      </w:tr>
      <w:tr w:rsidR="002B7F89" w:rsidRPr="002B7F89" w14:paraId="0556405A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C8CF3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dl-SchedulingOffset-PDSCH-TypeA-FDD-FR2-NTN</w:t>
            </w:r>
          </w:p>
          <w:p w14:paraId="64B816F9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A in FDD FR2-NTN.</w:t>
            </w:r>
          </w:p>
        </w:tc>
      </w:tr>
      <w:tr w:rsidR="002B7F89" w:rsidRPr="002B7F89" w14:paraId="29ABF62D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EF73C4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dl-SchedulingOffset-PDSCH-TypeA-TDD-FR1</w:t>
            </w:r>
          </w:p>
          <w:p w14:paraId="75391372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A in TDD FR1.</w:t>
            </w:r>
          </w:p>
        </w:tc>
      </w:tr>
      <w:tr w:rsidR="002B7F89" w:rsidRPr="002B7F89" w14:paraId="74C21323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0FD644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dl-SchedulingOffset-PDSCH-TypeA-TDD-FR2</w:t>
            </w:r>
          </w:p>
          <w:p w14:paraId="0B9BD835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A in TDD FR2.</w:t>
            </w:r>
          </w:p>
        </w:tc>
      </w:tr>
      <w:tr w:rsidR="002B7F89" w:rsidRPr="002B7F89" w14:paraId="1068890B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651429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dl-SchedulingOffset-PDSCH-TypeB-FDD-FR1</w:t>
            </w:r>
          </w:p>
          <w:p w14:paraId="44C338D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B in FDD FR1.</w:t>
            </w:r>
          </w:p>
        </w:tc>
      </w:tr>
      <w:tr w:rsidR="002B7F89" w:rsidRPr="002B7F89" w14:paraId="3E28617A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E24EB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dl-SchedulingOffset-PDSCH-TypeB-FDD-FR2-NTN</w:t>
            </w:r>
          </w:p>
          <w:p w14:paraId="57BB0E81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B in FDD FR2-NTN.</w:t>
            </w:r>
          </w:p>
        </w:tc>
      </w:tr>
      <w:tr w:rsidR="002B7F89" w:rsidRPr="002B7F89" w14:paraId="057780FB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304D67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dl-SchedulingOffset-PDSCH-TypeB-TDD-FR1</w:t>
            </w:r>
          </w:p>
          <w:p w14:paraId="0E16383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B in TDD FR1.</w:t>
            </w:r>
          </w:p>
        </w:tc>
      </w:tr>
      <w:tr w:rsidR="002B7F89" w:rsidRPr="002B7F89" w14:paraId="36383923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9BDF5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dl-SchedulingOffset-PDSCH-TypeB-TDD-FR2</w:t>
            </w:r>
          </w:p>
          <w:p w14:paraId="7AD41BB7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DL scheduling slot offset (K0) greater than 0 for PDSCH mapping type B in TDD FR2.</w:t>
            </w:r>
          </w:p>
        </w:tc>
      </w:tr>
      <w:tr w:rsidR="002B7F89" w:rsidRPr="002B7F89" w14:paraId="3747E104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4BEB8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halfDuplexFDD-TypeA-RedCap</w:t>
            </w:r>
          </w:p>
          <w:p w14:paraId="39456BDD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(e)RedCap UE only supports half-duplex operation for FDD in the indicated band(s).</w:t>
            </w:r>
          </w:p>
        </w:tc>
      </w:tr>
      <w:tr w:rsidR="002B7F89" w:rsidRPr="002B7F89" w14:paraId="0D5EC9FE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902739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inactiveStatePO-Determination</w:t>
            </w:r>
          </w:p>
          <w:p w14:paraId="443DAE91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supports to use the same i_s to determine PO in RRC_INACTIVE state as in RRC_IDLE state.</w:t>
            </w:r>
          </w:p>
        </w:tc>
      </w:tr>
      <w:tr w:rsidR="002B7F89" w:rsidRPr="002B7F89" w14:paraId="2AF41EC3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7DC89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numberOfRxERedCap</w:t>
            </w:r>
          </w:p>
          <w:p w14:paraId="79541D47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the number of Rx branches supported by an eRedCap UE.</w:t>
            </w:r>
          </w:p>
        </w:tc>
      </w:tr>
      <w:tr w:rsidR="002B7F89" w:rsidRPr="002B7F89" w14:paraId="75E937F1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CDCF4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numberOfRxRedCap</w:t>
            </w:r>
          </w:p>
          <w:p w14:paraId="09C56CBD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the number of Rx branches supported by a RedCap UE.</w:t>
            </w:r>
          </w:p>
        </w:tc>
      </w:tr>
      <w:tr w:rsidR="002B7F89" w:rsidRPr="002B7F89" w14:paraId="45BB0273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41BFA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supportOf2RxXR</w:t>
            </w:r>
          </w:p>
          <w:p w14:paraId="11821061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sz w:val="18"/>
                <w:lang w:val="x-none" w:eastAsia="sv-SE"/>
              </w:rPr>
              <w:t>Indicates whether the UE is a 2Rx XR UE.</w:t>
            </w:r>
          </w:p>
        </w:tc>
      </w:tr>
      <w:tr w:rsidR="002B7F89" w:rsidRPr="002B7F89" w14:paraId="1FC18766" w14:textId="77777777" w:rsidTr="00A502CE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59CBDF" w14:textId="77777777" w:rsidR="002B7F89" w:rsidRPr="002B7F89" w:rsidRDefault="002B7F89" w:rsidP="002B7F8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</w:pPr>
            <w:r w:rsidRPr="002B7F89">
              <w:rPr>
                <w:rFonts w:ascii="Arial" w:hAnsi="Arial"/>
                <w:b/>
                <w:bCs/>
                <w:i/>
                <w:iCs/>
                <w:sz w:val="18"/>
                <w:lang w:val="x-none" w:eastAsia="sv-SE"/>
              </w:rPr>
              <w:t>ue-RadioPagingInfo</w:t>
            </w:r>
          </w:p>
          <w:p w14:paraId="39EEF88A" w14:textId="71AE7EBC" w:rsidR="002B7F89" w:rsidRPr="002B7F89" w:rsidRDefault="00CB17B0" w:rsidP="00897B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x-none" w:eastAsia="sv-SE"/>
              </w:rPr>
            </w:pPr>
            <w:ins w:id="60" w:author="ZTE(Yuan)" w:date="2025-05-07T15:08:00Z">
              <w:r w:rsidRPr="002B7F89">
                <w:rPr>
                  <w:rFonts w:ascii="Arial" w:hAnsi="Arial"/>
                  <w:sz w:val="18"/>
                  <w:lang w:val="x-none" w:eastAsia="sv-SE"/>
                </w:rPr>
                <w:t>T</w:t>
              </w:r>
            </w:ins>
            <w:r w:rsidR="002B7F89" w:rsidRPr="002B7F89">
              <w:rPr>
                <w:rFonts w:ascii="Arial" w:hAnsi="Arial"/>
                <w:sz w:val="18"/>
                <w:lang w:val="x-none" w:eastAsia="sv-SE"/>
              </w:rPr>
              <w:t>he field is used to transfer UE capability information used for paging. The gNB generates the ue-RadioPagingInfo</w:t>
            </w:r>
            <w:ins w:id="61" w:author="ZTE(Yuan)" w:date="2025-05-07T15:08:00Z">
              <w:r w:rsidR="00897BD6" w:rsidRPr="002B7F89">
                <w:rPr>
                  <w:rFonts w:ascii="Arial" w:hAnsi="Arial"/>
                  <w:sz w:val="18"/>
                  <w:lang w:val="x-none" w:eastAsia="sv-SE"/>
                </w:rPr>
                <w:t>-r17</w:t>
              </w:r>
            </w:ins>
            <w:r w:rsidR="002B7F89" w:rsidRPr="002B7F89">
              <w:rPr>
                <w:rFonts w:ascii="Arial" w:hAnsi="Arial"/>
                <w:sz w:val="18"/>
                <w:lang w:val="x-none" w:eastAsia="sv-SE"/>
              </w:rPr>
              <w:t xml:space="preserve"> and the contained UE capability information is absent when not supported by the UE.</w:t>
            </w:r>
            <w:ins w:id="62" w:author="ZTE(Yuan)" w:date="2025-05-07T15:08:00Z">
              <w:r w:rsidR="00897BD6" w:rsidRPr="002B7F89">
                <w:rPr>
                  <w:rFonts w:ascii="Arial" w:hAnsi="Arial"/>
                  <w:sz w:val="18"/>
                  <w:lang w:val="x-none" w:eastAsia="sv-SE"/>
                </w:rPr>
                <w:t xml:space="preserve"> The content of ue-RadioPagingInfo-r19 is generated by the UE.</w:t>
              </w:r>
            </w:ins>
          </w:p>
        </w:tc>
      </w:tr>
      <w:bookmarkEnd w:id="3"/>
      <w:bookmarkEnd w:id="4"/>
      <w:bookmarkEnd w:id="5"/>
      <w:bookmarkEnd w:id="6"/>
      <w:bookmarkEnd w:id="7"/>
      <w:bookmarkEnd w:id="8"/>
      <w:bookmarkEnd w:id="9"/>
    </w:tbl>
    <w:p w14:paraId="0D2BF0A3" w14:textId="77777777" w:rsidR="0019505C" w:rsidRDefault="0019505C" w:rsidP="0019505C">
      <w:pPr>
        <w:rPr>
          <w:rFonts w:eastAsia="MS Mincho"/>
          <w:lang w:eastAsia="ja-JP"/>
        </w:rPr>
      </w:pPr>
    </w:p>
    <w:bookmarkEnd w:id="10"/>
    <w:bookmarkEnd w:id="11"/>
    <w:bookmarkEnd w:id="12"/>
    <w:bookmarkEnd w:id="13"/>
    <w:bookmarkEnd w:id="14"/>
    <w:p w14:paraId="2827D45C" w14:textId="71F45588" w:rsidR="00B15655" w:rsidRPr="00494652" w:rsidRDefault="00B15655" w:rsidP="00B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sz w:val="21"/>
          <w:szCs w:val="18"/>
          <w:lang w:val="en-US" w:eastAsia="zh-CN"/>
        </w:rPr>
      </w:pPr>
      <w:r>
        <w:rPr>
          <w:rFonts w:ascii="Arial" w:hAnsi="Arial" w:cs="Arial"/>
          <w:sz w:val="21"/>
          <w:szCs w:val="18"/>
          <w:lang w:val="en-US" w:eastAsia="zh-CN"/>
        </w:rPr>
        <w:t>End of C</w:t>
      </w:r>
      <w:r w:rsidRPr="00494652">
        <w:rPr>
          <w:rFonts w:ascii="Arial" w:hAnsi="Arial" w:cs="Arial"/>
          <w:sz w:val="21"/>
          <w:szCs w:val="18"/>
          <w:lang w:val="en-US" w:eastAsia="zh-CN"/>
        </w:rPr>
        <w:t>hange</w:t>
      </w:r>
    </w:p>
    <w:p w14:paraId="2F5BF80B" w14:textId="77777777" w:rsidR="00E95838" w:rsidRPr="00847902" w:rsidRDefault="00E95838" w:rsidP="00B15655">
      <w:pPr>
        <w:keepLines/>
        <w:rPr>
          <w:color w:val="FF0000"/>
          <w:lang w:eastAsia="zh-CN"/>
        </w:rPr>
      </w:pPr>
    </w:p>
    <w:sectPr w:rsidR="00E95838" w:rsidRPr="00847902" w:rsidSect="008959B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FDCD78" w16cex:dateUtc="2025-02-26T07:03:00Z"/>
  <w16cex:commentExtensible w16cex:durableId="6B836033" w16cex:dateUtc="2025-02-26T07:03:00Z"/>
  <w16cex:commentExtensible w16cex:durableId="6F39CCE6" w16cex:dateUtc="2025-02-26T07:04:00Z"/>
  <w16cex:commentExtensible w16cex:durableId="56FBA381" w16cex:dateUtc="2025-02-24T06:11:00Z"/>
  <w16cex:commentExtensible w16cex:durableId="50E62C93" w16cex:dateUtc="2025-02-24T06:13:00Z"/>
  <w16cex:commentExtensible w16cex:durableId="3ABFE7FA" w16cex:dateUtc="2025-02-24T03:37:00Z"/>
  <w16cex:commentExtensible w16cex:durableId="50D6A847" w16cex:dateUtc="2025-02-24T06:23:00Z"/>
  <w16cex:commentExtensible w16cex:durableId="1F49DE44" w16cex:dateUtc="2025-02-24T06:16:00Z"/>
  <w16cex:commentExtensible w16cex:durableId="103F39AE" w16cex:dateUtc="2025-02-26T07:10:00Z"/>
  <w16cex:commentExtensible w16cex:durableId="5FA0492F" w16cex:dateUtc="2025-02-26T07:11:00Z"/>
  <w16cex:commentExtensible w16cex:durableId="0D58805A" w16cex:dateUtc="2025-02-24T06:16:00Z"/>
  <w16cex:commentExtensible w16cex:durableId="06C16C67" w16cex:dateUtc="2025-02-2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4B256E" w16cid:durableId="32FDCD78"/>
  <w16cid:commentId w16cid:paraId="63F87D70" w16cid:durableId="6B836033"/>
  <w16cid:commentId w16cid:paraId="69998C37" w16cid:durableId="6F39CCE6"/>
  <w16cid:commentId w16cid:paraId="0352A68E" w16cid:durableId="56FBA381"/>
  <w16cid:commentId w16cid:paraId="1E841739" w16cid:durableId="50E62C93"/>
  <w16cid:commentId w16cid:paraId="727D7BA2" w16cid:durableId="3ABFE7FA"/>
  <w16cid:commentId w16cid:paraId="66728850" w16cid:durableId="50D6A847"/>
  <w16cid:commentId w16cid:paraId="4275C0FB" w16cid:durableId="1F49DE44"/>
  <w16cid:commentId w16cid:paraId="0BD93C88" w16cid:durableId="103F39AE"/>
  <w16cid:commentId w16cid:paraId="18A22670" w16cid:durableId="5FA0492F"/>
  <w16cid:commentId w16cid:paraId="02931510" w16cid:durableId="0D58805A"/>
  <w16cid:commentId w16cid:paraId="5B9B7403" w16cid:durableId="06C16C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861A" w14:textId="77777777" w:rsidR="0026582B" w:rsidRDefault="0026582B">
      <w:r>
        <w:separator/>
      </w:r>
    </w:p>
  </w:endnote>
  <w:endnote w:type="continuationSeparator" w:id="0">
    <w:p w14:paraId="0D346AB7" w14:textId="77777777" w:rsidR="0026582B" w:rsidRDefault="0026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A9BDD" w14:textId="77777777" w:rsidR="0026582B" w:rsidRDefault="0026582B">
      <w:r>
        <w:separator/>
      </w:r>
    </w:p>
  </w:footnote>
  <w:footnote w:type="continuationSeparator" w:id="0">
    <w:p w14:paraId="20260E1E" w14:textId="77777777" w:rsidR="0026582B" w:rsidRDefault="0026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4" w15:restartNumberingAfterBreak="0">
    <w:nsid w:val="13304DD9"/>
    <w:multiLevelType w:val="hybridMultilevel"/>
    <w:tmpl w:val="F3606580"/>
    <w:lvl w:ilvl="0" w:tplc="E626C570">
      <w:start w:val="1"/>
      <w:numFmt w:val="bullet"/>
      <w:lvlText w:val="-"/>
      <w:lvlJc w:val="left"/>
      <w:pPr>
        <w:ind w:left="932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18BE6C11"/>
    <w:multiLevelType w:val="hybridMultilevel"/>
    <w:tmpl w:val="27C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213B"/>
    <w:multiLevelType w:val="hybridMultilevel"/>
    <w:tmpl w:val="2EDA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C6A74"/>
    <w:multiLevelType w:val="hybridMultilevel"/>
    <w:tmpl w:val="03D2F1DC"/>
    <w:lvl w:ilvl="0" w:tplc="9A2898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71C72"/>
    <w:multiLevelType w:val="multilevel"/>
    <w:tmpl w:val="297600E0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0FD406C"/>
    <w:multiLevelType w:val="multilevel"/>
    <w:tmpl w:val="B97A0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3" w15:restartNumberingAfterBreak="0">
    <w:nsid w:val="2AA067F0"/>
    <w:multiLevelType w:val="hybridMultilevel"/>
    <w:tmpl w:val="3900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61AC5"/>
    <w:multiLevelType w:val="hybridMultilevel"/>
    <w:tmpl w:val="5BF8B992"/>
    <w:lvl w:ilvl="0" w:tplc="B232C94E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D717F42"/>
    <w:multiLevelType w:val="hybridMultilevel"/>
    <w:tmpl w:val="9758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2710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45473"/>
    <w:multiLevelType w:val="hybridMultilevel"/>
    <w:tmpl w:val="1C76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67A43"/>
    <w:multiLevelType w:val="hybridMultilevel"/>
    <w:tmpl w:val="AAA0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06D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1212CD"/>
    <w:multiLevelType w:val="hybridMultilevel"/>
    <w:tmpl w:val="1AC2D150"/>
    <w:lvl w:ilvl="0" w:tplc="78E8D5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4E1E0DF6"/>
    <w:multiLevelType w:val="hybridMultilevel"/>
    <w:tmpl w:val="781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60AA2"/>
    <w:multiLevelType w:val="hybridMultilevel"/>
    <w:tmpl w:val="4324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56258"/>
    <w:multiLevelType w:val="multilevel"/>
    <w:tmpl w:val="CCD6E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7C1A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64F5812"/>
    <w:multiLevelType w:val="multilevel"/>
    <w:tmpl w:val="9B64B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B0D0F"/>
    <w:multiLevelType w:val="hybridMultilevel"/>
    <w:tmpl w:val="5E52DE04"/>
    <w:lvl w:ilvl="0" w:tplc="469EA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3D96"/>
    <w:multiLevelType w:val="hybridMultilevel"/>
    <w:tmpl w:val="E3DC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0A7A43"/>
    <w:multiLevelType w:val="hybridMultilevel"/>
    <w:tmpl w:val="7A50EF70"/>
    <w:lvl w:ilvl="0" w:tplc="FD0C5906">
      <w:start w:val="2"/>
      <w:numFmt w:val="bullet"/>
      <w:lvlText w:val="-"/>
      <w:lvlJc w:val="left"/>
      <w:pPr>
        <w:ind w:left="696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35" w15:restartNumberingAfterBreak="0">
    <w:nsid w:val="63D95A72"/>
    <w:multiLevelType w:val="hybridMultilevel"/>
    <w:tmpl w:val="2F8C72F6"/>
    <w:lvl w:ilvl="0" w:tplc="322AC820">
      <w:start w:val="1"/>
      <w:numFmt w:val="decimal"/>
      <w:lvlText w:val="%1&gt;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509483D"/>
    <w:multiLevelType w:val="multilevel"/>
    <w:tmpl w:val="70BECB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</w:abstractNum>
  <w:abstractNum w:abstractNumId="38" w15:restartNumberingAfterBreak="0">
    <w:nsid w:val="70B77D40"/>
    <w:multiLevelType w:val="multilevel"/>
    <w:tmpl w:val="BF20D454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3526628"/>
    <w:multiLevelType w:val="multilevel"/>
    <w:tmpl w:val="01E61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E05DC"/>
    <w:multiLevelType w:val="multilevel"/>
    <w:tmpl w:val="AF32BDD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"/>
  </w:num>
  <w:num w:numId="4">
    <w:abstractNumId w:val="37"/>
  </w:num>
  <w:num w:numId="5">
    <w:abstractNumId w:val="16"/>
  </w:num>
  <w:num w:numId="6">
    <w:abstractNumId w:val="37"/>
  </w:num>
  <w:num w:numId="7">
    <w:abstractNumId w:val="37"/>
  </w:num>
  <w:num w:numId="8">
    <w:abstractNumId w:val="37"/>
  </w:num>
  <w:num w:numId="9">
    <w:abstractNumId w:val="37"/>
  </w:num>
  <w:num w:numId="10">
    <w:abstractNumId w:val="37"/>
  </w:num>
  <w:num w:numId="11">
    <w:abstractNumId w:val="7"/>
  </w:num>
  <w:num w:numId="12">
    <w:abstractNumId w:val="18"/>
  </w:num>
  <w:num w:numId="13">
    <w:abstractNumId w:val="13"/>
  </w:num>
  <w:num w:numId="14">
    <w:abstractNumId w:val="30"/>
  </w:num>
  <w:num w:numId="15">
    <w:abstractNumId w:val="26"/>
  </w:num>
  <w:num w:numId="16">
    <w:abstractNumId w:val="15"/>
  </w:num>
  <w:num w:numId="17">
    <w:abstractNumId w:val="10"/>
  </w:num>
  <w:num w:numId="18">
    <w:abstractNumId w:val="6"/>
  </w:num>
  <w:num w:numId="19">
    <w:abstractNumId w:val="41"/>
  </w:num>
  <w:num w:numId="20">
    <w:abstractNumId w:val="40"/>
  </w:num>
  <w:num w:numId="21">
    <w:abstractNumId w:val="22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9"/>
  </w:num>
  <w:num w:numId="27">
    <w:abstractNumId w:val="38"/>
  </w:num>
  <w:num w:numId="28">
    <w:abstractNumId w:val="36"/>
  </w:num>
  <w:num w:numId="29">
    <w:abstractNumId w:val="20"/>
  </w:num>
  <w:num w:numId="30">
    <w:abstractNumId w:val="21"/>
  </w:num>
  <w:num w:numId="31">
    <w:abstractNumId w:val="32"/>
  </w:num>
  <w:num w:numId="32">
    <w:abstractNumId w:val="28"/>
  </w:num>
  <w:num w:numId="33">
    <w:abstractNumId w:val="27"/>
  </w:num>
  <w:num w:numId="34">
    <w:abstractNumId w:val="12"/>
  </w:num>
  <w:num w:numId="35">
    <w:abstractNumId w:val="39"/>
  </w:num>
  <w:num w:numId="36">
    <w:abstractNumId w:val="2"/>
  </w:num>
  <w:num w:numId="37">
    <w:abstractNumId w:val="23"/>
  </w:num>
  <w:num w:numId="38">
    <w:abstractNumId w:val="1"/>
  </w:num>
  <w:num w:numId="39">
    <w:abstractNumId w:val="17"/>
  </w:num>
  <w:num w:numId="40">
    <w:abstractNumId w:val="33"/>
  </w:num>
  <w:num w:numId="41">
    <w:abstractNumId w:val="31"/>
  </w:num>
  <w:num w:numId="42">
    <w:abstractNumId w:val="24"/>
  </w:num>
  <w:num w:numId="43">
    <w:abstractNumId w:val="8"/>
  </w:num>
  <w:num w:numId="44">
    <w:abstractNumId w:val="35"/>
  </w:num>
  <w:num w:numId="45">
    <w:abstractNumId w:val="4"/>
  </w:num>
  <w:num w:numId="46">
    <w:abstractNumId w:val="14"/>
  </w:num>
  <w:num w:numId="47">
    <w:abstractNumId w:val="25"/>
  </w:num>
  <w:num w:numId="48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6F57"/>
    <w:rsid w:val="0000703F"/>
    <w:rsid w:val="00013ABF"/>
    <w:rsid w:val="0001703E"/>
    <w:rsid w:val="0002222A"/>
    <w:rsid w:val="00022E4A"/>
    <w:rsid w:val="0002370B"/>
    <w:rsid w:val="00024134"/>
    <w:rsid w:val="00024913"/>
    <w:rsid w:val="0003386E"/>
    <w:rsid w:val="00050009"/>
    <w:rsid w:val="00061D57"/>
    <w:rsid w:val="000630CB"/>
    <w:rsid w:val="00064461"/>
    <w:rsid w:val="00070E09"/>
    <w:rsid w:val="00085731"/>
    <w:rsid w:val="00087DE0"/>
    <w:rsid w:val="000939AC"/>
    <w:rsid w:val="000955BB"/>
    <w:rsid w:val="000A6394"/>
    <w:rsid w:val="000A65A4"/>
    <w:rsid w:val="000B6614"/>
    <w:rsid w:val="000B7FED"/>
    <w:rsid w:val="000C038A"/>
    <w:rsid w:val="000C6598"/>
    <w:rsid w:val="000C7602"/>
    <w:rsid w:val="000D349A"/>
    <w:rsid w:val="000D44B3"/>
    <w:rsid w:val="000E3710"/>
    <w:rsid w:val="000E46DF"/>
    <w:rsid w:val="00104BE1"/>
    <w:rsid w:val="001244E7"/>
    <w:rsid w:val="00143990"/>
    <w:rsid w:val="00145D43"/>
    <w:rsid w:val="00162B54"/>
    <w:rsid w:val="0016373F"/>
    <w:rsid w:val="001763B3"/>
    <w:rsid w:val="00192C46"/>
    <w:rsid w:val="00194700"/>
    <w:rsid w:val="0019505C"/>
    <w:rsid w:val="00195215"/>
    <w:rsid w:val="00196E95"/>
    <w:rsid w:val="001A08B3"/>
    <w:rsid w:val="001A38CA"/>
    <w:rsid w:val="001A7B60"/>
    <w:rsid w:val="001B03F8"/>
    <w:rsid w:val="001B2EBA"/>
    <w:rsid w:val="001B4114"/>
    <w:rsid w:val="001B52F0"/>
    <w:rsid w:val="001B7A65"/>
    <w:rsid w:val="001C5565"/>
    <w:rsid w:val="001D21D8"/>
    <w:rsid w:val="001E377B"/>
    <w:rsid w:val="001E41F3"/>
    <w:rsid w:val="001F26DC"/>
    <w:rsid w:val="001F4437"/>
    <w:rsid w:val="001F448E"/>
    <w:rsid w:val="00203DBE"/>
    <w:rsid w:val="0020792A"/>
    <w:rsid w:val="00210114"/>
    <w:rsid w:val="00212D87"/>
    <w:rsid w:val="00223387"/>
    <w:rsid w:val="00225211"/>
    <w:rsid w:val="00230DBB"/>
    <w:rsid w:val="0025480B"/>
    <w:rsid w:val="002550EB"/>
    <w:rsid w:val="002564F5"/>
    <w:rsid w:val="0026004D"/>
    <w:rsid w:val="002636F8"/>
    <w:rsid w:val="002640DD"/>
    <w:rsid w:val="0026582B"/>
    <w:rsid w:val="00266A3D"/>
    <w:rsid w:val="00270772"/>
    <w:rsid w:val="0027367B"/>
    <w:rsid w:val="00275D12"/>
    <w:rsid w:val="002835A1"/>
    <w:rsid w:val="00284FEB"/>
    <w:rsid w:val="002860C4"/>
    <w:rsid w:val="00292FF4"/>
    <w:rsid w:val="002955EE"/>
    <w:rsid w:val="002A279A"/>
    <w:rsid w:val="002B1AFD"/>
    <w:rsid w:val="002B5741"/>
    <w:rsid w:val="002B7F89"/>
    <w:rsid w:val="002C5244"/>
    <w:rsid w:val="002C5E76"/>
    <w:rsid w:val="002D59BA"/>
    <w:rsid w:val="002E1C14"/>
    <w:rsid w:val="002E472E"/>
    <w:rsid w:val="002F0585"/>
    <w:rsid w:val="002F4EE2"/>
    <w:rsid w:val="002F5A9E"/>
    <w:rsid w:val="002F77E4"/>
    <w:rsid w:val="002F7FBA"/>
    <w:rsid w:val="00305409"/>
    <w:rsid w:val="003056D3"/>
    <w:rsid w:val="0030578D"/>
    <w:rsid w:val="00306539"/>
    <w:rsid w:val="00307AAB"/>
    <w:rsid w:val="0032212E"/>
    <w:rsid w:val="00323112"/>
    <w:rsid w:val="003311A1"/>
    <w:rsid w:val="00341FD6"/>
    <w:rsid w:val="003421A2"/>
    <w:rsid w:val="00343374"/>
    <w:rsid w:val="00352EA8"/>
    <w:rsid w:val="003550F0"/>
    <w:rsid w:val="003609EF"/>
    <w:rsid w:val="0036231A"/>
    <w:rsid w:val="00372D0A"/>
    <w:rsid w:val="00374DD4"/>
    <w:rsid w:val="00374EE0"/>
    <w:rsid w:val="00376016"/>
    <w:rsid w:val="0037729B"/>
    <w:rsid w:val="0038482D"/>
    <w:rsid w:val="00392367"/>
    <w:rsid w:val="0039541A"/>
    <w:rsid w:val="003A1627"/>
    <w:rsid w:val="003A5C4E"/>
    <w:rsid w:val="003B0C4A"/>
    <w:rsid w:val="003B44D1"/>
    <w:rsid w:val="003B6383"/>
    <w:rsid w:val="003B7434"/>
    <w:rsid w:val="003B7C0D"/>
    <w:rsid w:val="003C0C9B"/>
    <w:rsid w:val="003C3103"/>
    <w:rsid w:val="003D26EE"/>
    <w:rsid w:val="003D2C85"/>
    <w:rsid w:val="003D3A58"/>
    <w:rsid w:val="003D6B52"/>
    <w:rsid w:val="003E1A36"/>
    <w:rsid w:val="003F3919"/>
    <w:rsid w:val="003F5D22"/>
    <w:rsid w:val="004025E1"/>
    <w:rsid w:val="00410371"/>
    <w:rsid w:val="00411C78"/>
    <w:rsid w:val="004242F1"/>
    <w:rsid w:val="00427C50"/>
    <w:rsid w:val="00436113"/>
    <w:rsid w:val="0043797C"/>
    <w:rsid w:val="0044164E"/>
    <w:rsid w:val="004426E8"/>
    <w:rsid w:val="0045271D"/>
    <w:rsid w:val="004652F5"/>
    <w:rsid w:val="00480FFE"/>
    <w:rsid w:val="00482E72"/>
    <w:rsid w:val="00491498"/>
    <w:rsid w:val="00492F51"/>
    <w:rsid w:val="00493011"/>
    <w:rsid w:val="00493D70"/>
    <w:rsid w:val="00494652"/>
    <w:rsid w:val="00494834"/>
    <w:rsid w:val="00497662"/>
    <w:rsid w:val="004A1B6D"/>
    <w:rsid w:val="004A3AE7"/>
    <w:rsid w:val="004B6187"/>
    <w:rsid w:val="004B75B7"/>
    <w:rsid w:val="004B7F2C"/>
    <w:rsid w:val="004C46AE"/>
    <w:rsid w:val="004C7548"/>
    <w:rsid w:val="004D4701"/>
    <w:rsid w:val="004D4DF3"/>
    <w:rsid w:val="004E01BE"/>
    <w:rsid w:val="004E52AB"/>
    <w:rsid w:val="004E5DEF"/>
    <w:rsid w:val="004F2076"/>
    <w:rsid w:val="004F2CD4"/>
    <w:rsid w:val="004F6A79"/>
    <w:rsid w:val="004F6E76"/>
    <w:rsid w:val="00501382"/>
    <w:rsid w:val="00505E69"/>
    <w:rsid w:val="0051090A"/>
    <w:rsid w:val="00512892"/>
    <w:rsid w:val="005141D9"/>
    <w:rsid w:val="0051580D"/>
    <w:rsid w:val="00522A6E"/>
    <w:rsid w:val="005237B2"/>
    <w:rsid w:val="00535D06"/>
    <w:rsid w:val="0054248C"/>
    <w:rsid w:val="00546D3D"/>
    <w:rsid w:val="00547111"/>
    <w:rsid w:val="0055771D"/>
    <w:rsid w:val="0057202A"/>
    <w:rsid w:val="0057572F"/>
    <w:rsid w:val="0058170A"/>
    <w:rsid w:val="00587851"/>
    <w:rsid w:val="00587A67"/>
    <w:rsid w:val="00592D74"/>
    <w:rsid w:val="00596345"/>
    <w:rsid w:val="005A7257"/>
    <w:rsid w:val="005D05F2"/>
    <w:rsid w:val="005D0B28"/>
    <w:rsid w:val="005D1D89"/>
    <w:rsid w:val="005D227A"/>
    <w:rsid w:val="005E193F"/>
    <w:rsid w:val="005E2C44"/>
    <w:rsid w:val="00603AC9"/>
    <w:rsid w:val="00610F06"/>
    <w:rsid w:val="00615418"/>
    <w:rsid w:val="00621188"/>
    <w:rsid w:val="006257ED"/>
    <w:rsid w:val="00631F07"/>
    <w:rsid w:val="0063557B"/>
    <w:rsid w:val="006372E1"/>
    <w:rsid w:val="006407D8"/>
    <w:rsid w:val="00646397"/>
    <w:rsid w:val="006466F9"/>
    <w:rsid w:val="006537BB"/>
    <w:rsid w:val="00653DE4"/>
    <w:rsid w:val="00665C47"/>
    <w:rsid w:val="00672F52"/>
    <w:rsid w:val="0067721B"/>
    <w:rsid w:val="00677B5D"/>
    <w:rsid w:val="00692D2C"/>
    <w:rsid w:val="00695808"/>
    <w:rsid w:val="00696B8C"/>
    <w:rsid w:val="00697108"/>
    <w:rsid w:val="006A749F"/>
    <w:rsid w:val="006B46FB"/>
    <w:rsid w:val="006D4F78"/>
    <w:rsid w:val="006E21FB"/>
    <w:rsid w:val="006E265B"/>
    <w:rsid w:val="006E312E"/>
    <w:rsid w:val="006F4B8D"/>
    <w:rsid w:val="00700612"/>
    <w:rsid w:val="0071080E"/>
    <w:rsid w:val="00714C32"/>
    <w:rsid w:val="00717212"/>
    <w:rsid w:val="00722559"/>
    <w:rsid w:val="007306A1"/>
    <w:rsid w:val="0073301B"/>
    <w:rsid w:val="00745915"/>
    <w:rsid w:val="007502D3"/>
    <w:rsid w:val="00751F8E"/>
    <w:rsid w:val="007534C8"/>
    <w:rsid w:val="00762E12"/>
    <w:rsid w:val="00781EBC"/>
    <w:rsid w:val="00792342"/>
    <w:rsid w:val="007977A8"/>
    <w:rsid w:val="0079785B"/>
    <w:rsid w:val="00797B3D"/>
    <w:rsid w:val="007A3204"/>
    <w:rsid w:val="007A51AA"/>
    <w:rsid w:val="007B03D2"/>
    <w:rsid w:val="007B512A"/>
    <w:rsid w:val="007C2097"/>
    <w:rsid w:val="007C38C1"/>
    <w:rsid w:val="007C7943"/>
    <w:rsid w:val="007D0A02"/>
    <w:rsid w:val="007D4F8A"/>
    <w:rsid w:val="007D5EF3"/>
    <w:rsid w:val="007D6A07"/>
    <w:rsid w:val="007D7C53"/>
    <w:rsid w:val="007E620E"/>
    <w:rsid w:val="007F272B"/>
    <w:rsid w:val="007F64E0"/>
    <w:rsid w:val="007F7259"/>
    <w:rsid w:val="008040A8"/>
    <w:rsid w:val="00804243"/>
    <w:rsid w:val="0080673B"/>
    <w:rsid w:val="0081175C"/>
    <w:rsid w:val="00813859"/>
    <w:rsid w:val="00815085"/>
    <w:rsid w:val="008279FA"/>
    <w:rsid w:val="00830679"/>
    <w:rsid w:val="008430AD"/>
    <w:rsid w:val="00844265"/>
    <w:rsid w:val="008447FD"/>
    <w:rsid w:val="00844814"/>
    <w:rsid w:val="00845A98"/>
    <w:rsid w:val="00847902"/>
    <w:rsid w:val="0085043C"/>
    <w:rsid w:val="00852F2E"/>
    <w:rsid w:val="00854984"/>
    <w:rsid w:val="00855A84"/>
    <w:rsid w:val="008626E7"/>
    <w:rsid w:val="008665BD"/>
    <w:rsid w:val="008679DD"/>
    <w:rsid w:val="00870EE7"/>
    <w:rsid w:val="008863B9"/>
    <w:rsid w:val="008959B3"/>
    <w:rsid w:val="00897BD6"/>
    <w:rsid w:val="008A1A81"/>
    <w:rsid w:val="008A45A6"/>
    <w:rsid w:val="008A6533"/>
    <w:rsid w:val="008B4487"/>
    <w:rsid w:val="008B5625"/>
    <w:rsid w:val="008B5CEB"/>
    <w:rsid w:val="008B69E1"/>
    <w:rsid w:val="008B7F9D"/>
    <w:rsid w:val="008D084A"/>
    <w:rsid w:val="008D1D26"/>
    <w:rsid w:val="008D3CCC"/>
    <w:rsid w:val="008D7E70"/>
    <w:rsid w:val="008E3B33"/>
    <w:rsid w:val="008F3789"/>
    <w:rsid w:val="008F4072"/>
    <w:rsid w:val="008F5E68"/>
    <w:rsid w:val="008F686C"/>
    <w:rsid w:val="008F7347"/>
    <w:rsid w:val="00900C47"/>
    <w:rsid w:val="00902475"/>
    <w:rsid w:val="00912E30"/>
    <w:rsid w:val="009148DE"/>
    <w:rsid w:val="00921BE3"/>
    <w:rsid w:val="00922A8C"/>
    <w:rsid w:val="009265BC"/>
    <w:rsid w:val="00936EF3"/>
    <w:rsid w:val="0094093D"/>
    <w:rsid w:val="009415AC"/>
    <w:rsid w:val="00941E30"/>
    <w:rsid w:val="00946828"/>
    <w:rsid w:val="00952FE2"/>
    <w:rsid w:val="009531B0"/>
    <w:rsid w:val="00955EA2"/>
    <w:rsid w:val="00960DA0"/>
    <w:rsid w:val="0096654A"/>
    <w:rsid w:val="009729BD"/>
    <w:rsid w:val="00972BA0"/>
    <w:rsid w:val="00973B91"/>
    <w:rsid w:val="009741B3"/>
    <w:rsid w:val="009777D9"/>
    <w:rsid w:val="00981907"/>
    <w:rsid w:val="00983F29"/>
    <w:rsid w:val="0098567F"/>
    <w:rsid w:val="0098757A"/>
    <w:rsid w:val="00991B88"/>
    <w:rsid w:val="00992D48"/>
    <w:rsid w:val="00995DAD"/>
    <w:rsid w:val="009A16F6"/>
    <w:rsid w:val="009A5753"/>
    <w:rsid w:val="009A579D"/>
    <w:rsid w:val="009B4131"/>
    <w:rsid w:val="009B772E"/>
    <w:rsid w:val="009C36B5"/>
    <w:rsid w:val="009D4774"/>
    <w:rsid w:val="009D6D75"/>
    <w:rsid w:val="009E2CEC"/>
    <w:rsid w:val="009E3297"/>
    <w:rsid w:val="009F03BD"/>
    <w:rsid w:val="009F10EE"/>
    <w:rsid w:val="009F2785"/>
    <w:rsid w:val="009F373A"/>
    <w:rsid w:val="009F734F"/>
    <w:rsid w:val="00A014D9"/>
    <w:rsid w:val="00A01BFB"/>
    <w:rsid w:val="00A12EF8"/>
    <w:rsid w:val="00A246B6"/>
    <w:rsid w:val="00A47E70"/>
    <w:rsid w:val="00A50CF0"/>
    <w:rsid w:val="00A54FE5"/>
    <w:rsid w:val="00A65046"/>
    <w:rsid w:val="00A662D4"/>
    <w:rsid w:val="00A74D9B"/>
    <w:rsid w:val="00A7671C"/>
    <w:rsid w:val="00A77B9C"/>
    <w:rsid w:val="00A86CB0"/>
    <w:rsid w:val="00AA2CBC"/>
    <w:rsid w:val="00AB080C"/>
    <w:rsid w:val="00AB251E"/>
    <w:rsid w:val="00AC3D78"/>
    <w:rsid w:val="00AC4B0B"/>
    <w:rsid w:val="00AC5820"/>
    <w:rsid w:val="00AD1A98"/>
    <w:rsid w:val="00AD1CD8"/>
    <w:rsid w:val="00AE01B8"/>
    <w:rsid w:val="00AF2D69"/>
    <w:rsid w:val="00AF67CF"/>
    <w:rsid w:val="00B00BF2"/>
    <w:rsid w:val="00B14FC4"/>
    <w:rsid w:val="00B15655"/>
    <w:rsid w:val="00B2053B"/>
    <w:rsid w:val="00B22D8E"/>
    <w:rsid w:val="00B258BB"/>
    <w:rsid w:val="00B27333"/>
    <w:rsid w:val="00B27B6E"/>
    <w:rsid w:val="00B37456"/>
    <w:rsid w:val="00B41456"/>
    <w:rsid w:val="00B431E9"/>
    <w:rsid w:val="00B44DC6"/>
    <w:rsid w:val="00B5176B"/>
    <w:rsid w:val="00B56F7B"/>
    <w:rsid w:val="00B570B9"/>
    <w:rsid w:val="00B613A6"/>
    <w:rsid w:val="00B67603"/>
    <w:rsid w:val="00B67B97"/>
    <w:rsid w:val="00B75789"/>
    <w:rsid w:val="00B9253B"/>
    <w:rsid w:val="00B9290F"/>
    <w:rsid w:val="00B968C8"/>
    <w:rsid w:val="00BA0F84"/>
    <w:rsid w:val="00BA313A"/>
    <w:rsid w:val="00BA3E1E"/>
    <w:rsid w:val="00BA3EC5"/>
    <w:rsid w:val="00BA51D9"/>
    <w:rsid w:val="00BA5806"/>
    <w:rsid w:val="00BB0D1C"/>
    <w:rsid w:val="00BB1BB3"/>
    <w:rsid w:val="00BB1D2A"/>
    <w:rsid w:val="00BB5DFC"/>
    <w:rsid w:val="00BB78B0"/>
    <w:rsid w:val="00BC12E3"/>
    <w:rsid w:val="00BC1840"/>
    <w:rsid w:val="00BD279D"/>
    <w:rsid w:val="00BD6BB8"/>
    <w:rsid w:val="00BE3834"/>
    <w:rsid w:val="00BE3F69"/>
    <w:rsid w:val="00BE4B49"/>
    <w:rsid w:val="00BF0D5E"/>
    <w:rsid w:val="00C02937"/>
    <w:rsid w:val="00C05A22"/>
    <w:rsid w:val="00C11726"/>
    <w:rsid w:val="00C13F11"/>
    <w:rsid w:val="00C20133"/>
    <w:rsid w:val="00C32FB2"/>
    <w:rsid w:val="00C456BD"/>
    <w:rsid w:val="00C471F8"/>
    <w:rsid w:val="00C53817"/>
    <w:rsid w:val="00C66BA2"/>
    <w:rsid w:val="00C77D07"/>
    <w:rsid w:val="00C870F6"/>
    <w:rsid w:val="00C9166C"/>
    <w:rsid w:val="00C958E4"/>
    <w:rsid w:val="00C95985"/>
    <w:rsid w:val="00C96242"/>
    <w:rsid w:val="00CB17B0"/>
    <w:rsid w:val="00CB5437"/>
    <w:rsid w:val="00CB7E83"/>
    <w:rsid w:val="00CC34B6"/>
    <w:rsid w:val="00CC5026"/>
    <w:rsid w:val="00CC68D0"/>
    <w:rsid w:val="00CE235D"/>
    <w:rsid w:val="00CE68A6"/>
    <w:rsid w:val="00CE7EEA"/>
    <w:rsid w:val="00CF350A"/>
    <w:rsid w:val="00D00AC4"/>
    <w:rsid w:val="00D03F9A"/>
    <w:rsid w:val="00D06D51"/>
    <w:rsid w:val="00D210BF"/>
    <w:rsid w:val="00D24991"/>
    <w:rsid w:val="00D26158"/>
    <w:rsid w:val="00D3333D"/>
    <w:rsid w:val="00D376B2"/>
    <w:rsid w:val="00D40F80"/>
    <w:rsid w:val="00D50255"/>
    <w:rsid w:val="00D537CD"/>
    <w:rsid w:val="00D66520"/>
    <w:rsid w:val="00D80D4D"/>
    <w:rsid w:val="00D81586"/>
    <w:rsid w:val="00D820DA"/>
    <w:rsid w:val="00D84AE9"/>
    <w:rsid w:val="00D84DE3"/>
    <w:rsid w:val="00D8537B"/>
    <w:rsid w:val="00D9124E"/>
    <w:rsid w:val="00D92F66"/>
    <w:rsid w:val="00D95552"/>
    <w:rsid w:val="00D96344"/>
    <w:rsid w:val="00D97843"/>
    <w:rsid w:val="00DA0E87"/>
    <w:rsid w:val="00DA2805"/>
    <w:rsid w:val="00DA2C4B"/>
    <w:rsid w:val="00DA3032"/>
    <w:rsid w:val="00DA4E2C"/>
    <w:rsid w:val="00DA6B62"/>
    <w:rsid w:val="00DA71B2"/>
    <w:rsid w:val="00DB2331"/>
    <w:rsid w:val="00DD190C"/>
    <w:rsid w:val="00DE0D5C"/>
    <w:rsid w:val="00DE328D"/>
    <w:rsid w:val="00DE34CF"/>
    <w:rsid w:val="00DE3B64"/>
    <w:rsid w:val="00DF1481"/>
    <w:rsid w:val="00DF37BA"/>
    <w:rsid w:val="00DF68A3"/>
    <w:rsid w:val="00DF6A99"/>
    <w:rsid w:val="00E01815"/>
    <w:rsid w:val="00E13F3D"/>
    <w:rsid w:val="00E21229"/>
    <w:rsid w:val="00E22406"/>
    <w:rsid w:val="00E22868"/>
    <w:rsid w:val="00E2673B"/>
    <w:rsid w:val="00E270CE"/>
    <w:rsid w:val="00E317BA"/>
    <w:rsid w:val="00E34898"/>
    <w:rsid w:val="00E3587D"/>
    <w:rsid w:val="00E35BE1"/>
    <w:rsid w:val="00E37CEA"/>
    <w:rsid w:val="00E434FD"/>
    <w:rsid w:val="00E60347"/>
    <w:rsid w:val="00E61FA9"/>
    <w:rsid w:val="00E67C26"/>
    <w:rsid w:val="00E72D27"/>
    <w:rsid w:val="00E75269"/>
    <w:rsid w:val="00E75278"/>
    <w:rsid w:val="00E75694"/>
    <w:rsid w:val="00E77A26"/>
    <w:rsid w:val="00E80255"/>
    <w:rsid w:val="00E806EB"/>
    <w:rsid w:val="00E80FE1"/>
    <w:rsid w:val="00E83DE3"/>
    <w:rsid w:val="00E93394"/>
    <w:rsid w:val="00E95838"/>
    <w:rsid w:val="00EA0487"/>
    <w:rsid w:val="00EA4A56"/>
    <w:rsid w:val="00EA5F8B"/>
    <w:rsid w:val="00EB019D"/>
    <w:rsid w:val="00EB09B7"/>
    <w:rsid w:val="00EB404D"/>
    <w:rsid w:val="00EB4112"/>
    <w:rsid w:val="00EC09E5"/>
    <w:rsid w:val="00ED3F50"/>
    <w:rsid w:val="00EE7351"/>
    <w:rsid w:val="00EE7D7C"/>
    <w:rsid w:val="00EF2698"/>
    <w:rsid w:val="00F06495"/>
    <w:rsid w:val="00F07DE2"/>
    <w:rsid w:val="00F10196"/>
    <w:rsid w:val="00F10B7B"/>
    <w:rsid w:val="00F25D98"/>
    <w:rsid w:val="00F300FB"/>
    <w:rsid w:val="00F31698"/>
    <w:rsid w:val="00F33697"/>
    <w:rsid w:val="00F47D7B"/>
    <w:rsid w:val="00F51B12"/>
    <w:rsid w:val="00F817EE"/>
    <w:rsid w:val="00F97AE3"/>
    <w:rsid w:val="00FB5B0C"/>
    <w:rsid w:val="00FB6386"/>
    <w:rsid w:val="00FC00E8"/>
    <w:rsid w:val="00FC45B0"/>
    <w:rsid w:val="00FC6C16"/>
    <w:rsid w:val="00FC7854"/>
    <w:rsid w:val="00FF32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uiPriority w:val="99"/>
    <w:qFormat/>
    <w:rsid w:val="001E377B"/>
    <w:pPr>
      <w:numPr>
        <w:numId w:val="1"/>
      </w:numPr>
      <w:autoSpaceDE w:val="0"/>
      <w:autoSpaceDN w:val="0"/>
      <w:spacing w:before="60" w:beforeAutospacing="1" w:afterLines="50" w:after="0"/>
      <w:jc w:val="both"/>
    </w:pPr>
    <w:rPr>
      <w:rFonts w:ascii="Arial" w:eastAsia="MS Mincho" w:hAnsi="Arial"/>
      <w:b/>
      <w:szCs w:val="24"/>
      <w:lang w:eastAsia="en-GB"/>
    </w:rPr>
  </w:style>
  <w:style w:type="paragraph" w:styleId="af1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Char4"/>
    <w:uiPriority w:val="34"/>
    <w:qFormat/>
    <w:rsid w:val="00900C47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4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1"/>
    <w:uiPriority w:val="34"/>
    <w:qFormat/>
    <w:rsid w:val="00900C47"/>
    <w:rPr>
      <w:rFonts w:ascii="Times" w:eastAsia="Batang" w:hAnsi="Times"/>
      <w:szCs w:val="24"/>
      <w:lang w:val="en-GB" w:eastAsia="x-none"/>
    </w:rPr>
  </w:style>
  <w:style w:type="table" w:styleId="af2">
    <w:name w:val="Table Grid"/>
    <w:basedOn w:val="a1"/>
    <w:rsid w:val="0063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bt"/>
    <w:basedOn w:val="a"/>
    <w:link w:val="Char5"/>
    <w:rsid w:val="001244E7"/>
    <w:pPr>
      <w:spacing w:after="120"/>
      <w:jc w:val="both"/>
    </w:pPr>
    <w:rPr>
      <w:rFonts w:ascii="Times" w:eastAsia="Batang" w:hAnsi="Times"/>
      <w:szCs w:val="24"/>
      <w:lang w:eastAsia="x-none"/>
    </w:rPr>
  </w:style>
  <w:style w:type="character" w:customStyle="1" w:styleId="Char5">
    <w:name w:val="正文文本 Char"/>
    <w:aliases w:val="bt Char"/>
    <w:basedOn w:val="a0"/>
    <w:link w:val="af3"/>
    <w:rsid w:val="001244E7"/>
    <w:rPr>
      <w:rFonts w:ascii="Times" w:eastAsia="Batang" w:hAnsi="Times"/>
      <w:szCs w:val="24"/>
      <w:lang w:val="en-GB" w:eastAsia="x-none"/>
    </w:rPr>
  </w:style>
  <w:style w:type="character" w:customStyle="1" w:styleId="3Char">
    <w:name w:val="标题 3 Char"/>
    <w:basedOn w:val="a0"/>
    <w:link w:val="3"/>
    <w:qFormat/>
    <w:rsid w:val="001F26D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1F26DC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F26D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F26D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26D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1F26DC"/>
    <w:rPr>
      <w:rFonts w:eastAsia="Times New Roman"/>
    </w:rPr>
  </w:style>
  <w:style w:type="character" w:customStyle="1" w:styleId="B1Char">
    <w:name w:val="B1 Char"/>
    <w:link w:val="B1"/>
    <w:qFormat/>
    <w:rsid w:val="001F26D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26DC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F26D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paragraph" w:styleId="af4">
    <w:name w:val="Revision"/>
    <w:hidden/>
    <w:uiPriority w:val="99"/>
    <w:semiHidden/>
    <w:qFormat/>
    <w:rsid w:val="001F26DC"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sid w:val="001F26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F26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F26DC"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  <w:rsid w:val="001F26DC"/>
    <w:pPr>
      <w:ind w:left="2269"/>
    </w:pPr>
  </w:style>
  <w:style w:type="character" w:customStyle="1" w:styleId="TFChar">
    <w:name w:val="TF Char"/>
    <w:link w:val="TF"/>
    <w:qFormat/>
    <w:rsid w:val="001F26D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1F26DC"/>
    <w:rPr>
      <w:rFonts w:ascii="Arial" w:hAnsi="Arial"/>
      <w:sz w:val="18"/>
      <w:lang w:val="en-GB" w:eastAsia="en-US"/>
    </w:rPr>
  </w:style>
  <w:style w:type="character" w:customStyle="1" w:styleId="Char0">
    <w:name w:val="脚注文本 Char"/>
    <w:basedOn w:val="a0"/>
    <w:link w:val="a6"/>
    <w:qFormat/>
    <w:rsid w:val="001F26DC"/>
    <w:rPr>
      <w:rFonts w:ascii="Times New Roman" w:hAnsi="Times New Roman"/>
      <w:sz w:val="16"/>
      <w:lang w:val="en-GB" w:eastAsia="en-US"/>
    </w:rPr>
  </w:style>
  <w:style w:type="character" w:customStyle="1" w:styleId="2Char">
    <w:name w:val="标题 2 Char"/>
    <w:basedOn w:val="a0"/>
    <w:link w:val="2"/>
    <w:qFormat/>
    <w:rsid w:val="001F26DC"/>
    <w:rPr>
      <w:rFonts w:ascii="Arial" w:hAnsi="Arial"/>
      <w:sz w:val="32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1F26DC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locked/>
    <w:rsid w:val="001F26DC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1F26DC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1F26D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F26D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F26D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F26D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F26DC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1F26D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qFormat/>
    <w:rsid w:val="001F26DC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1F26DC"/>
    <w:rPr>
      <w:rFonts w:ascii="Courier New" w:hAnsi="Courier New"/>
      <w:noProof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sid w:val="001F26DC"/>
    <w:rPr>
      <w:rFonts w:eastAsia="Times New Roman"/>
    </w:rPr>
  </w:style>
  <w:style w:type="paragraph" w:customStyle="1" w:styleId="B8">
    <w:name w:val="B8"/>
    <w:basedOn w:val="B7"/>
    <w:link w:val="B8Char"/>
    <w:qFormat/>
    <w:rsid w:val="001F26D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1F26DC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sid w:val="001F26DC"/>
    <w:rPr>
      <w:rFonts w:eastAsia="Times New Roman"/>
      <w:lang w:eastAsia="ja-JP"/>
    </w:rPr>
  </w:style>
  <w:style w:type="character" w:customStyle="1" w:styleId="Char2">
    <w:name w:val="批注框文本 Char"/>
    <w:basedOn w:val="a0"/>
    <w:link w:val="ae"/>
    <w:semiHidden/>
    <w:rsid w:val="001F26DC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1F26DC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1F26DC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1F26D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1F26DC"/>
  </w:style>
  <w:style w:type="character" w:customStyle="1" w:styleId="TAHChar">
    <w:name w:val="TAH Char"/>
    <w:rsid w:val="001F26DC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Char0"/>
    <w:qFormat/>
    <w:rsid w:val="001F26DC"/>
    <w:pPr>
      <w:spacing w:after="0" w:line="259" w:lineRule="auto"/>
      <w:jc w:val="both"/>
    </w:pPr>
    <w:rPr>
      <w:rFonts w:eastAsia="MS Mincho"/>
      <w:sz w:val="24"/>
    </w:rPr>
  </w:style>
  <w:style w:type="character" w:customStyle="1" w:styleId="2Char0">
    <w:name w:val="正文文本 2 Char"/>
    <w:basedOn w:val="a0"/>
    <w:link w:val="25"/>
    <w:qFormat/>
    <w:rsid w:val="001F26DC"/>
    <w:rPr>
      <w:rFonts w:ascii="Times New Roman" w:eastAsia="MS Mincho" w:hAnsi="Times New Roman"/>
      <w:sz w:val="24"/>
      <w:lang w:val="en-GB" w:eastAsia="en-US"/>
    </w:rPr>
  </w:style>
  <w:style w:type="character" w:styleId="af5">
    <w:name w:val="Emphasis"/>
    <w:qFormat/>
    <w:rsid w:val="001F26DC"/>
    <w:rPr>
      <w:i/>
      <w:iCs/>
    </w:rPr>
  </w:style>
  <w:style w:type="paragraph" w:customStyle="1" w:styleId="b30">
    <w:name w:val="b3"/>
    <w:basedOn w:val="a"/>
    <w:rsid w:val="001F26DC"/>
    <w:pPr>
      <w:overflowPunct w:val="0"/>
      <w:autoSpaceDE w:val="0"/>
      <w:autoSpaceDN w:val="0"/>
      <w:spacing w:line="259" w:lineRule="auto"/>
      <w:ind w:left="1135" w:hanging="284"/>
      <w:jc w:val="both"/>
    </w:pPr>
    <w:rPr>
      <w:rFonts w:eastAsia="Times New Roman"/>
      <w:lang w:eastAsia="en-GB"/>
    </w:rPr>
  </w:style>
  <w:style w:type="paragraph" w:styleId="af6">
    <w:name w:val="caption"/>
    <w:basedOn w:val="a"/>
    <w:next w:val="a"/>
    <w:uiPriority w:val="35"/>
    <w:unhideWhenUsed/>
    <w:qFormat/>
    <w:rsid w:val="001F26DC"/>
    <w:pPr>
      <w:overflowPunct w:val="0"/>
      <w:autoSpaceDE w:val="0"/>
      <w:autoSpaceDN w:val="0"/>
      <w:adjustRightInd w:val="0"/>
      <w:spacing w:after="200" w:line="259" w:lineRule="auto"/>
      <w:jc w:val="both"/>
      <w:textAlignment w:val="baseline"/>
    </w:pPr>
    <w:rPr>
      <w:i/>
      <w:iCs/>
      <w:color w:val="1F497D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1F26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7">
    <w:name w:val="Strong"/>
    <w:uiPriority w:val="22"/>
    <w:qFormat/>
    <w:rsid w:val="001F26DC"/>
    <w:rPr>
      <w:b/>
      <w:bCs/>
    </w:rPr>
  </w:style>
  <w:style w:type="character" w:customStyle="1" w:styleId="Char3">
    <w:name w:val="文档结构图 Char"/>
    <w:basedOn w:val="a0"/>
    <w:link w:val="af0"/>
    <w:rsid w:val="001F26DC"/>
    <w:rPr>
      <w:rFonts w:ascii="Tahoma" w:hAnsi="Tahoma" w:cs="Tahoma"/>
      <w:shd w:val="clear" w:color="auto" w:fill="000080"/>
      <w:lang w:val="en-GB" w:eastAsia="en-US"/>
    </w:rPr>
  </w:style>
  <w:style w:type="character" w:customStyle="1" w:styleId="B8Char">
    <w:name w:val="B8 Char"/>
    <w:link w:val="B8"/>
    <w:qFormat/>
    <w:rsid w:val="001F26DC"/>
    <w:rPr>
      <w:rFonts w:eastAsia="Times New Roman"/>
    </w:rPr>
  </w:style>
  <w:style w:type="character" w:customStyle="1" w:styleId="ui-provider">
    <w:name w:val="ui-provider"/>
    <w:basedOn w:val="a0"/>
    <w:rsid w:val="001F26DC"/>
  </w:style>
  <w:style w:type="character" w:customStyle="1" w:styleId="B1Zchn">
    <w:name w:val="B1 Zchn"/>
    <w:qFormat/>
    <w:rsid w:val="001F26DC"/>
    <w:rPr>
      <w:rFonts w:ascii="Times New Roman" w:hAnsi="Times New Roman"/>
      <w:lang w:val="en-GB" w:eastAsia="en-US"/>
    </w:rPr>
  </w:style>
  <w:style w:type="paragraph" w:styleId="af8">
    <w:name w:val="Plain Text"/>
    <w:basedOn w:val="a"/>
    <w:link w:val="Char6"/>
    <w:uiPriority w:val="99"/>
    <w:qFormat/>
    <w:rsid w:val="001F26DC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basedOn w:val="a0"/>
    <w:link w:val="af8"/>
    <w:uiPriority w:val="99"/>
    <w:qFormat/>
    <w:rsid w:val="001F26DC"/>
    <w:rPr>
      <w:rFonts w:ascii="Courier New" w:eastAsia="MS Mincho" w:hAnsi="Courier New"/>
      <w:lang w:val="en-GB" w:eastAsia="en-US"/>
    </w:rPr>
  </w:style>
  <w:style w:type="paragraph" w:customStyle="1" w:styleId="pf0">
    <w:name w:val="pf0"/>
    <w:basedOn w:val="a"/>
    <w:rsid w:val="001F26DC"/>
    <w:pPr>
      <w:spacing w:before="100" w:beforeAutospacing="1" w:after="100" w:afterAutospacing="1"/>
      <w:ind w:left="1120"/>
    </w:pPr>
    <w:rPr>
      <w:rFonts w:eastAsia="Times New Roman"/>
      <w:sz w:val="24"/>
      <w:szCs w:val="24"/>
      <w:lang w:val="en-US"/>
    </w:rPr>
  </w:style>
  <w:style w:type="paragraph" w:customStyle="1" w:styleId="B9">
    <w:name w:val="B9"/>
    <w:basedOn w:val="B8"/>
    <w:qFormat/>
    <w:rsid w:val="001F26DC"/>
    <w:pPr>
      <w:ind w:left="2836"/>
    </w:pPr>
  </w:style>
  <w:style w:type="character" w:customStyle="1" w:styleId="B2Car">
    <w:name w:val="B2 Car"/>
    <w:rsid w:val="001F26D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94700"/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CB5437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CB5437"/>
    <w:rPr>
      <w:rFonts w:ascii="Arial" w:eastAsia="MS Mincho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02D2-7035-4D6D-8263-3D4C685C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438</TotalTime>
  <Pages>11</Pages>
  <Words>4408</Words>
  <Characters>25132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ZTE(Yuan)</cp:lastModifiedBy>
  <cp:revision>463</cp:revision>
  <cp:lastPrinted>1899-12-31T22:58:00Z</cp:lastPrinted>
  <dcterms:created xsi:type="dcterms:W3CDTF">2020-02-03T08:32:00Z</dcterms:created>
  <dcterms:modified xsi:type="dcterms:W3CDTF">2025-05-07T07:12:00Z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