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4FCA" w14:textId="77777777" w:rsidR="00B85DAB" w:rsidRDefault="00B85DAB" w:rsidP="00B85DAB">
      <w:pPr>
        <w:pStyle w:val="CRCoverPage"/>
        <w:tabs>
          <w:tab w:val="right" w:pos="9639"/>
        </w:tabs>
        <w:spacing w:after="0"/>
        <w:rPr>
          <w:b/>
          <w:i/>
          <w:noProof/>
          <w:sz w:val="28"/>
        </w:rPr>
      </w:pPr>
      <w:r>
        <w:rPr>
          <w:b/>
          <w:noProof/>
          <w:sz w:val="24"/>
        </w:rPr>
        <w:t>3GPP TSG-</w:t>
      </w:r>
      <w:r>
        <w:rPr>
          <w:b/>
          <w:noProof/>
          <w:sz w:val="24"/>
          <w:lang w:eastAsia="zh-CN"/>
        </w:rPr>
        <w:t>RAN2</w:t>
      </w:r>
      <w:r>
        <w:rPr>
          <w:b/>
          <w:noProof/>
          <w:sz w:val="24"/>
        </w:rPr>
        <w:t xml:space="preserve"> Meeting #130</w:t>
      </w:r>
      <w:r>
        <w:rPr>
          <w:b/>
          <w:i/>
          <w:noProof/>
          <w:sz w:val="28"/>
        </w:rPr>
        <w:tab/>
      </w:r>
      <w:r w:rsidR="00CF0CB2">
        <w:fldChar w:fldCharType="begin"/>
      </w:r>
      <w:r w:rsidR="00CF0CB2">
        <w:instrText xml:space="preserve"> DOCPROPERTY  Tdoc#  \* MERGEFORMAT </w:instrText>
      </w:r>
      <w:r w:rsidR="00CF0CB2">
        <w:fldChar w:fldCharType="separate"/>
      </w:r>
      <w:r>
        <w:rPr>
          <w:b/>
          <w:i/>
          <w:noProof/>
          <w:sz w:val="28"/>
          <w:lang w:eastAsia="zh-CN"/>
        </w:rPr>
        <w:t>R2-250xxxx</w:t>
      </w:r>
      <w:r w:rsidR="00CF0CB2">
        <w:rPr>
          <w:b/>
          <w:i/>
          <w:noProof/>
          <w:sz w:val="28"/>
          <w:lang w:eastAsia="zh-CN"/>
        </w:rPr>
        <w:fldChar w:fldCharType="end"/>
      </w:r>
    </w:p>
    <w:p w14:paraId="32E0F2D1" w14:textId="77777777" w:rsidR="00B85DAB" w:rsidRDefault="00B85DAB" w:rsidP="00B85DAB">
      <w:pPr>
        <w:pStyle w:val="CRCoverPage"/>
        <w:outlineLvl w:val="0"/>
        <w:rPr>
          <w:b/>
          <w:noProof/>
          <w:sz w:val="24"/>
        </w:rPr>
      </w:pPr>
      <w:r>
        <w:rPr>
          <w:b/>
          <w:noProof/>
          <w:sz w:val="24"/>
        </w:rPr>
        <w:t xml:space="preserve">Malta , MT, </w:t>
      </w:r>
      <w:r>
        <w:rPr>
          <w:b/>
          <w:noProof/>
          <w:sz w:val="24"/>
          <w:lang w:eastAsia="zh-CN"/>
        </w:rPr>
        <w:t>19</w:t>
      </w:r>
      <w:r>
        <w:rPr>
          <w:b/>
          <w:noProof/>
          <w:sz w:val="24"/>
          <w:vertAlign w:val="superscript"/>
          <w:lang w:eastAsia="zh-CN"/>
        </w:rPr>
        <w:t>th</w:t>
      </w:r>
      <w:r>
        <w:rPr>
          <w:b/>
          <w:noProof/>
          <w:sz w:val="24"/>
        </w:rPr>
        <w:t xml:space="preserve"> – </w:t>
      </w:r>
      <w:r w:rsidR="00CF0CB2">
        <w:fldChar w:fldCharType="begin"/>
      </w:r>
      <w:r w:rsidR="00CF0CB2">
        <w:instrText xml:space="preserve"> DOCPROPERTY  EndDate  \* MERGEFORMAT </w:instrText>
      </w:r>
      <w:r w:rsidR="00CF0CB2">
        <w:fldChar w:fldCharType="separate"/>
      </w:r>
      <w:r>
        <w:rPr>
          <w:b/>
          <w:noProof/>
          <w:sz w:val="24"/>
          <w:lang w:eastAsia="zh-CN"/>
        </w:rPr>
        <w:t>23</w:t>
      </w:r>
      <w:r>
        <w:rPr>
          <w:b/>
          <w:noProof/>
          <w:sz w:val="24"/>
          <w:vertAlign w:val="superscript"/>
          <w:lang w:eastAsia="zh-CN"/>
        </w:rPr>
        <w:t>th</w:t>
      </w:r>
      <w:r>
        <w:rPr>
          <w:b/>
          <w:noProof/>
          <w:sz w:val="24"/>
        </w:rPr>
        <w:t xml:space="preserve"> 202</w:t>
      </w:r>
      <w:r>
        <w:rPr>
          <w:b/>
          <w:noProof/>
          <w:sz w:val="24"/>
          <w:lang w:eastAsia="zh-CN"/>
        </w:rPr>
        <w:t>5</w:t>
      </w:r>
      <w:r w:rsidR="00CF0CB2">
        <w:rPr>
          <w:b/>
          <w:noProof/>
          <w:sz w:val="24"/>
          <w:lang w:eastAsia="zh-CN"/>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F8D4F9" w:rsidR="001E41F3" w:rsidRPr="00410371" w:rsidRDefault="00E21C6F" w:rsidP="00E545BF">
            <w:pPr>
              <w:pStyle w:val="CRCoverPage"/>
              <w:spacing w:after="0"/>
              <w:jc w:val="right"/>
              <w:rPr>
                <w:b/>
                <w:noProof/>
                <w:sz w:val="28"/>
                <w:lang w:eastAsia="zh-CN"/>
              </w:rPr>
            </w:pPr>
            <w:fldSimple w:instr=" DOCPROPERTY  Spec#  \* MERGEFORMAT ">
              <w:r w:rsidR="00BF7FA0">
                <w:rPr>
                  <w:rFonts w:hint="eastAsia"/>
                  <w:b/>
                  <w:noProof/>
                  <w:sz w:val="28"/>
                  <w:lang w:eastAsia="zh-CN"/>
                </w:rPr>
                <w:t>3</w:t>
              </w:r>
              <w:r w:rsidR="00377124">
                <w:rPr>
                  <w:rFonts w:hint="eastAsia"/>
                  <w:b/>
                  <w:noProof/>
                  <w:sz w:val="28"/>
                  <w:lang w:eastAsia="zh-CN"/>
                </w:rPr>
                <w:t>8</w:t>
              </w:r>
              <w:r w:rsidR="00BF7FA0">
                <w:rPr>
                  <w:rFonts w:hint="eastAsia"/>
                  <w:b/>
                  <w:noProof/>
                  <w:sz w:val="28"/>
                  <w:lang w:eastAsia="zh-CN"/>
                </w:rPr>
                <w:t>.3</w:t>
              </w:r>
              <w:r w:rsidR="00E545BF">
                <w:rPr>
                  <w:rFonts w:hint="eastAsia"/>
                  <w:b/>
                  <w:noProof/>
                  <w:sz w:val="28"/>
                  <w:lang w:eastAsia="zh-CN"/>
                </w:rPr>
                <w:t>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8118D" w:rsidR="001E41F3" w:rsidRPr="00410371" w:rsidRDefault="00BF7FA0" w:rsidP="00BF7FA0">
            <w:pPr>
              <w:pStyle w:val="CRCoverPage"/>
              <w:spacing w:after="0"/>
              <w:rPr>
                <w:noProof/>
              </w:rPr>
            </w:pPr>
            <w:r w:rsidRPr="00B612C6">
              <w:rPr>
                <w:rFonts w:hint="eastAsia"/>
                <w:b/>
                <w:noProof/>
                <w:sz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D9D05D" w:rsidR="001E41F3" w:rsidRPr="00410371" w:rsidRDefault="00E21C6F" w:rsidP="00BF7FA0">
            <w:pPr>
              <w:pStyle w:val="CRCoverPage"/>
              <w:spacing w:after="0"/>
              <w:jc w:val="center"/>
              <w:rPr>
                <w:b/>
                <w:noProof/>
              </w:rPr>
            </w:pPr>
            <w:fldSimple w:instr=" DOCPROPERTY  Revision  \* MERGEFORMAT ">
              <w:r w:rsidR="00BF7FA0">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FC6579" w:rsidR="001E41F3" w:rsidRPr="00410371" w:rsidRDefault="00E21C6F" w:rsidP="00E545BF">
            <w:pPr>
              <w:pStyle w:val="CRCoverPage"/>
              <w:spacing w:after="0"/>
              <w:jc w:val="center"/>
              <w:rPr>
                <w:noProof/>
                <w:sz w:val="28"/>
                <w:lang w:eastAsia="zh-CN"/>
              </w:rPr>
            </w:pPr>
            <w:fldSimple w:instr=" DOCPROPERTY  Version  \* MERGEFORMAT ">
              <w:r w:rsidR="00BF7FA0">
                <w:rPr>
                  <w:rFonts w:hint="eastAsia"/>
                  <w:b/>
                  <w:noProof/>
                  <w:sz w:val="28"/>
                  <w:lang w:eastAsia="zh-CN"/>
                </w:rPr>
                <w:t>18.</w:t>
              </w:r>
              <w:r w:rsidR="00377124">
                <w:rPr>
                  <w:rFonts w:hint="eastAsia"/>
                  <w:b/>
                  <w:noProof/>
                  <w:sz w:val="28"/>
                  <w:lang w:eastAsia="zh-CN"/>
                </w:rPr>
                <w:t>5</w:t>
              </w:r>
              <w:r w:rsidR="00BF7FA0">
                <w:rPr>
                  <w:rFonts w:hint="eastAsia"/>
                  <w:b/>
                  <w:noProof/>
                  <w:sz w:val="28"/>
                  <w:lang w:eastAsia="zh-CN"/>
                </w:rPr>
                <w:t>.</w:t>
              </w:r>
              <w:r w:rsidR="00E545BF">
                <w:rPr>
                  <w:rFonts w:hint="eastAsia"/>
                  <w:b/>
                  <w:noProof/>
                  <w:sz w:val="28"/>
                  <w:lang w:eastAsia="zh-CN"/>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E50516" w:rsidR="00F25D98" w:rsidRDefault="0001485F" w:rsidP="001E41F3">
            <w:pPr>
              <w:pStyle w:val="CRCoverPage"/>
              <w:spacing w:after="0"/>
              <w:jc w:val="center"/>
              <w:rPr>
                <w:b/>
                <w:caps/>
                <w:noProof/>
              </w:rPr>
            </w:pPr>
            <w:r w:rsidRPr="00CA23D7">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00F8B5" w:rsidR="00F25D98" w:rsidRDefault="0001485F" w:rsidP="001E41F3">
            <w:pPr>
              <w:pStyle w:val="CRCoverPage"/>
              <w:spacing w:after="0"/>
              <w:jc w:val="center"/>
              <w:rPr>
                <w:b/>
                <w:caps/>
                <w:noProof/>
              </w:rPr>
            </w:pPr>
            <w:r w:rsidRPr="00CA23D7">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F8CDFF" w:rsidR="001E41F3" w:rsidRDefault="00E545BF" w:rsidP="00DE1936">
            <w:pPr>
              <w:pStyle w:val="CRCoverPage"/>
              <w:spacing w:after="0"/>
              <w:ind w:left="100"/>
              <w:rPr>
                <w:noProof/>
                <w:lang w:eastAsia="zh-CN"/>
              </w:rPr>
            </w:pPr>
            <w:r>
              <w:t>Draft 3</w:t>
            </w:r>
            <w:r>
              <w:rPr>
                <w:rFonts w:hint="eastAsia"/>
                <w:lang w:eastAsia="zh-CN"/>
              </w:rPr>
              <w:t>31</w:t>
            </w:r>
            <w:r w:rsidR="00377124" w:rsidRPr="00377124">
              <w:t xml:space="preserve"> running CR for UE capability for Mob Ph4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066CD" w:rsidR="001E41F3" w:rsidRDefault="00E21C6F" w:rsidP="00757EEE">
            <w:pPr>
              <w:pStyle w:val="CRCoverPage"/>
              <w:spacing w:after="0"/>
              <w:rPr>
                <w:noProof/>
              </w:rPr>
            </w:pPr>
            <w:fldSimple w:instr=" DOCPROPERTY  SourceIfWg  \* MERGEFORMAT ">
              <w:r w:rsidR="0001485F">
                <w:rPr>
                  <w:rFonts w:hint="eastAsia"/>
                  <w:noProof/>
                  <w:lang w:eastAsia="zh-CN"/>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6D0FDB" w:rsidR="001E41F3" w:rsidRDefault="00E21C6F" w:rsidP="00757EEE">
            <w:pPr>
              <w:pStyle w:val="CRCoverPage"/>
              <w:spacing w:after="0"/>
              <w:rPr>
                <w:noProof/>
              </w:rPr>
            </w:pPr>
            <w:fldSimple w:instr=" DOCPROPERTY  SourceIfTsg  \* MERGEFORMAT ">
              <w:r w:rsidR="0001485F">
                <w:rPr>
                  <w:rFonts w:hint="eastAsia"/>
                  <w:noProof/>
                  <w:lang w:eastAsia="zh-CN"/>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A882B5" w:rsidR="001E41F3" w:rsidRDefault="00377124" w:rsidP="00377124">
            <w:pPr>
              <w:pStyle w:val="CRCoverPage"/>
              <w:spacing w:after="0"/>
              <w:rPr>
                <w:noProof/>
              </w:rPr>
            </w:pPr>
            <w:r w:rsidRPr="00377124">
              <w:t xml:space="preserve">NR_Mob_Ph4-Core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A9E9FA" w:rsidR="001E41F3" w:rsidRDefault="00E21C6F" w:rsidP="00B113F2">
            <w:pPr>
              <w:pStyle w:val="CRCoverPage"/>
              <w:spacing w:after="0"/>
              <w:ind w:left="100"/>
              <w:rPr>
                <w:noProof/>
              </w:rPr>
            </w:pPr>
            <w:fldSimple w:instr=" DOCPROPERTY  ResDate  \* MERGEFORMAT ">
              <w:r w:rsidR="00B113F2">
                <w:rPr>
                  <w:rFonts w:hint="eastAsia"/>
                  <w:noProof/>
                  <w:lang w:eastAsia="zh-CN"/>
                </w:rPr>
                <w:t>2025-04</w:t>
              </w:r>
              <w:r w:rsidR="00377124">
                <w:rPr>
                  <w:rFonts w:hint="eastAsia"/>
                  <w:noProof/>
                  <w:lang w:eastAsia="zh-CN"/>
                </w:rPr>
                <w:t>-</w:t>
              </w:r>
              <w:r w:rsidR="00B113F2">
                <w:rPr>
                  <w:rFonts w:hint="eastAsia"/>
                  <w:noProof/>
                  <w:lang w:eastAsia="zh-CN"/>
                </w:rPr>
                <w:t>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6EC17" w:rsidR="001E41F3" w:rsidRDefault="00E21C6F" w:rsidP="0001485F">
            <w:pPr>
              <w:pStyle w:val="CRCoverPage"/>
              <w:spacing w:after="0"/>
              <w:ind w:left="100" w:right="-609"/>
              <w:rPr>
                <w:b/>
                <w:noProof/>
              </w:rPr>
            </w:pPr>
            <w:fldSimple w:instr=" DOCPROPERTY  Cat  \* MERGEFORMAT ">
              <w:r w:rsidR="0001485F">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17CBD4" w:rsidR="001E41F3" w:rsidRDefault="00E21C6F" w:rsidP="0001485F">
            <w:pPr>
              <w:pStyle w:val="CRCoverPage"/>
              <w:spacing w:after="0"/>
              <w:ind w:left="100"/>
              <w:rPr>
                <w:noProof/>
              </w:rPr>
            </w:pPr>
            <w:fldSimple w:instr=" DOCPROPERTY  Release  \* MERGEFORMAT ">
              <w:r w:rsidR="0001485F" w:rsidRPr="0001485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3A689" w:rsidR="001E41F3" w:rsidRDefault="00EC261F" w:rsidP="00EC261F">
            <w:pPr>
              <w:pStyle w:val="CRCoverPage"/>
              <w:spacing w:after="0"/>
              <w:ind w:left="100"/>
              <w:rPr>
                <w:noProof/>
                <w:lang w:eastAsia="zh-CN"/>
              </w:rPr>
            </w:pPr>
            <w:r>
              <w:rPr>
                <w:rFonts w:hint="eastAsia"/>
                <w:noProof/>
                <w:lang w:eastAsia="zh-CN"/>
              </w:rPr>
              <w:t xml:space="preserve">Introduction of </w:t>
            </w:r>
            <w:r w:rsidR="00377124" w:rsidRPr="00377124">
              <w:t>UE capability for Mob Ph4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F5777F" w14:textId="77777777" w:rsidR="0018432C" w:rsidRDefault="003E01E7" w:rsidP="000057A3">
            <w:pPr>
              <w:pStyle w:val="CRCoverPage"/>
              <w:spacing w:after="0"/>
              <w:ind w:left="100"/>
              <w:rPr>
                <w:lang w:eastAsia="zh-CN"/>
              </w:rPr>
            </w:pPr>
            <w:r>
              <w:t>This CR is to introduce the capability for Mob Ph4</w:t>
            </w:r>
            <w:r w:rsidR="000057A3">
              <w:rPr>
                <w:rFonts w:hint="eastAsia"/>
                <w:lang w:eastAsia="zh-CN"/>
              </w:rPr>
              <w:t>.</w:t>
            </w:r>
          </w:p>
          <w:p w14:paraId="47F60FCA" w14:textId="77777777" w:rsidR="00B113F2" w:rsidRDefault="00B113F2" w:rsidP="000057A3">
            <w:pPr>
              <w:pStyle w:val="CRCoverPage"/>
              <w:spacing w:after="0"/>
              <w:ind w:left="100"/>
              <w:rPr>
                <w:lang w:eastAsia="zh-CN"/>
              </w:rPr>
            </w:pPr>
          </w:p>
          <w:p w14:paraId="1455B608" w14:textId="77777777" w:rsidR="00B113F2" w:rsidRDefault="00B113F2" w:rsidP="00B113F2">
            <w:pPr>
              <w:pStyle w:val="CRCoverPage"/>
              <w:spacing w:after="0"/>
              <w:ind w:firstLineChars="50" w:firstLine="100"/>
              <w:rPr>
                <w:lang w:eastAsia="zh-CN"/>
              </w:rPr>
            </w:pPr>
            <w:r>
              <w:rPr>
                <w:rFonts w:hint="eastAsia"/>
                <w:lang w:eastAsia="zh-CN"/>
              </w:rPr>
              <w:t>RAN2#129Bis:</w:t>
            </w:r>
          </w:p>
          <w:p w14:paraId="373510BF"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No need to define a separate capability for the reference configuration for inter-CU LTM.</w:t>
            </w:r>
          </w:p>
          <w:p w14:paraId="09D03FF0"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153197C8"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L1 execution condition, e.g. cltm-ExecutionConditionL1-r19 is defined to indicate whether the UE supports L1 execution condition for CLTM and subsequent CLTM.</w:t>
            </w:r>
          </w:p>
          <w:p w14:paraId="2A9892F9"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3A4B2097"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A UE that supports conditional LTM should indicate the support for at least one of cltm-ExecutionConditionL3-r19 or cltm-ExecutionConditionL1-r19.</w:t>
            </w:r>
          </w:p>
          <w:p w14:paraId="6F2E1B4B"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 xml:space="preserve">When a UE indicates support for both conditional LTM and ltm-RACH-LessCG-r18, it implies that the UE </w:t>
            </w:r>
            <w:r w:rsidRPr="000B7D4D">
              <w:rPr>
                <w:rFonts w:eastAsia="Malgun Gothic"/>
                <w:b w:val="0"/>
                <w:lang w:eastAsia="ko-KR"/>
              </w:rPr>
              <w:lastRenderedPageBreak/>
              <w:t>supports RACH-less conditional LTM with a configured grant. Whether/how to update the field description of ltm-RACH-LessCG-r18 can be addressed in the running CR review.</w:t>
            </w:r>
          </w:p>
          <w:p w14:paraId="56D9EF4D"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Rely on the R18 capability (i.e., ue-TA-Measurement-r18) to indicate whether UE supports UE-based TA measurement for C-LTM. There is no need to define a separate capability for this purpose.</w:t>
            </w:r>
          </w:p>
          <w:p w14:paraId="01BE3BC3"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Define a new per UE capability for UE support of early TA MAC CE reception for CLTM and also the max number of maintaining TA values. The value range is (1~8).</w:t>
            </w:r>
          </w:p>
          <w:p w14:paraId="7A0752B2" w14:textId="77777777" w:rsidR="00B113F2" w:rsidRPr="000B7D4D" w:rsidRDefault="00B113F2" w:rsidP="00B113F2">
            <w:pPr>
              <w:pStyle w:val="Agreement"/>
              <w:numPr>
                <w:ilvl w:val="0"/>
                <w:numId w:val="4"/>
              </w:numPr>
              <w:tabs>
                <w:tab w:val="clear" w:pos="1619"/>
                <w:tab w:val="num" w:pos="1800"/>
              </w:tabs>
              <w:ind w:left="1800"/>
              <w:rPr>
                <w:rFonts w:eastAsia="Malgun Gothic"/>
                <w:b w:val="0"/>
                <w:lang w:eastAsia="ko-KR"/>
              </w:rPr>
            </w:pPr>
            <w:r w:rsidRPr="000B7D4D">
              <w:rPr>
                <w:rFonts w:eastAsia="Malgun Gothic"/>
                <w:b w:val="0"/>
                <w:lang w:eastAsia="ko-KR"/>
              </w:rPr>
              <w:t>Rely on the R18 capability (i.e., ltm-MAC-CE-JointTCI-r18 and ltm-MAC-CE-SeparateTCI-r18) to indicate whether the UE supports MAC-CE activated joint/separate LTM TCI states for CLTM.</w:t>
            </w:r>
          </w:p>
          <w:p w14:paraId="31C656EC" w14:textId="2D8C9170" w:rsidR="00B113F2" w:rsidRPr="00B113F2" w:rsidRDefault="00B113F2" w:rsidP="000057A3">
            <w:pPr>
              <w:pStyle w:val="CRCoverPage"/>
              <w:spacing w:after="0"/>
              <w:ind w:left="100"/>
              <w:rPr>
                <w:bCs/>
                <w:color w:val="000000" w:themeColor="text1"/>
                <w:lang w:eastAsia="zh-CN"/>
              </w:rPr>
            </w:pPr>
          </w:p>
        </w:tc>
      </w:tr>
      <w:tr w:rsidR="001E41F3" w14:paraId="1F886379" w14:textId="77777777" w:rsidTr="00547111">
        <w:tc>
          <w:tcPr>
            <w:tcW w:w="2694" w:type="dxa"/>
            <w:gridSpan w:val="2"/>
            <w:tcBorders>
              <w:left w:val="single" w:sz="4" w:space="0" w:color="auto"/>
            </w:tcBorders>
          </w:tcPr>
          <w:p w14:paraId="4D989623" w14:textId="6C6B4C9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7BAA6D" w:rsidR="00EC261F" w:rsidRDefault="00377124" w:rsidP="00201E3F">
            <w:pPr>
              <w:pStyle w:val="CRCoverPage"/>
              <w:spacing w:after="0"/>
              <w:ind w:left="100"/>
              <w:rPr>
                <w:noProof/>
                <w:lang w:eastAsia="zh-CN"/>
              </w:rPr>
            </w:pPr>
            <w:r>
              <w:rPr>
                <w:noProof/>
                <w:lang w:eastAsia="zh-CN"/>
              </w:rPr>
              <w:t>T</w:t>
            </w:r>
            <w:r>
              <w:rPr>
                <w:rFonts w:hint="eastAsia"/>
                <w:noProof/>
                <w:lang w:eastAsia="zh-CN"/>
              </w:rPr>
              <w:t>he capability for Mob Ph4 is not support</w:t>
            </w:r>
            <w:r w:rsidR="00B612C6">
              <w:rPr>
                <w:rFonts w:hint="eastAsia"/>
                <w:noProof/>
                <w:lang w:eastAsia="zh-CN"/>
              </w:rPr>
              <w: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2AC12D" w:rsidR="001E41F3" w:rsidRDefault="00E545BF" w:rsidP="00DE1936">
            <w:pPr>
              <w:pStyle w:val="CRCoverPage"/>
              <w:spacing w:after="0"/>
              <w:ind w:left="100"/>
              <w:rPr>
                <w:noProof/>
                <w:lang w:eastAsia="zh-CN"/>
              </w:rPr>
            </w:pPr>
            <w:r>
              <w:rPr>
                <w:rFonts w:hint="eastAsia"/>
                <w:noProof/>
                <w:lang w:eastAsia="zh-CN"/>
              </w:rPr>
              <w:t>6</w:t>
            </w:r>
            <w:r w:rsidR="006925EB">
              <w:rPr>
                <w:rFonts w:hint="eastAsia"/>
                <w:noProof/>
                <w:lang w:eastAsia="zh-CN"/>
              </w:rPr>
              <w:t>.3.3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009854A" w:rsidR="001E41F3" w:rsidRDefault="00B612C6">
            <w:pPr>
              <w:pStyle w:val="CRCoverPage"/>
              <w:spacing w:after="0"/>
              <w:jc w:val="center"/>
              <w:rPr>
                <w:b/>
                <w:caps/>
                <w:noProof/>
              </w:rPr>
            </w:pPr>
            <w:r w:rsidRPr="00CA23D7">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7468E1"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8AC874E" w:rsidR="001E41F3" w:rsidRDefault="00145D43" w:rsidP="00B612C6">
            <w:pPr>
              <w:pStyle w:val="CRCoverPage"/>
              <w:spacing w:after="0"/>
              <w:ind w:left="99"/>
              <w:rPr>
                <w:noProof/>
              </w:rPr>
            </w:pPr>
            <w:r>
              <w:rPr>
                <w:noProof/>
              </w:rPr>
              <w:t xml:space="preserve">TS/TR </w:t>
            </w:r>
            <w:r w:rsidR="00B612C6">
              <w:rPr>
                <w:rFonts w:hint="eastAsia"/>
                <w:noProof/>
                <w:lang w:eastAsia="zh-CN"/>
              </w:rPr>
              <w:t>38.306</w:t>
            </w:r>
            <w:r w:rsidR="00B612C6">
              <w:rPr>
                <w:noProof/>
              </w:rPr>
              <w:t xml:space="preserve"> </w:t>
            </w:r>
            <w:r>
              <w:rPr>
                <w:noProof/>
              </w:rPr>
              <w:t xml:space="preserve">CR </w:t>
            </w:r>
            <w:r w:rsidR="00B612C6">
              <w:rPr>
                <w:rFonts w:hint="eastAsia"/>
                <w:noProof/>
                <w:lang w:eastAsia="zh-CN"/>
              </w:rPr>
              <w:t>xxxx</w:t>
            </w:r>
            <w:r w:rsidR="00B612C6">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9CF261" w:rsidR="001E41F3" w:rsidRDefault="0001485F">
            <w:pPr>
              <w:pStyle w:val="CRCoverPage"/>
              <w:spacing w:after="0"/>
              <w:jc w:val="center"/>
              <w:rPr>
                <w:b/>
                <w:caps/>
                <w:noProof/>
              </w:rPr>
            </w:pPr>
            <w:r w:rsidRPr="00CA23D7">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B4AD5" w:rsidR="001E41F3" w:rsidRDefault="0001485F">
            <w:pPr>
              <w:pStyle w:val="CRCoverPage"/>
              <w:spacing w:after="0"/>
              <w:jc w:val="center"/>
              <w:rPr>
                <w:b/>
                <w:caps/>
                <w:noProof/>
              </w:rPr>
            </w:pPr>
            <w:r w:rsidRPr="00CA23D7">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28E0D8A0" w14:textId="77777777" w:rsidR="006925EB" w:rsidRDefault="006925EB">
      <w:pPr>
        <w:rPr>
          <w:noProof/>
          <w:lang w:eastAsia="zh-CN"/>
        </w:rPr>
        <w:sectPr w:rsidR="006925EB">
          <w:headerReference w:type="even" r:id="rId12"/>
          <w:footnotePr>
            <w:numRestart w:val="eachSect"/>
          </w:footnotePr>
          <w:pgSz w:w="11907" w:h="16840" w:code="9"/>
          <w:pgMar w:top="1418" w:right="1134" w:bottom="1134" w:left="1134" w:header="680" w:footer="567" w:gutter="0"/>
          <w:cols w:space="720"/>
        </w:sectPr>
      </w:pPr>
    </w:p>
    <w:p w14:paraId="0F937653" w14:textId="77777777" w:rsidR="002F690E" w:rsidRPr="00CA23D7" w:rsidRDefault="002F690E" w:rsidP="002F690E">
      <w:pPr>
        <w:overflowPunct w:val="0"/>
        <w:autoSpaceDE w:val="0"/>
        <w:autoSpaceDN w:val="0"/>
        <w:adjustRightInd w:val="0"/>
        <w:textAlignment w:val="baseline"/>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2900"/>
      </w:tblGrid>
      <w:tr w:rsidR="002F690E" w:rsidRPr="00CA23D7" w14:paraId="5301FC47" w14:textId="77777777" w:rsidTr="00C733A1">
        <w:tc>
          <w:tcPr>
            <w:tcW w:w="129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C2E73B3" w14:textId="3EC3E597" w:rsidR="002F690E" w:rsidRPr="006925EB" w:rsidRDefault="002F690E" w:rsidP="00C733A1">
            <w:pPr>
              <w:overflowPunct w:val="0"/>
              <w:autoSpaceDE w:val="0"/>
              <w:autoSpaceDN w:val="0"/>
              <w:adjustRightInd w:val="0"/>
              <w:spacing w:before="100" w:after="100"/>
              <w:jc w:val="center"/>
              <w:textAlignment w:val="baseline"/>
              <w:rPr>
                <w:rFonts w:ascii="Arial" w:hAnsi="Arial" w:cs="Arial"/>
                <w:noProof/>
                <w:sz w:val="24"/>
                <w:lang w:eastAsia="zh-CN"/>
              </w:rPr>
            </w:pPr>
            <w:bookmarkStart w:id="1" w:name="OLE_LINK6"/>
            <w:r w:rsidRPr="00CA23D7">
              <w:rPr>
                <w:rFonts w:ascii="Arial" w:hAnsi="Arial" w:cs="Arial"/>
                <w:noProof/>
                <w:sz w:val="24"/>
                <w:lang w:eastAsia="ja-JP"/>
              </w:rPr>
              <w:t>Start of change</w:t>
            </w:r>
          </w:p>
        </w:tc>
      </w:tr>
    </w:tbl>
    <w:p w14:paraId="56BEFFC7" w14:textId="77777777" w:rsidR="00D44DA6" w:rsidRPr="00D44DA6" w:rsidRDefault="00D44DA6" w:rsidP="00D44DA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2" w:name="_Toc60777428"/>
      <w:bookmarkStart w:id="3" w:name="_Toc193446458"/>
      <w:bookmarkStart w:id="4" w:name="_Toc193452263"/>
      <w:bookmarkStart w:id="5" w:name="_Toc193463535"/>
      <w:bookmarkStart w:id="6" w:name="OLE_LINK3"/>
      <w:bookmarkStart w:id="7" w:name="OLE_LINK18"/>
      <w:bookmarkEnd w:id="1"/>
      <w:r w:rsidRPr="00D44DA6">
        <w:rPr>
          <w:rFonts w:ascii="Arial" w:eastAsia="Times New Roman" w:hAnsi="Arial"/>
          <w:sz w:val="28"/>
          <w:lang w:eastAsia="zh-CN"/>
        </w:rPr>
        <w:t>6.3.3</w:t>
      </w:r>
      <w:r w:rsidRPr="00D44DA6">
        <w:rPr>
          <w:rFonts w:ascii="Arial" w:eastAsia="Times New Roman" w:hAnsi="Arial"/>
          <w:sz w:val="28"/>
          <w:lang w:eastAsia="zh-CN"/>
        </w:rPr>
        <w:tab/>
        <w:t>UE capability information elements</w:t>
      </w:r>
      <w:bookmarkEnd w:id="2"/>
      <w:bookmarkEnd w:id="3"/>
      <w:bookmarkEnd w:id="4"/>
      <w:bookmarkEnd w:id="5"/>
    </w:p>
    <w:p w14:paraId="786753A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8" w:name="_Toc60777429"/>
      <w:bookmarkStart w:id="9" w:name="_Toc193446459"/>
      <w:bookmarkStart w:id="10" w:name="_Toc193452264"/>
      <w:bookmarkStart w:id="11" w:name="_Toc193463536"/>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sz w:val="24"/>
          <w:lang w:eastAsia="zh-CN"/>
        </w:rPr>
        <w:t>AccessStratumRelease</w:t>
      </w:r>
      <w:bookmarkEnd w:id="8"/>
      <w:bookmarkEnd w:id="9"/>
      <w:bookmarkEnd w:id="10"/>
      <w:bookmarkEnd w:id="11"/>
      <w:proofErr w:type="spellEnd"/>
    </w:p>
    <w:p w14:paraId="2F00154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AccessStratumRelease</w:t>
      </w:r>
      <w:proofErr w:type="spellEnd"/>
      <w:r w:rsidRPr="00D44DA6">
        <w:rPr>
          <w:rFonts w:eastAsia="Times New Roman"/>
          <w:lang w:eastAsia="zh-CN"/>
        </w:rPr>
        <w:t xml:space="preserve"> indicates the release supported by the UE.</w:t>
      </w:r>
    </w:p>
    <w:p w14:paraId="313C9A0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t>AccessStratumRelease</w:t>
      </w:r>
      <w:proofErr w:type="spellEnd"/>
      <w:r w:rsidRPr="00D44DA6">
        <w:rPr>
          <w:rFonts w:ascii="Arial" w:eastAsia="Times New Roman" w:hAnsi="Arial"/>
          <w:b/>
          <w:lang w:eastAsia="zh-CN"/>
        </w:rPr>
        <w:t xml:space="preserve"> information element</w:t>
      </w:r>
    </w:p>
    <w:p w14:paraId="7CED23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07511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TAG-ACCESSSTRATUMRELEASE-START</w:t>
      </w:r>
    </w:p>
    <w:p w14:paraId="1630DD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BF4B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AccessStratumRelease</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
    <w:p w14:paraId="24C81A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rel15, rel16, rel17, rel18, spare4, spare3, spare2, spare1, ... }</w:t>
      </w:r>
    </w:p>
    <w:p w14:paraId="2BAC64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A9CC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TAG-ACCESSSTRATUMRELEASE-STOP</w:t>
      </w:r>
    </w:p>
    <w:p w14:paraId="00058E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049C8A8"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9A3C0B4"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2" w:name="_Toc193446460"/>
      <w:bookmarkStart w:id="13" w:name="_Toc193452265"/>
      <w:bookmarkStart w:id="14" w:name="_Toc193463537"/>
      <w:bookmarkEnd w:id="6"/>
      <w:bookmarkEnd w:id="7"/>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iCs/>
          <w:sz w:val="24"/>
          <w:lang w:eastAsia="zh-CN"/>
        </w:rPr>
        <w:t>AerialParameters</w:t>
      </w:r>
      <w:bookmarkEnd w:id="12"/>
      <w:bookmarkEnd w:id="13"/>
      <w:bookmarkEnd w:id="14"/>
      <w:proofErr w:type="spellEnd"/>
    </w:p>
    <w:p w14:paraId="7A24A1C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AerialParameters</w:t>
      </w:r>
      <w:proofErr w:type="spellEnd"/>
      <w:r w:rsidRPr="00D44DA6">
        <w:rPr>
          <w:rFonts w:eastAsia="Times New Roman"/>
          <w:lang w:eastAsia="zh-CN"/>
        </w:rPr>
        <w:t xml:space="preserve"> is used to convey the capabilities supported by the UE for aerial operation.</w:t>
      </w:r>
    </w:p>
    <w:p w14:paraId="6A5EB704"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proofErr w:type="spellStart"/>
      <w:r w:rsidRPr="00D44DA6">
        <w:rPr>
          <w:rFonts w:ascii="Arial" w:eastAsia="Times New Roman" w:hAnsi="Arial"/>
          <w:b/>
          <w:i/>
          <w:lang w:eastAsia="zh-CN"/>
        </w:rPr>
        <w:t>AerialParameters</w:t>
      </w:r>
      <w:proofErr w:type="spellEnd"/>
      <w:r w:rsidRPr="00D44DA6">
        <w:rPr>
          <w:rFonts w:ascii="Arial" w:eastAsia="Times New Roman" w:hAnsi="Arial"/>
          <w:b/>
          <w:i/>
          <w:lang w:eastAsia="zh-CN"/>
        </w:rPr>
        <w:t xml:space="preserve"> </w:t>
      </w:r>
      <w:r w:rsidRPr="00D44DA6">
        <w:rPr>
          <w:rFonts w:ascii="Arial" w:eastAsia="Times New Roman" w:hAnsi="Arial"/>
          <w:b/>
          <w:lang w:eastAsia="zh-CN"/>
        </w:rPr>
        <w:t>information element</w:t>
      </w:r>
    </w:p>
    <w:p w14:paraId="4E9FF3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95FFB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TAG-AERIALPARAMETERS-START</w:t>
      </w:r>
    </w:p>
    <w:p w14:paraId="22307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F04A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AerialParameters-r18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65F6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Aerial UE features</w:t>
      </w:r>
    </w:p>
    <w:p w14:paraId="1AC081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aerialUE-Capability-r18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2E49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altitude measurement and event H1/H2-triggered reporting</w:t>
      </w:r>
    </w:p>
    <w:p w14:paraId="18BF34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altitudeMeas-r18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5622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altitude based measurement configuration of SSB-</w:t>
      </w:r>
      <w:proofErr w:type="spellStart"/>
      <w:r w:rsidRPr="00D44DA6">
        <w:rPr>
          <w:rFonts w:ascii="Courier New" w:eastAsia="Times New Roman" w:hAnsi="Courier New"/>
          <w:color w:val="808080"/>
          <w:sz w:val="16"/>
          <w:lang w:eastAsia="en-GB"/>
        </w:rPr>
        <w:t>ToMeasure</w:t>
      </w:r>
      <w:proofErr w:type="spellEnd"/>
    </w:p>
    <w:p w14:paraId="556BEB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altitudeBasedSSB-ToMeasure-r18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33A5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events A3H1, A3H2, A4H1, A4H2, A5H1, A5H2</w:t>
      </w:r>
    </w:p>
    <w:p w14:paraId="605049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eventAxHy-r18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18FD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flight path reporting</w:t>
      </w:r>
    </w:p>
    <w:p w14:paraId="70CD21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flightPathReporting-r18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78B9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flight path availability indication via UAI</w:t>
      </w:r>
    </w:p>
    <w:p w14:paraId="1A7417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flightPathAvailabilityIndicationUAI-r18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B418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Support of </w:t>
      </w:r>
      <w:proofErr w:type="spellStart"/>
      <w:r w:rsidRPr="00D44DA6">
        <w:rPr>
          <w:rFonts w:ascii="Courier New" w:eastAsia="Times New Roman" w:hAnsi="Courier New"/>
          <w:color w:val="808080"/>
          <w:sz w:val="16"/>
          <w:lang w:eastAsia="en-GB"/>
        </w:rPr>
        <w:t>numberOfTriggeringCells</w:t>
      </w:r>
      <w:proofErr w:type="spellEnd"/>
      <w:r w:rsidRPr="00D44DA6">
        <w:rPr>
          <w:rFonts w:ascii="Courier New" w:eastAsia="Times New Roman" w:hAnsi="Courier New"/>
          <w:color w:val="808080"/>
          <w:sz w:val="16"/>
          <w:lang w:eastAsia="en-GB"/>
        </w:rPr>
        <w:t xml:space="preserve"> for eventA3, eventA4, and eventA5, and additionally, if the UE supports eventAxHy-r18,</w:t>
      </w:r>
    </w:p>
    <w:p w14:paraId="020E67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support of </w:t>
      </w:r>
      <w:proofErr w:type="spellStart"/>
      <w:r w:rsidRPr="00D44DA6">
        <w:rPr>
          <w:rFonts w:ascii="Courier New" w:eastAsia="Times New Roman" w:hAnsi="Courier New"/>
          <w:color w:val="808080"/>
          <w:sz w:val="16"/>
          <w:lang w:eastAsia="en-GB"/>
        </w:rPr>
        <w:t>numberOfTriggeringCells</w:t>
      </w:r>
      <w:proofErr w:type="spellEnd"/>
      <w:r w:rsidRPr="00D44DA6">
        <w:rPr>
          <w:rFonts w:ascii="Courier New" w:eastAsia="Times New Roman" w:hAnsi="Courier New"/>
          <w:color w:val="808080"/>
          <w:sz w:val="16"/>
          <w:lang w:eastAsia="en-GB"/>
        </w:rPr>
        <w:t xml:space="preserve"> for eventA3H1, eventA3H2, eventA4H1, eventA4H2, eventA5H1, and eventA5H2</w:t>
      </w:r>
    </w:p>
    <w:p w14:paraId="7DB11E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multipleCellsMeasExtension-r18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DBF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handling aerial-specific Ns value(s) and Pmax list broadcasted by the cell</w:t>
      </w:r>
    </w:p>
    <w:p w14:paraId="6BF8C3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nr-NS-PmaxListAerial-r18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797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of reporting only the measurement report corresponding to the event with the smallest value between the</w:t>
      </w:r>
    </w:p>
    <w:p w14:paraId="6D195B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altitude of the UAV and the altitude threshold for which the altitude-related entering condition e.g. A3H1-2 is satisfied, when</w:t>
      </w:r>
    </w:p>
    <w:p w14:paraId="00CB8F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multiple events of the same type (Hx or </w:t>
      </w:r>
      <w:proofErr w:type="spellStart"/>
      <w:r w:rsidRPr="00D44DA6">
        <w:rPr>
          <w:rFonts w:ascii="Courier New" w:eastAsia="Times New Roman" w:hAnsi="Courier New"/>
          <w:color w:val="808080"/>
          <w:sz w:val="16"/>
          <w:lang w:eastAsia="en-GB"/>
        </w:rPr>
        <w:t>AxHy</w:t>
      </w:r>
      <w:proofErr w:type="spellEnd"/>
      <w:r w:rsidRPr="00D44DA6">
        <w:rPr>
          <w:rFonts w:ascii="Courier New" w:eastAsia="Times New Roman" w:hAnsi="Courier New"/>
          <w:color w:val="808080"/>
          <w:sz w:val="16"/>
          <w:lang w:eastAsia="en-GB"/>
        </w:rPr>
        <w:t xml:space="preserve">) for the same MO (for </w:t>
      </w:r>
      <w:proofErr w:type="spellStart"/>
      <w:r w:rsidRPr="00D44DA6">
        <w:rPr>
          <w:rFonts w:ascii="Courier New" w:eastAsia="Times New Roman" w:hAnsi="Courier New"/>
          <w:color w:val="808080"/>
          <w:sz w:val="16"/>
          <w:lang w:eastAsia="en-GB"/>
        </w:rPr>
        <w:t>AxHy</w:t>
      </w:r>
      <w:proofErr w:type="spellEnd"/>
      <w:r w:rsidRPr="00D44DA6">
        <w:rPr>
          <w:rFonts w:ascii="Courier New" w:eastAsia="Times New Roman" w:hAnsi="Courier New"/>
          <w:color w:val="808080"/>
          <w:sz w:val="16"/>
          <w:lang w:eastAsia="en-GB"/>
        </w:rPr>
        <w:t>) are triggered simultaneously.</w:t>
      </w:r>
    </w:p>
    <w:p w14:paraId="1C3EF7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simulMultiTriggerSingleMeasReport-r18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AE7A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xml:space="preserve">-- Support of A2X service(s) using PC5 </w:t>
      </w:r>
      <w:proofErr w:type="spellStart"/>
      <w:r w:rsidRPr="00D44DA6">
        <w:rPr>
          <w:rFonts w:ascii="Courier New" w:eastAsia="MS Mincho" w:hAnsi="Courier New"/>
          <w:color w:val="808080"/>
          <w:sz w:val="16"/>
          <w:lang w:eastAsia="en-GB"/>
        </w:rPr>
        <w:t>Sidelink</w:t>
      </w:r>
      <w:proofErr w:type="spellEnd"/>
      <w:r w:rsidRPr="00D44DA6">
        <w:rPr>
          <w:rFonts w:ascii="Courier New" w:eastAsia="MS Mincho" w:hAnsi="Courier New"/>
          <w:color w:val="808080"/>
          <w:sz w:val="16"/>
          <w:lang w:eastAsia="en-GB"/>
        </w:rPr>
        <w:t xml:space="preserve"> and dedicated resource pool for A2X service(s)</w:t>
      </w:r>
    </w:p>
    <w:p w14:paraId="5EA479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sl-A2X-Service-r18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brid</w:t>
      </w:r>
      <w:proofErr w:type="spellEnd"/>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daa</w:t>
      </w:r>
      <w:proofErr w:type="spellEnd"/>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bridAndDAA</w:t>
      </w:r>
      <w:proofErr w:type="spellEnd"/>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66E74B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4D05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DDB6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AC2B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TAG-AERIALPARAMETERS-STOP</w:t>
      </w:r>
    </w:p>
    <w:p w14:paraId="1304CE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A6F4B8A"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AB1CC37"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5" w:name="_Toc193446461"/>
      <w:bookmarkStart w:id="16" w:name="_Toc193452266"/>
      <w:bookmarkStart w:id="17" w:name="_Toc193463538"/>
      <w:bookmarkStart w:id="18" w:name="_Toc60777430"/>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iCs/>
          <w:sz w:val="24"/>
          <w:lang w:eastAsia="zh-CN"/>
        </w:rPr>
        <w:t>AppLayerMeasParameters</w:t>
      </w:r>
      <w:bookmarkEnd w:id="15"/>
      <w:bookmarkEnd w:id="16"/>
      <w:bookmarkEnd w:id="17"/>
      <w:proofErr w:type="spellEnd"/>
    </w:p>
    <w:p w14:paraId="71F4471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AppLayerMeasParameters</w:t>
      </w:r>
      <w:proofErr w:type="spellEnd"/>
      <w:r w:rsidRPr="00D44DA6">
        <w:rPr>
          <w:rFonts w:eastAsia="Times New Roman"/>
          <w:lang w:eastAsia="zh-CN"/>
        </w:rPr>
        <w:t xml:space="preserve"> is used to convey the capabilities supported by the UE for application layer measurements.</w:t>
      </w:r>
    </w:p>
    <w:p w14:paraId="43578FB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proofErr w:type="spellStart"/>
      <w:r w:rsidRPr="00D44DA6">
        <w:rPr>
          <w:rFonts w:ascii="Arial" w:eastAsia="Times New Roman" w:hAnsi="Arial"/>
          <w:b/>
          <w:i/>
          <w:lang w:eastAsia="zh-CN"/>
        </w:rPr>
        <w:t>AppLayerMeasParameters</w:t>
      </w:r>
      <w:proofErr w:type="spellEnd"/>
      <w:r w:rsidRPr="00D44DA6">
        <w:rPr>
          <w:rFonts w:ascii="Arial" w:eastAsia="Times New Roman" w:hAnsi="Arial"/>
          <w:b/>
          <w:i/>
          <w:lang w:eastAsia="zh-CN"/>
        </w:rPr>
        <w:t xml:space="preserve"> </w:t>
      </w:r>
      <w:r w:rsidRPr="00D44DA6">
        <w:rPr>
          <w:rFonts w:ascii="Arial" w:eastAsia="Times New Roman" w:hAnsi="Arial"/>
          <w:b/>
          <w:lang w:eastAsia="zh-CN"/>
        </w:rPr>
        <w:t>information element</w:t>
      </w:r>
    </w:p>
    <w:p w14:paraId="113194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623B2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TAG-APPLAYERMEASPARAMETERS-START</w:t>
      </w:r>
    </w:p>
    <w:p w14:paraId="128ABA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2FA1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AppLayerMeasParameters-r17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567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qoe-Streaming-MeasReport-r17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1917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qoe-MTSI-MeasReport-r17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B4DD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qoe-VR-MeasReport-r17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A4AF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ran-VisibleQoE-Streaming-MeasReport-r17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E272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ran-VisibleQoE-VR-MeasReport-r17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514D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ul-MeasurementReportAppLayer-Seg-r17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30711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14559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C8474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qoe-IdleInactiveMeasReport-r18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640A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qoe-NRDC-MeasReport-r18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FAA2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qoe-AdditionalMemoryMeasReport-r18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{kB128, kB256, kB512, kB1024}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4595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qoe-PriorityBasedDiscarding-r18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7BB8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srb5-r18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F6513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3ADF5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3A59C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791E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TAG-APPLAYERMEASPARAMETERS-STOP</w:t>
      </w:r>
    </w:p>
    <w:p w14:paraId="788E13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D882C91"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C22B99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9" w:name="_Toc193446462"/>
      <w:bookmarkStart w:id="20" w:name="_Toc193452267"/>
      <w:bookmarkStart w:id="21" w:name="_Toc19346353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BandCombinationList</w:t>
      </w:r>
      <w:bookmarkEnd w:id="18"/>
      <w:bookmarkEnd w:id="19"/>
      <w:bookmarkEnd w:id="20"/>
      <w:bookmarkEnd w:id="21"/>
    </w:p>
    <w:p w14:paraId="0B3622D5"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BandCombinationList</w:t>
      </w:r>
      <w:proofErr w:type="spellEnd"/>
      <w:r w:rsidRPr="00D44DA6">
        <w:rPr>
          <w:rFonts w:eastAsia="Times New Roman"/>
          <w:lang w:eastAsia="zh-CN"/>
        </w:rPr>
        <w:t xml:space="preserve"> contains a list of NR CA, NR non-CA and/or MR-DC band combinations (also including DL only or UL only band).</w:t>
      </w:r>
    </w:p>
    <w:p w14:paraId="36E3048B"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lastRenderedPageBreak/>
        <w:t>BandCombinationList</w:t>
      </w:r>
      <w:proofErr w:type="spellEnd"/>
      <w:r w:rsidRPr="00D44DA6">
        <w:rPr>
          <w:rFonts w:ascii="Arial" w:eastAsia="Times New Roman" w:hAnsi="Arial"/>
          <w:b/>
          <w:lang w:eastAsia="zh-CN"/>
        </w:rPr>
        <w:t xml:space="preserve"> information element</w:t>
      </w:r>
    </w:p>
    <w:p w14:paraId="3E3227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51126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TAG-BANDCOMBINATIONLIST-START</w:t>
      </w:r>
    </w:p>
    <w:p w14:paraId="1E090F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A4D4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BandCombinationList</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BandCombination</w:t>
      </w:r>
      <w:proofErr w:type="spellEnd"/>
    </w:p>
    <w:p w14:paraId="3A67F1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9B5D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BandCombination-v1540</w:t>
      </w:r>
    </w:p>
    <w:p w14:paraId="23678C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8116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BandCombination-v1550</w:t>
      </w:r>
    </w:p>
    <w:p w14:paraId="314D79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457A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BandCombination-v1560</w:t>
      </w:r>
    </w:p>
    <w:p w14:paraId="787DE9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38E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BandCombination-v1570</w:t>
      </w:r>
    </w:p>
    <w:p w14:paraId="1938E9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53FD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BandCombination-v1580</w:t>
      </w:r>
    </w:p>
    <w:p w14:paraId="2C372D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D7E5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BandCombination-v1590</w:t>
      </w:r>
    </w:p>
    <w:p w14:paraId="048788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7CA9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BandCombination-v15g0</w:t>
      </w:r>
    </w:p>
    <w:p w14:paraId="6F8466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4C9F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BandCombinationList-v15n0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BandCombination-v15n0</w:t>
      </w:r>
    </w:p>
    <w:p w14:paraId="2791A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4CEA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BandCombination-v1610</w:t>
      </w:r>
    </w:p>
    <w:p w14:paraId="36CCA5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F56B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BandCombination-v1630</w:t>
      </w:r>
    </w:p>
    <w:p w14:paraId="592425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B9B6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BandCombination-v1640</w:t>
      </w:r>
    </w:p>
    <w:p w14:paraId="219662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3CA3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BandCombination-v1650</w:t>
      </w:r>
    </w:p>
    <w:p w14:paraId="2E586A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07AD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BandCombination-v1680</w:t>
      </w:r>
    </w:p>
    <w:p w14:paraId="6E8671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B3F1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BandCombination-v1690</w:t>
      </w:r>
    </w:p>
    <w:p w14:paraId="303B23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449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BandCombination-v16a0</w:t>
      </w:r>
    </w:p>
    <w:p w14:paraId="705331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A68E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BandCombinationList-v16j0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BandCombination-v16j0</w:t>
      </w:r>
    </w:p>
    <w:p w14:paraId="0ABA47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55B5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BandCombination-v1700</w:t>
      </w:r>
    </w:p>
    <w:p w14:paraId="1E2FD5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0F28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BandCombination-v1720</w:t>
      </w:r>
    </w:p>
    <w:p w14:paraId="5C8434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E339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BandCombination-v1730</w:t>
      </w:r>
    </w:p>
    <w:p w14:paraId="6629CA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435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BandCombination-v1740</w:t>
      </w:r>
    </w:p>
    <w:p w14:paraId="6FA1E5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F84F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BandCombination-v1760</w:t>
      </w:r>
    </w:p>
    <w:p w14:paraId="411527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9034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BandCombination-v1770</w:t>
      </w:r>
    </w:p>
    <w:p w14:paraId="2E4908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D17C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bookmarkStart w:id="22" w:name="_Hlk160171388"/>
      <w:r w:rsidRPr="00D44DA6">
        <w:rPr>
          <w:rFonts w:ascii="Courier New" w:eastAsia="Times New Roman" w:hAnsi="Courier New"/>
          <w:sz w:val="16"/>
          <w:lang w:eastAsia="en-GB"/>
        </w:rPr>
        <w:t xml:space="preserve">BandCombinationList-v1780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BandCombination-v1780</w:t>
      </w:r>
      <w:bookmarkEnd w:id="22"/>
    </w:p>
    <w:p w14:paraId="79B50D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1D35F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BandCombination-v1790</w:t>
      </w:r>
    </w:p>
    <w:p w14:paraId="151140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E571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BandCombination-v17b0</w:t>
      </w:r>
    </w:p>
    <w:p w14:paraId="6A3D62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F8A4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BandCombination-v1800</w:t>
      </w:r>
    </w:p>
    <w:p w14:paraId="10D1D1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5610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BandCombination-v1830</w:t>
      </w:r>
    </w:p>
    <w:p w14:paraId="6CCF15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7BED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BandCombination-v1840</w:t>
      </w:r>
    </w:p>
    <w:p w14:paraId="30463D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B7D7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BandCombination-UplinkTxSwitch-r16</w:t>
      </w:r>
    </w:p>
    <w:p w14:paraId="54D448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EE118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BandCombination-UplinkTxSwitch-v1630</w:t>
      </w:r>
    </w:p>
    <w:p w14:paraId="4C8403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963C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BandCombination-UplinkTxSwitch-v1640</w:t>
      </w:r>
    </w:p>
    <w:p w14:paraId="41A6C7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4558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BandCombination-UplinkTxSwitch-v1650</w:t>
      </w:r>
    </w:p>
    <w:p w14:paraId="1D6CD7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968B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BandCombination-UplinkTxSwitch-v1670</w:t>
      </w:r>
    </w:p>
    <w:p w14:paraId="716EA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A170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BandCombination-UplinkTxSwitch-v1690</w:t>
      </w:r>
    </w:p>
    <w:p w14:paraId="755AC7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A515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BandCombination-UplinkTxSwitch-v16a0</w:t>
      </w:r>
    </w:p>
    <w:p w14:paraId="7635D3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F3F1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BandCombinationList-UplinkTxSwitch-v16e0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BandCombination-UplinkTxSwitch-v16e0</w:t>
      </w:r>
    </w:p>
    <w:p w14:paraId="6E9391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481E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BandCombinationList-UplinkTxSwitch-v16j0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BandCombination-UplinkTxSwitch-v16j0</w:t>
      </w:r>
    </w:p>
    <w:p w14:paraId="1FD22B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CDAB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BandCombination-UplinkTxSwitch-v1700</w:t>
      </w:r>
    </w:p>
    <w:p w14:paraId="594A08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2D64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BandCombination-UplinkTxSwitch-v1720</w:t>
      </w:r>
    </w:p>
    <w:p w14:paraId="506E31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7EE5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BandCombination-UplinkTxSwitch-v1730</w:t>
      </w:r>
    </w:p>
    <w:p w14:paraId="5534A8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42FD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BandCombination-UplinkTxSwitch-v1740</w:t>
      </w:r>
    </w:p>
    <w:p w14:paraId="04F75A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69E2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BandCombination-UplinkTxSwitch-v1760</w:t>
      </w:r>
    </w:p>
    <w:p w14:paraId="191277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787A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BandCombination-UplinkTxSwitch-v1770</w:t>
      </w:r>
    </w:p>
    <w:p w14:paraId="4CF208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4484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BandCombination-UplinkTxSwitch-v1780</w:t>
      </w:r>
    </w:p>
    <w:p w14:paraId="6B91B7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2781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BandCombination-UplinkTxSwitch-v1790</w:t>
      </w:r>
    </w:p>
    <w:p w14:paraId="169E07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7F45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BandCombination-UplinkTxSwitch-v17b0</w:t>
      </w:r>
    </w:p>
    <w:p w14:paraId="78A933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1D9F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BandCombination-UplinkTxSwitch-v1800</w:t>
      </w:r>
    </w:p>
    <w:p w14:paraId="2189C8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CCAF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BandCombination-UplinkTxSwitch-v1830</w:t>
      </w:r>
    </w:p>
    <w:p w14:paraId="708243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6B91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BandCombinationList-UplinkTxSwitch-v1840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BandCombination-UplinkTxSwitch-v1840</w:t>
      </w:r>
    </w:p>
    <w:p w14:paraId="49B7D2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1EDD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lastRenderedPageBreak/>
        <w:t>BandCombination</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71659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bandList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BandParameters</w:t>
      </w:r>
      <w:proofErr w:type="spellEnd"/>
      <w:r w:rsidRPr="00D44DA6">
        <w:rPr>
          <w:rFonts w:ascii="Courier New" w:eastAsia="Times New Roman" w:hAnsi="Courier New"/>
          <w:sz w:val="16"/>
          <w:lang w:eastAsia="en-GB"/>
        </w:rPr>
        <w:t>,</w:t>
      </w:r>
    </w:p>
    <w:p w14:paraId="6F6D24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featureSetCombination</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FeatureSetCombinationId</w:t>
      </w:r>
      <w:proofErr w:type="spellEnd"/>
      <w:r w:rsidRPr="00D44DA6">
        <w:rPr>
          <w:rFonts w:ascii="Courier New" w:eastAsia="Times New Roman" w:hAnsi="Courier New"/>
          <w:sz w:val="16"/>
          <w:lang w:eastAsia="en-GB"/>
        </w:rPr>
        <w:t>,</w:t>
      </w:r>
    </w:p>
    <w:p w14:paraId="491D7B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w:t>
      </w:r>
      <w:proofErr w:type="spellStart"/>
      <w:r w:rsidRPr="00D44DA6">
        <w:rPr>
          <w:rFonts w:ascii="Courier New" w:eastAsia="Times New Roman" w:hAnsi="Courier New"/>
          <w:sz w:val="16"/>
          <w:lang w:eastAsia="en-GB"/>
        </w:rPr>
        <w:t>ParametersEUTRA</w:t>
      </w:r>
      <w:proofErr w:type="spellEnd"/>
      <w:r w:rsidRPr="00D44DA6">
        <w:rPr>
          <w:rFonts w:ascii="Courier New" w:eastAsia="Times New Roman" w:hAnsi="Courier New"/>
          <w:sz w:val="16"/>
          <w:lang w:eastAsia="en-GB"/>
        </w:rPr>
        <w:t xml:space="preserve">                  CA-</w:t>
      </w:r>
      <w:proofErr w:type="spellStart"/>
      <w:r w:rsidRPr="00D44DA6">
        <w:rPr>
          <w:rFonts w:ascii="Courier New" w:eastAsia="Times New Roman" w:hAnsi="Courier New"/>
          <w:sz w:val="16"/>
          <w:lang w:eastAsia="en-GB"/>
        </w:rPr>
        <w:t>ParametersEUTRA</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139D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w:t>
      </w:r>
      <w:proofErr w:type="spellStart"/>
      <w:r w:rsidRPr="00D44DA6">
        <w:rPr>
          <w:rFonts w:ascii="Courier New" w:eastAsia="Times New Roman" w:hAnsi="Courier New"/>
          <w:sz w:val="16"/>
          <w:lang w:eastAsia="en-GB"/>
        </w:rPr>
        <w:t>ParametersNR</w:t>
      </w:r>
      <w:proofErr w:type="spellEnd"/>
      <w:r w:rsidRPr="00D44DA6">
        <w:rPr>
          <w:rFonts w:ascii="Courier New" w:eastAsia="Times New Roman" w:hAnsi="Courier New"/>
          <w:sz w:val="16"/>
          <w:lang w:eastAsia="en-GB"/>
        </w:rPr>
        <w:t xml:space="preserve">                     CA-</w:t>
      </w:r>
      <w:proofErr w:type="spellStart"/>
      <w:r w:rsidRPr="00D44DA6">
        <w:rPr>
          <w:rFonts w:ascii="Courier New" w:eastAsia="Times New Roman" w:hAnsi="Courier New"/>
          <w:sz w:val="16"/>
          <w:lang w:eastAsia="en-GB"/>
        </w:rPr>
        <w:t>ParametersNR</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806A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mrdc</w:t>
      </w:r>
      <w:proofErr w:type="spellEnd"/>
      <w:r w:rsidRPr="00D44DA6">
        <w:rPr>
          <w:rFonts w:ascii="Courier New" w:eastAsia="Times New Roman" w:hAnsi="Courier New"/>
          <w:sz w:val="16"/>
          <w:lang w:eastAsia="en-GB"/>
        </w:rPr>
        <w:t xml:space="preserve">-Parameters                     MRDC-Parameters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9237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supportedBandwidthCombinationSet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6DAE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powerClass-v1530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w:t>
      </w:r>
      <w:r w:rsidRPr="00D44DA6">
        <w:rPr>
          <w:rFonts w:ascii="Courier New" w:eastAsia="Times New Roman" w:hAnsi="Courier New"/>
          <w:color w:val="993366"/>
          <w:sz w:val="16"/>
          <w:lang w:eastAsia="en-GB"/>
        </w:rPr>
        <w:t>OPTIONAL</w:t>
      </w:r>
    </w:p>
    <w:p w14:paraId="11C589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24773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352A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BA8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bandList-v1540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BandParameters-v1540,</w:t>
      </w:r>
    </w:p>
    <w:p w14:paraId="52C00B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ca-ParametersNR-v1540               </w:t>
      </w:r>
      <w:proofErr w:type="spellStart"/>
      <w:r w:rsidRPr="00D44DA6">
        <w:rPr>
          <w:rFonts w:ascii="Courier New" w:eastAsia="Times New Roman" w:hAnsi="Courier New"/>
          <w:sz w:val="16"/>
          <w:lang w:eastAsia="en-GB"/>
        </w:rPr>
        <w:t>CA-ParametersNR-v1540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2C907A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DC3F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B839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7310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ca-ParametersNR-v1550               </w:t>
      </w:r>
      <w:proofErr w:type="spellStart"/>
      <w:r w:rsidRPr="00D44DA6">
        <w:rPr>
          <w:rFonts w:ascii="Courier New" w:eastAsia="Times New Roman" w:hAnsi="Courier New"/>
          <w:sz w:val="16"/>
          <w:lang w:eastAsia="en-GB"/>
        </w:rPr>
        <w:t>CA-ParametersNR-v1550</w:t>
      </w:r>
      <w:proofErr w:type="spellEnd"/>
    </w:p>
    <w:p w14:paraId="294C12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66CC8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BandCombination-v1560::=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6613A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ne-DC-BC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1F05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w:t>
      </w:r>
      <w:proofErr w:type="spellStart"/>
      <w:r w:rsidRPr="00D44DA6">
        <w:rPr>
          <w:rFonts w:ascii="Courier New" w:eastAsia="Times New Roman" w:hAnsi="Courier New"/>
          <w:sz w:val="16"/>
          <w:lang w:eastAsia="en-GB"/>
        </w:rPr>
        <w:t>ParametersNRDC</w:t>
      </w:r>
      <w:proofErr w:type="spellEnd"/>
      <w:r w:rsidRPr="00D44DA6">
        <w:rPr>
          <w:rFonts w:ascii="Courier New" w:eastAsia="Times New Roman" w:hAnsi="Courier New"/>
          <w:sz w:val="16"/>
          <w:lang w:eastAsia="en-GB"/>
        </w:rPr>
        <w:t xml:space="preserve">                       CA-</w:t>
      </w:r>
      <w:proofErr w:type="spellStart"/>
      <w:r w:rsidRPr="00D44DA6">
        <w:rPr>
          <w:rFonts w:ascii="Courier New" w:eastAsia="Times New Roman" w:hAnsi="Courier New"/>
          <w:sz w:val="16"/>
          <w:lang w:eastAsia="en-GB"/>
        </w:rPr>
        <w:t>ParametersNRDC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2E19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ca-ParametersEUTRA-v1560                </w:t>
      </w:r>
      <w:proofErr w:type="spellStart"/>
      <w:r w:rsidRPr="00D44DA6">
        <w:rPr>
          <w:rFonts w:ascii="Courier New" w:eastAsia="Times New Roman" w:hAnsi="Courier New"/>
          <w:sz w:val="16"/>
          <w:lang w:eastAsia="en-GB"/>
        </w:rPr>
        <w:t>CA-ParametersEUTRA-v1560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8CC5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ca-ParametersNR-v1560                   </w:t>
      </w:r>
      <w:proofErr w:type="spellStart"/>
      <w:r w:rsidRPr="00D44DA6">
        <w:rPr>
          <w:rFonts w:ascii="Courier New" w:eastAsia="Times New Roman" w:hAnsi="Courier New"/>
          <w:sz w:val="16"/>
          <w:lang w:eastAsia="en-GB"/>
        </w:rPr>
        <w:t>CA-ParametersNR-v1560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0A81EA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51623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6962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F26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ca-ParametersEUTRA-v1570            </w:t>
      </w:r>
      <w:proofErr w:type="spellStart"/>
      <w:r w:rsidRPr="00D44DA6">
        <w:rPr>
          <w:rFonts w:ascii="Courier New" w:eastAsia="Times New Roman" w:hAnsi="Courier New"/>
          <w:sz w:val="16"/>
          <w:lang w:eastAsia="en-GB"/>
        </w:rPr>
        <w:t>CA-ParametersEUTRA-v1570</w:t>
      </w:r>
      <w:proofErr w:type="spellEnd"/>
    </w:p>
    <w:p w14:paraId="758622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5E4A2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4BD9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E32D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mrdc-Parameters-v1580               </w:t>
      </w:r>
      <w:proofErr w:type="spellStart"/>
      <w:r w:rsidRPr="00D44DA6">
        <w:rPr>
          <w:rFonts w:ascii="Courier New" w:eastAsia="Times New Roman" w:hAnsi="Courier New"/>
          <w:sz w:val="16"/>
          <w:lang w:eastAsia="en-GB"/>
        </w:rPr>
        <w:t>MRDC-Parameters-v1580</w:t>
      </w:r>
      <w:proofErr w:type="spellEnd"/>
    </w:p>
    <w:p w14:paraId="154374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7DC48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8D459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BandCombination-v1590::=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56E78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supportedBandwidthCombinationSetIntraENDC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10CB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mrdc-Parameters-v1590                      </w:t>
      </w:r>
      <w:proofErr w:type="spellStart"/>
      <w:r w:rsidRPr="00D44DA6">
        <w:rPr>
          <w:rFonts w:ascii="Courier New" w:eastAsia="Times New Roman" w:hAnsi="Courier New"/>
          <w:sz w:val="16"/>
          <w:lang w:eastAsia="en-GB"/>
        </w:rPr>
        <w:t>MRDC-Parameters-v1590</w:t>
      </w:r>
      <w:proofErr w:type="spellEnd"/>
    </w:p>
    <w:p w14:paraId="31632A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45AC6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7D35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BandCombination-v15g0::=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387A5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ca-ParametersNR-v15g0               </w:t>
      </w:r>
      <w:proofErr w:type="spellStart"/>
      <w:r w:rsidRPr="00D44DA6">
        <w:rPr>
          <w:rFonts w:ascii="Courier New" w:eastAsia="Times New Roman" w:hAnsi="Courier New"/>
          <w:sz w:val="16"/>
          <w:lang w:eastAsia="en-GB"/>
        </w:rPr>
        <w:t>CA-ParametersNR-v15g0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E591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ca-ParametersNRDC-v15g0             </w:t>
      </w:r>
      <w:proofErr w:type="spellStart"/>
      <w:r w:rsidRPr="00D44DA6">
        <w:rPr>
          <w:rFonts w:ascii="Courier New" w:eastAsia="Times New Roman" w:hAnsi="Courier New"/>
          <w:sz w:val="16"/>
          <w:lang w:eastAsia="en-GB"/>
        </w:rPr>
        <w:t>CA-ParametersNRDC-v15g0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FB2A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mrdc-Parameters-v15g0               </w:t>
      </w:r>
      <w:proofErr w:type="spellStart"/>
      <w:r w:rsidRPr="00D44DA6">
        <w:rPr>
          <w:rFonts w:ascii="Courier New" w:eastAsia="Times New Roman" w:hAnsi="Courier New"/>
          <w:sz w:val="16"/>
          <w:lang w:eastAsia="en-GB"/>
        </w:rPr>
        <w:t>MRDC-Parameters-v15g0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089629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3CD7C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3D79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BandCombination-v15n0::=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7BEC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mrdc-Parameters-v15n0               </w:t>
      </w:r>
      <w:proofErr w:type="spellStart"/>
      <w:r w:rsidRPr="00D44DA6">
        <w:rPr>
          <w:rFonts w:ascii="Courier New" w:eastAsia="Times New Roman" w:hAnsi="Courier New"/>
          <w:sz w:val="16"/>
          <w:lang w:eastAsia="en-GB"/>
        </w:rPr>
        <w:t>MRDC-Parameters-v15n0</w:t>
      </w:r>
      <w:proofErr w:type="spellEnd"/>
    </w:p>
    <w:p w14:paraId="3F1D0A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2C3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C822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E57B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bandList-v1610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AF09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ca-ParametersNR-v1610               </w:t>
      </w:r>
      <w:proofErr w:type="spellStart"/>
      <w:r w:rsidRPr="00D44DA6">
        <w:rPr>
          <w:rFonts w:ascii="Courier New" w:eastAsia="Times New Roman" w:hAnsi="Courier New"/>
          <w:sz w:val="16"/>
          <w:lang w:eastAsia="en-GB"/>
        </w:rPr>
        <w:t>CA-ParametersNR-v1610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05A0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ca-ParametersNRDC-v1610             </w:t>
      </w:r>
      <w:proofErr w:type="spellStart"/>
      <w:r w:rsidRPr="00D44DA6">
        <w:rPr>
          <w:rFonts w:ascii="Courier New" w:eastAsia="Times New Roman" w:hAnsi="Courier New"/>
          <w:sz w:val="16"/>
          <w:lang w:eastAsia="en-GB"/>
        </w:rPr>
        <w:t>CA-ParametersNRDC-v1610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E37A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powerClass-v1610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{pc1dot5}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CEE5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powerClassNRPart-r16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 pc2, pc3, pc5}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38B5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featureSetCombinationDAPS-r16       </w:t>
      </w:r>
      <w:proofErr w:type="spellStart"/>
      <w:r w:rsidRPr="00D44DA6">
        <w:rPr>
          <w:rFonts w:ascii="Courier New" w:eastAsia="Times New Roman" w:hAnsi="Courier New"/>
          <w:sz w:val="16"/>
          <w:lang w:eastAsia="en-GB"/>
        </w:rPr>
        <w:t>FeatureSetCombinationId</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8EFE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mrdc-Parameters-v1620               </w:t>
      </w:r>
      <w:proofErr w:type="spellStart"/>
      <w:r w:rsidRPr="00D44DA6">
        <w:rPr>
          <w:rFonts w:ascii="Courier New" w:eastAsia="Times New Roman" w:hAnsi="Courier New"/>
          <w:sz w:val="16"/>
          <w:lang w:eastAsia="en-GB"/>
        </w:rPr>
        <w:t>MRDC-Parameters-v1620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3BA8D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6DC9A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96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F661D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ca-ParametersNR-v1630                       </w:t>
      </w:r>
      <w:proofErr w:type="spellStart"/>
      <w:r w:rsidRPr="00D44DA6">
        <w:rPr>
          <w:rFonts w:ascii="Courier New" w:eastAsia="Times New Roman" w:hAnsi="Courier New"/>
          <w:sz w:val="16"/>
          <w:lang w:eastAsia="en-GB"/>
        </w:rPr>
        <w:t>CA-ParametersNR-v1630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8B25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ca-ParametersNRDC-v1630                     </w:t>
      </w:r>
      <w:proofErr w:type="spellStart"/>
      <w:r w:rsidRPr="00D44DA6">
        <w:rPr>
          <w:rFonts w:ascii="Courier New" w:eastAsia="Times New Roman" w:hAnsi="Courier New"/>
          <w:sz w:val="16"/>
          <w:lang w:eastAsia="en-GB"/>
        </w:rPr>
        <w:t>CA-ParametersNRDC-v1630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2841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mrdc-Parameters-v1630                       </w:t>
      </w:r>
      <w:proofErr w:type="spellStart"/>
      <w:r w:rsidRPr="00D44DA6">
        <w:rPr>
          <w:rFonts w:ascii="Courier New" w:eastAsia="Times New Roman" w:hAnsi="Courier New"/>
          <w:sz w:val="16"/>
          <w:lang w:eastAsia="en-GB"/>
        </w:rPr>
        <w:t>MRDC-Parameters-v1630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5B64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supportedTxBandCombListPerBC-Sidelink-r16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37D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supportedRxBandCombListPerBC-Sidelink-r16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5330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scalingFactorTxSidelink-r16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ScalingFactorSidelink-r16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88BF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scalingFactorRxSidelink-r16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ScalingFactorSidelink-r16     </w:t>
      </w:r>
      <w:r w:rsidRPr="00D44DA6">
        <w:rPr>
          <w:rFonts w:ascii="Courier New" w:eastAsia="Times New Roman" w:hAnsi="Courier New"/>
          <w:color w:val="993366"/>
          <w:sz w:val="16"/>
          <w:lang w:eastAsia="en-GB"/>
        </w:rPr>
        <w:t>OPTIONAL</w:t>
      </w:r>
    </w:p>
    <w:p w14:paraId="253A99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4325E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63C5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963F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ca-ParametersNR-v1640                       </w:t>
      </w:r>
      <w:proofErr w:type="spellStart"/>
      <w:r w:rsidRPr="00D44DA6">
        <w:rPr>
          <w:rFonts w:ascii="Courier New" w:eastAsia="Times New Roman" w:hAnsi="Courier New"/>
          <w:sz w:val="16"/>
          <w:lang w:eastAsia="en-GB"/>
        </w:rPr>
        <w:t>CA-ParametersNR-v1640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FF67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ca-ParametersNRDC-v1640                     </w:t>
      </w:r>
      <w:proofErr w:type="spellStart"/>
      <w:r w:rsidRPr="00D44DA6">
        <w:rPr>
          <w:rFonts w:ascii="Courier New" w:eastAsia="Times New Roman" w:hAnsi="Courier New"/>
          <w:sz w:val="16"/>
          <w:lang w:eastAsia="en-GB"/>
        </w:rPr>
        <w:t>CA-ParametersNRDC-v1640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C25A2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ACD81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EF1E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81CF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ca-ParametersNRDC-v1650             </w:t>
      </w:r>
      <w:proofErr w:type="spellStart"/>
      <w:r w:rsidRPr="00D44DA6">
        <w:rPr>
          <w:rFonts w:ascii="Courier New" w:eastAsia="Times New Roman" w:hAnsi="Courier New"/>
          <w:sz w:val="16"/>
          <w:lang w:eastAsia="en-GB"/>
        </w:rPr>
        <w:t>CA-ParametersNRDC-v1650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6F0E9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33ECE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9352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E2EE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intrabandConcurrentOperationPowerClass-r16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IntraBandPowerClass-r16     </w:t>
      </w:r>
      <w:r w:rsidRPr="00D44DA6">
        <w:rPr>
          <w:rFonts w:ascii="Courier New" w:eastAsia="Times New Roman" w:hAnsi="Courier New"/>
          <w:color w:val="993366"/>
          <w:sz w:val="16"/>
          <w:lang w:eastAsia="en-GB"/>
        </w:rPr>
        <w:t>OPTIONAL</w:t>
      </w:r>
    </w:p>
    <w:p w14:paraId="45D164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CFBB9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1110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A1A9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CA-ParametersNR-v1690                 </w:t>
      </w:r>
      <w:r w:rsidRPr="00D44DA6">
        <w:rPr>
          <w:rFonts w:ascii="Courier New" w:eastAsia="Times New Roman" w:hAnsi="Courier New"/>
          <w:color w:val="993366"/>
          <w:sz w:val="16"/>
          <w:lang w:eastAsia="en-GB"/>
        </w:rPr>
        <w:t>OPTIONAL</w:t>
      </w:r>
    </w:p>
    <w:p w14:paraId="69F9FB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6279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CCEE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D721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ca-ParametersNR-v16a0              </w:t>
      </w:r>
      <w:proofErr w:type="spellStart"/>
      <w:r w:rsidRPr="00D44DA6">
        <w:rPr>
          <w:rFonts w:ascii="Courier New" w:eastAsia="Times New Roman" w:hAnsi="Courier New"/>
          <w:sz w:val="16"/>
          <w:lang w:eastAsia="en-GB"/>
        </w:rPr>
        <w:t>CA-ParametersNR-v16a0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21A5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ca-ParametersNRDC-v16a0            </w:t>
      </w:r>
      <w:proofErr w:type="spellStart"/>
      <w:r w:rsidRPr="00D44DA6">
        <w:rPr>
          <w:rFonts w:ascii="Courier New" w:eastAsia="Times New Roman" w:hAnsi="Courier New"/>
          <w:sz w:val="16"/>
          <w:lang w:eastAsia="en-GB"/>
        </w:rPr>
        <w:t>CA-ParametersNRDC-v16a0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30E46D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64957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B5B7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BandCombination-v16j0::=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49DA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ca-ParametersNR-v16j0              CA-ParametersNR-v1690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5662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ca-ParametersNRDC-v16j0            </w:t>
      </w:r>
      <w:proofErr w:type="spellStart"/>
      <w:r w:rsidRPr="00D44DA6">
        <w:rPr>
          <w:rFonts w:ascii="Courier New" w:eastAsia="Times New Roman" w:hAnsi="Courier New"/>
          <w:sz w:val="16"/>
          <w:lang w:eastAsia="en-GB"/>
        </w:rPr>
        <w:t>CA-ParametersNRDC-v16j0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2D200C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794D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9FA1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1343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ca-ParametersNR-v1700              </w:t>
      </w:r>
      <w:proofErr w:type="spellStart"/>
      <w:r w:rsidRPr="00D44DA6">
        <w:rPr>
          <w:rFonts w:ascii="Courier New" w:eastAsia="Times New Roman" w:hAnsi="Courier New"/>
          <w:sz w:val="16"/>
          <w:lang w:eastAsia="en-GB"/>
        </w:rPr>
        <w:t>CA-ParametersNR-v1700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0340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ca-ParametersNRDC-v1700            </w:t>
      </w:r>
      <w:proofErr w:type="spellStart"/>
      <w:r w:rsidRPr="00D44DA6">
        <w:rPr>
          <w:rFonts w:ascii="Courier New" w:eastAsia="Times New Roman" w:hAnsi="Courier New"/>
          <w:sz w:val="16"/>
          <w:lang w:eastAsia="en-GB"/>
        </w:rPr>
        <w:t>CA-ParametersNRDC-v1700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DC9C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mrdc-Parameters-v1700              </w:t>
      </w:r>
      <w:proofErr w:type="spellStart"/>
      <w:r w:rsidRPr="00D44DA6">
        <w:rPr>
          <w:rFonts w:ascii="Courier New" w:eastAsia="Times New Roman" w:hAnsi="Courier New"/>
          <w:sz w:val="16"/>
          <w:lang w:eastAsia="en-GB"/>
        </w:rPr>
        <w:t>MRDC-Parameters-v1700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7947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BandParameters-v1710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B82B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supportedBandCombListPerBC-SL-RelayDiscovery-r17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5864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supportedBandCombListPerBC-SL-NonRelayDiscovery-r17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               </w:t>
      </w:r>
      <w:r w:rsidRPr="00D44DA6">
        <w:rPr>
          <w:rFonts w:ascii="Courier New" w:eastAsia="Times New Roman" w:hAnsi="Courier New"/>
          <w:color w:val="993366"/>
          <w:sz w:val="16"/>
          <w:lang w:eastAsia="en-GB"/>
        </w:rPr>
        <w:t>OPTIONAL</w:t>
      </w:r>
    </w:p>
    <w:p w14:paraId="341DB0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212AC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7F52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C9E80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ca-ParametersNR-v1720              </w:t>
      </w:r>
      <w:proofErr w:type="spellStart"/>
      <w:r w:rsidRPr="00D44DA6">
        <w:rPr>
          <w:rFonts w:ascii="Courier New" w:eastAsia="Times New Roman" w:hAnsi="Courier New"/>
          <w:sz w:val="16"/>
          <w:lang w:eastAsia="en-GB"/>
        </w:rPr>
        <w:t>CA-ParametersNR-v1720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BE60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ca-ParametersNRDC-v1720            </w:t>
      </w:r>
      <w:proofErr w:type="spellStart"/>
      <w:r w:rsidRPr="00D44DA6">
        <w:rPr>
          <w:rFonts w:ascii="Courier New" w:eastAsia="Times New Roman" w:hAnsi="Courier New"/>
          <w:sz w:val="16"/>
          <w:lang w:eastAsia="en-GB"/>
        </w:rPr>
        <w:t>CA-ParametersNRDC-v1720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2D90A5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11C48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1311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9CED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ca-ParametersNR-v1730              </w:t>
      </w:r>
      <w:proofErr w:type="spellStart"/>
      <w:r w:rsidRPr="00D44DA6">
        <w:rPr>
          <w:rFonts w:ascii="Courier New" w:eastAsia="Times New Roman" w:hAnsi="Courier New"/>
          <w:sz w:val="16"/>
          <w:lang w:eastAsia="en-GB"/>
        </w:rPr>
        <w:t>CA-ParametersNR-v1730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5535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ca-ParametersNRDC-v1730            </w:t>
      </w:r>
      <w:proofErr w:type="spellStart"/>
      <w:r w:rsidRPr="00D44DA6">
        <w:rPr>
          <w:rFonts w:ascii="Courier New" w:eastAsia="Times New Roman" w:hAnsi="Courier New"/>
          <w:sz w:val="16"/>
          <w:lang w:eastAsia="en-GB"/>
        </w:rPr>
        <w:t>CA-ParametersNRDC-v1730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F214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bandList-v1730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BandParameters-v1730  </w:t>
      </w:r>
      <w:r w:rsidRPr="00D44DA6">
        <w:rPr>
          <w:rFonts w:ascii="Courier New" w:eastAsia="Times New Roman" w:hAnsi="Courier New"/>
          <w:color w:val="993366"/>
          <w:sz w:val="16"/>
          <w:lang w:eastAsia="en-GB"/>
        </w:rPr>
        <w:t>OPTIONAL</w:t>
      </w:r>
    </w:p>
    <w:p w14:paraId="6EFE5B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F1B18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9262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D900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CA-ParametersNR-v1740                    </w:t>
      </w:r>
      <w:r w:rsidRPr="00D44DA6">
        <w:rPr>
          <w:rFonts w:ascii="Courier New" w:eastAsia="Times New Roman" w:hAnsi="Courier New"/>
          <w:color w:val="993366"/>
          <w:sz w:val="16"/>
          <w:lang w:eastAsia="en-GB"/>
        </w:rPr>
        <w:t>OPTIONAL</w:t>
      </w:r>
    </w:p>
    <w:p w14:paraId="27032B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FBADB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8F3A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BDE0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ca-ParametersNR-v1760              </w:t>
      </w:r>
      <w:proofErr w:type="spellStart"/>
      <w:r w:rsidRPr="00D44DA6">
        <w:rPr>
          <w:rFonts w:ascii="Courier New" w:eastAsia="Times New Roman" w:hAnsi="Courier New"/>
          <w:sz w:val="16"/>
          <w:lang w:eastAsia="en-GB"/>
        </w:rPr>
        <w:t>CA-ParametersNR-v1760</w:t>
      </w:r>
      <w:proofErr w:type="spellEnd"/>
      <w:r w:rsidRPr="00D44DA6">
        <w:rPr>
          <w:rFonts w:ascii="Courier New" w:eastAsia="Times New Roman" w:hAnsi="Courier New"/>
          <w:sz w:val="16"/>
          <w:lang w:eastAsia="en-GB"/>
        </w:rPr>
        <w:t>,</w:t>
      </w:r>
    </w:p>
    <w:p w14:paraId="2A5BEC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ca-ParametersNRDC-v1760            </w:t>
      </w:r>
      <w:proofErr w:type="spellStart"/>
      <w:r w:rsidRPr="00D44DA6">
        <w:rPr>
          <w:rFonts w:ascii="Courier New" w:eastAsia="Times New Roman" w:hAnsi="Courier New"/>
          <w:sz w:val="16"/>
          <w:lang w:eastAsia="en-GB"/>
        </w:rPr>
        <w:t>CA-ParametersNRDC-v1760</w:t>
      </w:r>
      <w:proofErr w:type="spellEnd"/>
    </w:p>
    <w:p w14:paraId="238005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16EAE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1FD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BandCombination-v1770::=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680FC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bandList-v1770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BandParameters-v1770,</w:t>
      </w:r>
    </w:p>
    <w:p w14:paraId="4D6940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mrdc-Parameters-v1770               </w:t>
      </w:r>
      <w:proofErr w:type="spellStart"/>
      <w:r w:rsidRPr="00D44DA6">
        <w:rPr>
          <w:rFonts w:ascii="Courier New" w:eastAsia="Times New Roman" w:hAnsi="Courier New"/>
          <w:sz w:val="16"/>
          <w:lang w:eastAsia="en-GB"/>
        </w:rPr>
        <w:t>MRDC-Parameters-v1770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E744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ca-ParametersNR-v1770               </w:t>
      </w:r>
      <w:proofErr w:type="spellStart"/>
      <w:r w:rsidRPr="00D44DA6">
        <w:rPr>
          <w:rFonts w:ascii="Courier New" w:eastAsia="Times New Roman" w:hAnsi="Courier New"/>
          <w:sz w:val="16"/>
          <w:lang w:eastAsia="en-GB"/>
        </w:rPr>
        <w:t>CA-ParametersNR-v1770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837CD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FDA50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5977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43BCD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ca-ParametersNR-v1780               </w:t>
      </w:r>
      <w:proofErr w:type="spellStart"/>
      <w:r w:rsidRPr="00D44DA6">
        <w:rPr>
          <w:rFonts w:ascii="Courier New" w:eastAsia="Times New Roman" w:hAnsi="Courier New"/>
          <w:sz w:val="16"/>
          <w:lang w:eastAsia="en-GB"/>
        </w:rPr>
        <w:t>CA-ParametersNR-v1780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3968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ca-ParametersNRDC-v1780             </w:t>
      </w:r>
      <w:proofErr w:type="spellStart"/>
      <w:r w:rsidRPr="00D44DA6">
        <w:rPr>
          <w:rFonts w:ascii="Courier New" w:eastAsia="Times New Roman" w:hAnsi="Courier New"/>
          <w:sz w:val="16"/>
          <w:lang w:eastAsia="en-GB"/>
        </w:rPr>
        <w:t>CA-ParametersNRDC-v1780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61ED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bandList-v1780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E1C1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mrdc-Parameters-v1780               MRDC-Parameters-v1770                                              </w:t>
      </w:r>
      <w:r w:rsidRPr="00D44DA6">
        <w:rPr>
          <w:rFonts w:ascii="Courier New" w:eastAsia="Times New Roman" w:hAnsi="Courier New"/>
          <w:color w:val="993366"/>
          <w:sz w:val="16"/>
          <w:lang w:eastAsia="en-GB"/>
        </w:rPr>
        <w:t>OPTIONAL</w:t>
      </w:r>
    </w:p>
    <w:p w14:paraId="20D043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BB23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424C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872E1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supportedIntraENDC-BandCombinationList-r17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(1..maxNrofIntraEndc-Components-r17))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SupportedIntraENDC-BandCombination-r17           </w:t>
      </w:r>
      <w:r w:rsidRPr="00D44DA6">
        <w:rPr>
          <w:rFonts w:ascii="Courier New" w:eastAsia="Times New Roman" w:hAnsi="Courier New"/>
          <w:color w:val="993366"/>
          <w:sz w:val="16"/>
          <w:lang w:eastAsia="en-GB"/>
        </w:rPr>
        <w:t>OPTIONAL</w:t>
      </w:r>
    </w:p>
    <w:p w14:paraId="7A3D02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18F44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3B4A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94FB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ca-ParametersNR-v17b0              CA-ParametersNR-v1740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7BF7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ca-ParametersNRDC-v17b0            </w:t>
      </w:r>
      <w:proofErr w:type="spellStart"/>
      <w:r w:rsidRPr="00D44DA6">
        <w:rPr>
          <w:rFonts w:ascii="Courier New" w:eastAsia="Times New Roman" w:hAnsi="Courier New"/>
          <w:sz w:val="16"/>
          <w:lang w:eastAsia="en-GB"/>
        </w:rPr>
        <w:t>CA-ParametersNRDC-v17b0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09CFE5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7B244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F113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8533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ca-ParametersNR-v1800               </w:t>
      </w:r>
      <w:proofErr w:type="spellStart"/>
      <w:r w:rsidRPr="00D44DA6">
        <w:rPr>
          <w:rFonts w:ascii="Courier New" w:eastAsia="Times New Roman" w:hAnsi="Courier New"/>
          <w:sz w:val="16"/>
          <w:lang w:eastAsia="en-GB"/>
        </w:rPr>
        <w:t>CA-ParametersNR-v1800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1272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ca-ParametersNRDC-v1800             </w:t>
      </w:r>
      <w:proofErr w:type="spellStart"/>
      <w:r w:rsidRPr="00D44DA6">
        <w:rPr>
          <w:rFonts w:ascii="Courier New" w:eastAsia="Times New Roman" w:hAnsi="Courier New"/>
          <w:sz w:val="16"/>
          <w:lang w:eastAsia="en-GB"/>
        </w:rPr>
        <w:t>CA-ParametersNRDC-v1800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C44D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supportedBandCombListPerBC-SL-U2U-RelayDiscovery-r18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DA23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bandList-v1810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BandParameters-v1810      </w:t>
      </w:r>
      <w:r w:rsidRPr="00D44DA6">
        <w:rPr>
          <w:rFonts w:ascii="Courier New" w:eastAsia="Times New Roman" w:hAnsi="Courier New"/>
          <w:color w:val="993366"/>
          <w:sz w:val="16"/>
          <w:lang w:eastAsia="en-GB"/>
        </w:rPr>
        <w:t>OPTIONAL</w:t>
      </w:r>
    </w:p>
    <w:p w14:paraId="169AC4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A68F3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4694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9B68D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ca-ParametersNR-v1830               </w:t>
      </w:r>
      <w:proofErr w:type="spellStart"/>
      <w:r w:rsidRPr="00D44DA6">
        <w:rPr>
          <w:rFonts w:ascii="Courier New" w:eastAsia="Times New Roman" w:hAnsi="Courier New"/>
          <w:sz w:val="16"/>
          <w:lang w:eastAsia="en-GB"/>
        </w:rPr>
        <w:t>CA-ParametersNR-v1830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5B65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ca-ParametersNRDC-v1830             </w:t>
      </w:r>
      <w:proofErr w:type="spellStart"/>
      <w:r w:rsidRPr="00D44DA6">
        <w:rPr>
          <w:rFonts w:ascii="Courier New" w:eastAsia="Times New Roman" w:hAnsi="Courier New"/>
          <w:sz w:val="16"/>
          <w:lang w:eastAsia="en-GB"/>
        </w:rPr>
        <w:t>CA-ParametersNRDC-v1830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C45A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65E0F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6C8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BandCombination-v1840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EBC9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mrdc-Parameters-v1840               </w:t>
      </w:r>
      <w:proofErr w:type="spellStart"/>
      <w:r w:rsidRPr="00D44DA6">
        <w:rPr>
          <w:rFonts w:ascii="Courier New" w:eastAsia="Times New Roman" w:hAnsi="Courier New"/>
          <w:sz w:val="16"/>
          <w:lang w:eastAsia="en-GB"/>
        </w:rPr>
        <w:t>MRDC-Parameters-v1840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349A9C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A6F24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E224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A516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bandCombination-r16                 </w:t>
      </w:r>
      <w:proofErr w:type="spellStart"/>
      <w:r w:rsidRPr="00D44DA6">
        <w:rPr>
          <w:rFonts w:ascii="Courier New" w:eastAsia="Times New Roman" w:hAnsi="Courier New"/>
          <w:sz w:val="16"/>
          <w:lang w:eastAsia="en-GB"/>
        </w:rPr>
        <w:t>BandCombination</w:t>
      </w:r>
      <w:proofErr w:type="spellEnd"/>
      <w:r w:rsidRPr="00D44DA6">
        <w:rPr>
          <w:rFonts w:ascii="Courier New" w:eastAsia="Times New Roman" w:hAnsi="Courier New"/>
          <w:sz w:val="16"/>
          <w:lang w:eastAsia="en-GB"/>
        </w:rPr>
        <w:t>,</w:t>
      </w:r>
    </w:p>
    <w:p w14:paraId="425836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bandCombination-v1540               </w:t>
      </w:r>
      <w:proofErr w:type="spellStart"/>
      <w:r w:rsidRPr="00D44DA6">
        <w:rPr>
          <w:rFonts w:ascii="Courier New" w:eastAsia="Times New Roman" w:hAnsi="Courier New"/>
          <w:sz w:val="16"/>
          <w:lang w:eastAsia="en-GB"/>
        </w:rPr>
        <w:t>BandCombination-v1540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2D77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bandCombination-v1560               </w:t>
      </w:r>
      <w:proofErr w:type="spellStart"/>
      <w:r w:rsidRPr="00D44DA6">
        <w:rPr>
          <w:rFonts w:ascii="Courier New" w:eastAsia="Times New Roman" w:hAnsi="Courier New"/>
          <w:sz w:val="16"/>
          <w:lang w:eastAsia="en-GB"/>
        </w:rPr>
        <w:t>BandCombination-v1560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4F2D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bandCombination-v1570               </w:t>
      </w:r>
      <w:proofErr w:type="spellStart"/>
      <w:r w:rsidRPr="00D44DA6">
        <w:rPr>
          <w:rFonts w:ascii="Courier New" w:eastAsia="Times New Roman" w:hAnsi="Courier New"/>
          <w:sz w:val="16"/>
          <w:lang w:eastAsia="en-GB"/>
        </w:rPr>
        <w:t>BandCombination-v1570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9C7D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bandCombination-v1580               </w:t>
      </w:r>
      <w:proofErr w:type="spellStart"/>
      <w:r w:rsidRPr="00D44DA6">
        <w:rPr>
          <w:rFonts w:ascii="Courier New" w:eastAsia="Times New Roman" w:hAnsi="Courier New"/>
          <w:sz w:val="16"/>
          <w:lang w:eastAsia="en-GB"/>
        </w:rPr>
        <w:t>BandCombination-v1580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8BE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bandCombination-v1590               </w:t>
      </w:r>
      <w:proofErr w:type="spellStart"/>
      <w:r w:rsidRPr="00D44DA6">
        <w:rPr>
          <w:rFonts w:ascii="Courier New" w:eastAsia="Times New Roman" w:hAnsi="Courier New"/>
          <w:sz w:val="16"/>
          <w:lang w:eastAsia="en-GB"/>
        </w:rPr>
        <w:t>BandCombination-v1590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C5CE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bandCombination-v1610               </w:t>
      </w:r>
      <w:proofErr w:type="spellStart"/>
      <w:r w:rsidRPr="00D44DA6">
        <w:rPr>
          <w:rFonts w:ascii="Courier New" w:eastAsia="Times New Roman" w:hAnsi="Courier New"/>
          <w:sz w:val="16"/>
          <w:lang w:eastAsia="en-GB"/>
        </w:rPr>
        <w:t>BandCombination-v1610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99AB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supportedBandPairListNR-r16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(1..maxULTxSwitchingBandPairs))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ULTxSwitchingBandPair-r16,</w:t>
      </w:r>
    </w:p>
    <w:p w14:paraId="794DF6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uplinkTxSwitching-OptionSupport-r16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switchedUL</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dualUL</w:t>
      </w:r>
      <w:proofErr w:type="spellEnd"/>
      <w:r w:rsidRPr="00D44DA6">
        <w:rPr>
          <w:rFonts w:ascii="Courier New" w:eastAsia="Times New Roman" w:hAnsi="Courier New"/>
          <w:sz w:val="16"/>
          <w:lang w:eastAsia="en-GB"/>
        </w:rPr>
        <w:t xml:space="preserve">,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01E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uplinkTxSwitching-PowerBoosting-r16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3C20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5C84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ED419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16-5 UL-MIMO coherence capability for dynamic Tx switching between 3CC 1Tx-2Tx switching</w:t>
      </w:r>
    </w:p>
    <w:p w14:paraId="19EB62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uplinkTxSwitching-PUSCH-TransCoherence-r16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nonCoherent</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fullCoherent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7637BD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373BD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3718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AB24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9797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bandCombination-v1630                       </w:t>
      </w:r>
      <w:proofErr w:type="spellStart"/>
      <w:r w:rsidRPr="00D44DA6">
        <w:rPr>
          <w:rFonts w:ascii="Courier New" w:eastAsia="Times New Roman" w:hAnsi="Courier New"/>
          <w:sz w:val="16"/>
          <w:lang w:eastAsia="en-GB"/>
        </w:rPr>
        <w:t>BandCombination-v1630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0A1E2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D7CD8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8B40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48AE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bandCombination-v1640                       </w:t>
      </w:r>
      <w:proofErr w:type="spellStart"/>
      <w:r w:rsidRPr="00D44DA6">
        <w:rPr>
          <w:rFonts w:ascii="Courier New" w:eastAsia="Times New Roman" w:hAnsi="Courier New"/>
          <w:sz w:val="16"/>
          <w:lang w:eastAsia="en-GB"/>
        </w:rPr>
        <w:t>BandCombination-v1640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56601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5442E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BD08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5F89A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bandCombination-v1650               </w:t>
      </w:r>
      <w:proofErr w:type="spellStart"/>
      <w:r w:rsidRPr="00D44DA6">
        <w:rPr>
          <w:rFonts w:ascii="Courier New" w:eastAsia="Times New Roman" w:hAnsi="Courier New"/>
          <w:sz w:val="16"/>
          <w:lang w:eastAsia="en-GB"/>
        </w:rPr>
        <w:t>BandCombination-v1650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D390D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0D816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EC27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AA81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bandCombination-v15g0                    </w:t>
      </w:r>
      <w:proofErr w:type="spellStart"/>
      <w:r w:rsidRPr="00D44DA6">
        <w:rPr>
          <w:rFonts w:ascii="Courier New" w:eastAsia="Times New Roman" w:hAnsi="Courier New"/>
          <w:sz w:val="16"/>
          <w:lang w:eastAsia="en-GB"/>
        </w:rPr>
        <w:t>BandCombination-v15g0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3A3C3D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41712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2EA8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0205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bandCombination-v1690                     </w:t>
      </w:r>
      <w:proofErr w:type="spellStart"/>
      <w:r w:rsidRPr="00D44DA6">
        <w:rPr>
          <w:rFonts w:ascii="Courier New" w:eastAsia="Times New Roman" w:hAnsi="Courier New"/>
          <w:sz w:val="16"/>
          <w:lang w:eastAsia="en-GB"/>
        </w:rPr>
        <w:t>BandCombination-v1690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18F18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9A4FF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FCA2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F078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bandCombination-v16a0                    </w:t>
      </w:r>
      <w:proofErr w:type="spellStart"/>
      <w:r w:rsidRPr="00D44DA6">
        <w:rPr>
          <w:rFonts w:ascii="Courier New" w:eastAsia="Times New Roman" w:hAnsi="Courier New"/>
          <w:sz w:val="16"/>
          <w:lang w:eastAsia="en-GB"/>
        </w:rPr>
        <w:t>BandCombination-v16a0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34240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A16A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7046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BandCombination-UplinkTxSwitch-v16e0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45455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bandCombination-v15n0                    </w:t>
      </w:r>
      <w:proofErr w:type="spellStart"/>
      <w:r w:rsidRPr="00D44DA6">
        <w:rPr>
          <w:rFonts w:ascii="Courier New" w:eastAsia="Times New Roman" w:hAnsi="Courier New"/>
          <w:sz w:val="16"/>
          <w:lang w:eastAsia="en-GB"/>
        </w:rPr>
        <w:t>BandCombination-v15n0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42725C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84782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66DD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BandCombination-UplinkTxSwitch-v16j0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3BAA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bandCombination-v16j0                    </w:t>
      </w:r>
      <w:proofErr w:type="spellStart"/>
      <w:r w:rsidRPr="00D44DA6">
        <w:rPr>
          <w:rFonts w:ascii="Courier New" w:eastAsia="Times New Roman" w:hAnsi="Courier New"/>
          <w:sz w:val="16"/>
          <w:lang w:eastAsia="en-GB"/>
        </w:rPr>
        <w:t>BandCombination-v16j0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6FE0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A4872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4AB9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5C2F5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bandCombination-v1700                    </w:t>
      </w:r>
      <w:proofErr w:type="spellStart"/>
      <w:r w:rsidRPr="00D44DA6">
        <w:rPr>
          <w:rFonts w:ascii="Courier New" w:eastAsia="Times New Roman" w:hAnsi="Courier New"/>
          <w:sz w:val="16"/>
          <w:lang w:eastAsia="en-GB"/>
        </w:rPr>
        <w:t>BandCombination-v1700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4B31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16-1/16-2/16-3 Dynamic Tx switching between 2CC/3CC 2Tx-2Tx/1Tx-2Tx switching</w:t>
      </w:r>
    </w:p>
    <w:p w14:paraId="76C135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supportedBandPairListNR-v1700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(1..maxULTxSwitchingBandPairs))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ULTxSwitchingBandPair-v1700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32F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16-6: UL-MIMO coherence capability for dynamic Tx switching between 2Tx-2Tx switching</w:t>
      </w:r>
    </w:p>
    <w:p w14:paraId="56B62A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uplinkTxSwitchingBandParametersList-v1700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w:t>
      </w:r>
      <w:proofErr w:type="spellStart"/>
      <w:r w:rsidRPr="00D44DA6">
        <w:rPr>
          <w:rFonts w:ascii="Courier New" w:eastAsia="Times New Roman" w:hAnsi="Courier New"/>
          <w:sz w:val="16"/>
          <w:lang w:eastAsia="en-GB"/>
        </w:rPr>
        <w:t>maxSimultaneousBands</w:t>
      </w:r>
      <w:proofErr w:type="spellEnd"/>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UplinkTxSwitchingBandParameters-v1700  </w:t>
      </w:r>
      <w:r w:rsidRPr="00D44DA6">
        <w:rPr>
          <w:rFonts w:ascii="Courier New" w:eastAsia="Times New Roman" w:hAnsi="Courier New"/>
          <w:color w:val="993366"/>
          <w:sz w:val="16"/>
          <w:lang w:eastAsia="en-GB"/>
        </w:rPr>
        <w:t>OPTIONAL</w:t>
      </w:r>
    </w:p>
    <w:p w14:paraId="25795A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BA2BE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6B2E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3F3C7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bandCombination-v1720                    </w:t>
      </w:r>
      <w:proofErr w:type="spellStart"/>
      <w:r w:rsidRPr="00D44DA6">
        <w:rPr>
          <w:rFonts w:ascii="Courier New" w:eastAsia="Times New Roman" w:hAnsi="Courier New"/>
          <w:sz w:val="16"/>
          <w:lang w:eastAsia="en-GB"/>
        </w:rPr>
        <w:t>BandCombination-v1720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4813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uplinkTxSwitching-OptionSupport2T2T-r17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switchedUL</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dualUL</w:t>
      </w:r>
      <w:proofErr w:type="spellEnd"/>
      <w:r w:rsidRPr="00D44DA6">
        <w:rPr>
          <w:rFonts w:ascii="Courier New" w:eastAsia="Times New Roman" w:hAnsi="Courier New"/>
          <w:sz w:val="16"/>
          <w:lang w:eastAsia="en-GB"/>
        </w:rPr>
        <w:t xml:space="preserve">, both} </w:t>
      </w:r>
      <w:r w:rsidRPr="00D44DA6">
        <w:rPr>
          <w:rFonts w:ascii="Courier New" w:eastAsia="Times New Roman" w:hAnsi="Courier New"/>
          <w:color w:val="993366"/>
          <w:sz w:val="16"/>
          <w:lang w:eastAsia="en-GB"/>
        </w:rPr>
        <w:t>OPTIONAL</w:t>
      </w:r>
    </w:p>
    <w:p w14:paraId="3A128D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C321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E83E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A364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bandCombination-v1730                    </w:t>
      </w:r>
      <w:proofErr w:type="spellStart"/>
      <w:r w:rsidRPr="00D44DA6">
        <w:rPr>
          <w:rFonts w:ascii="Courier New" w:eastAsia="Times New Roman" w:hAnsi="Courier New"/>
          <w:sz w:val="16"/>
          <w:lang w:eastAsia="en-GB"/>
        </w:rPr>
        <w:t>BandCombination-v1730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3B461D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BF923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C3FB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C8D94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bandCombination-v1740                    </w:t>
      </w:r>
      <w:proofErr w:type="spellStart"/>
      <w:r w:rsidRPr="00D44DA6">
        <w:rPr>
          <w:rFonts w:ascii="Courier New" w:eastAsia="Times New Roman" w:hAnsi="Courier New"/>
          <w:sz w:val="16"/>
          <w:lang w:eastAsia="en-GB"/>
        </w:rPr>
        <w:t>BandCombination-v1740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E838A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76C56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321C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78281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bandCombination-v1760                    </w:t>
      </w:r>
      <w:proofErr w:type="spellStart"/>
      <w:r w:rsidRPr="00D44DA6">
        <w:rPr>
          <w:rFonts w:ascii="Courier New" w:eastAsia="Times New Roman" w:hAnsi="Courier New"/>
          <w:sz w:val="16"/>
          <w:lang w:eastAsia="en-GB"/>
        </w:rPr>
        <w:t>BandCombination-v1760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4A7FF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BF934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256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18ECC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bandCombination-v1770                    </w:t>
      </w:r>
      <w:proofErr w:type="spellStart"/>
      <w:r w:rsidRPr="00D44DA6">
        <w:rPr>
          <w:rFonts w:ascii="Courier New" w:eastAsia="Times New Roman" w:hAnsi="Courier New"/>
          <w:sz w:val="16"/>
          <w:lang w:eastAsia="en-GB"/>
        </w:rPr>
        <w:t>BandCombination-v1770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E5AC4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B38E9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53A8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6761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bandCombination-v1780                    </w:t>
      </w:r>
      <w:proofErr w:type="spellStart"/>
      <w:r w:rsidRPr="00D44DA6">
        <w:rPr>
          <w:rFonts w:ascii="Courier New" w:eastAsia="Times New Roman" w:hAnsi="Courier New"/>
          <w:sz w:val="16"/>
          <w:lang w:eastAsia="en-GB"/>
        </w:rPr>
        <w:t>BandCombination-v1780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3601F0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36610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9CC1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1BC3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bandCombination-v1790                    </w:t>
      </w:r>
      <w:proofErr w:type="spellStart"/>
      <w:r w:rsidRPr="00D44DA6">
        <w:rPr>
          <w:rFonts w:ascii="Courier New" w:eastAsia="Times New Roman" w:hAnsi="Courier New"/>
          <w:sz w:val="16"/>
          <w:lang w:eastAsia="en-GB"/>
        </w:rPr>
        <w:t>BandCombination-v1790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2BD02F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CB3EA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40CA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998C3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bandCombination-v17b0                    </w:t>
      </w:r>
      <w:proofErr w:type="spellStart"/>
      <w:r w:rsidRPr="00D44DA6">
        <w:rPr>
          <w:rFonts w:ascii="Courier New" w:eastAsia="Times New Roman" w:hAnsi="Courier New"/>
          <w:sz w:val="16"/>
          <w:lang w:eastAsia="en-GB"/>
        </w:rPr>
        <w:t>BandCombination-v17b0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048AB3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1FA4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FA4A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CFA0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bandCombination-v1800                        </w:t>
      </w:r>
      <w:proofErr w:type="spellStart"/>
      <w:r w:rsidRPr="00D44DA6">
        <w:rPr>
          <w:rFonts w:ascii="Courier New" w:eastAsia="Times New Roman" w:hAnsi="Courier New"/>
          <w:sz w:val="16"/>
          <w:lang w:eastAsia="en-GB"/>
        </w:rPr>
        <w:t>BandCombination-v1800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EF8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supportedBandPairListNR-r18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(1..maxULTxSwitchingBandPairs))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ULTxSwitchingBandPair-r18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A505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49-Y: Minimum separation time for two uplink switching on more than 2 bands within any two consecutive reference slots</w:t>
      </w:r>
    </w:p>
    <w:p w14:paraId="3FDF0F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uplinkTxSwitchingMinimumSeparationTime-r18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{n0us, n500us}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6788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38-4: Switching Period for unaffected Band for Dual UL</w:t>
      </w:r>
    </w:p>
    <w:p w14:paraId="7DF052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uplinkTxSwitchingAdditionalPeriodDualUL-List-r18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(1..maxULTxSwitchingBetweenBandPairs-r18))</w:t>
      </w:r>
      <w:r w:rsidRPr="00D44DA6">
        <w:rPr>
          <w:rFonts w:ascii="Courier New" w:eastAsia="Times New Roman" w:hAnsi="Courier New"/>
          <w:color w:val="993366"/>
          <w:sz w:val="16"/>
          <w:lang w:eastAsia="en-GB"/>
        </w:rPr>
        <w:t xml:space="preserve"> OF</w:t>
      </w:r>
    </w:p>
    <w:p w14:paraId="078AF8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UplinkTxSwitchingAdditionalPeriodDualUL-r18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5A08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38-6: Switching period restriction for fallback band combination</w:t>
      </w:r>
    </w:p>
    <w:p w14:paraId="0DF676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switchingPeriodRestriction-r18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p>
    <w:p w14:paraId="432B6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3327D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13C8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0667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bandCombination-v1830                        </w:t>
      </w:r>
      <w:proofErr w:type="spellStart"/>
      <w:r w:rsidRPr="00D44DA6">
        <w:rPr>
          <w:rFonts w:ascii="Courier New" w:eastAsia="Times New Roman" w:hAnsi="Courier New"/>
          <w:sz w:val="16"/>
          <w:lang w:eastAsia="en-GB"/>
        </w:rPr>
        <w:t>BandCombination-v1830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5C2F3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31163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17DB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BandCombination-UplinkTxSwitch-v1840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5AB7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bandCombination-v1840                    </w:t>
      </w:r>
      <w:proofErr w:type="spellStart"/>
      <w:r w:rsidRPr="00D44DA6">
        <w:rPr>
          <w:rFonts w:ascii="Courier New" w:eastAsia="Times New Roman" w:hAnsi="Courier New"/>
          <w:sz w:val="16"/>
          <w:lang w:eastAsia="en-GB"/>
        </w:rPr>
        <w:t>BandCombination-v1840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4E0B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supportedBandPairListNR-v1840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(1..maxULTxSwitchingBandPairs))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ULTxSwitchingBandPair-v1840  </w:t>
      </w:r>
      <w:r w:rsidRPr="00D44DA6">
        <w:rPr>
          <w:rFonts w:ascii="Courier New" w:eastAsia="Times New Roman" w:hAnsi="Courier New"/>
          <w:color w:val="993366"/>
          <w:sz w:val="16"/>
          <w:lang w:eastAsia="en-GB"/>
        </w:rPr>
        <w:t>OPTIONAL</w:t>
      </w:r>
    </w:p>
    <w:p w14:paraId="730D04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63CF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225B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ULTxSwitchingBandPair-r16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14F8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bandIndexUL1-r16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157B1B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bandIndexUL2-r16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2ECF4F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uplinkTxSwitchingPeriod-r16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w:t>
      </w:r>
    </w:p>
    <w:p w14:paraId="62257D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uplinkTxSwitching-DL-Interruption-r16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(1..maxSimultaneousBands)) </w:t>
      </w:r>
      <w:r w:rsidRPr="00D44DA6">
        <w:rPr>
          <w:rFonts w:ascii="Courier New" w:eastAsia="Times New Roman" w:hAnsi="Courier New"/>
          <w:color w:val="993366"/>
          <w:sz w:val="16"/>
          <w:lang w:eastAsia="en-GB"/>
        </w:rPr>
        <w:t>OPTIONAL</w:t>
      </w:r>
    </w:p>
    <w:p w14:paraId="5345DC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A31A3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6A01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ULTxSwitchingBandPair-v1700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6C4AB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uplinkTxSwitchingPeriod2T2T-r17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     </w:t>
      </w:r>
      <w:r w:rsidRPr="00D44DA6">
        <w:rPr>
          <w:rFonts w:ascii="Courier New" w:eastAsia="Times New Roman" w:hAnsi="Courier New"/>
          <w:color w:val="993366"/>
          <w:sz w:val="16"/>
          <w:lang w:eastAsia="en-GB"/>
        </w:rPr>
        <w:t>OPTIONAL</w:t>
      </w:r>
    </w:p>
    <w:p w14:paraId="41F43A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178C5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2BF9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ULTxSwitchingBandPair-r18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EFF7C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bandIndexUL1-r18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1A54A3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bandIndexUL2-r18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3C136F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49-X: Supported switching option for each band pair in the band combination for UL Tx switching across more than 2 bands</w:t>
      </w:r>
    </w:p>
    <w:p w14:paraId="50A977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uplinkTxSwitchingOptionForBandPair-r18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switchedUL</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dualUL</w:t>
      </w:r>
      <w:proofErr w:type="spellEnd"/>
      <w:r w:rsidRPr="00D44DA6">
        <w:rPr>
          <w:rFonts w:ascii="Courier New" w:eastAsia="Times New Roman" w:hAnsi="Courier New"/>
          <w:sz w:val="16"/>
          <w:lang w:eastAsia="en-GB"/>
        </w:rPr>
        <w:t>, both},</w:t>
      </w:r>
    </w:p>
    <w:p w14:paraId="1057D9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38-1: Switching period for dynamic UL Tx switching across up to 4 bands in case of inter-band CA, SUL up to two TAGs</w:t>
      </w:r>
    </w:p>
    <w:p w14:paraId="154A9C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uplinkTxSwitchingPeriodForBandPair-r18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5678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switchingPeriodFor2T-r18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535D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switchingPeriodFor1T-r18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w:t>
      </w:r>
    </w:p>
    <w:p w14:paraId="23276A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A2C1D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38-2: Application of DL interruptions due to dynamic UL Tx switching</w:t>
      </w:r>
    </w:p>
    <w:p w14:paraId="497AD2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uplinkTxSwitching-DL-Interruption-r18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(1..maxSimultaneousBands))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F23C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38-3: Switching Period for unaffected Band for Dual UL</w:t>
      </w:r>
    </w:p>
    <w:p w14:paraId="73011C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uplinkTxSwitchingPeriodUnaffectedBandDualUL-List-r18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(1..maxSimultaneousBands-2-r18))</w:t>
      </w:r>
      <w:r w:rsidRPr="00D44DA6">
        <w:rPr>
          <w:rFonts w:ascii="Courier New" w:eastAsia="Times New Roman" w:hAnsi="Courier New"/>
          <w:color w:val="993366"/>
          <w:sz w:val="16"/>
          <w:lang w:eastAsia="en-GB"/>
        </w:rPr>
        <w:t xml:space="preserve"> OF</w:t>
      </w:r>
    </w:p>
    <w:p w14:paraId="0CACB7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SwitchingPeriodUnaffectedBandDualUL-r18            </w:t>
      </w:r>
      <w:r w:rsidRPr="00D44DA6">
        <w:rPr>
          <w:rFonts w:ascii="Courier New" w:eastAsia="Times New Roman" w:hAnsi="Courier New"/>
          <w:color w:val="993366"/>
          <w:sz w:val="16"/>
          <w:lang w:eastAsia="en-GB"/>
        </w:rPr>
        <w:t>OPTIONAL</w:t>
      </w:r>
    </w:p>
    <w:p w14:paraId="5914E9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25E0B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D8CE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ULTxSwitchingBandPair-v1840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8253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w:t>
      </w:r>
      <w:r w:rsidRPr="00D44DA6">
        <w:rPr>
          <w:rFonts w:ascii="Courier New" w:eastAsia="MS Mincho" w:hAnsi="Courier New"/>
          <w:color w:val="808080"/>
          <w:sz w:val="16"/>
          <w:lang w:eastAsia="en-GB"/>
        </w:rPr>
        <w:t>Z</w:t>
      </w:r>
      <w:r w:rsidRPr="00D44DA6">
        <w:rPr>
          <w:rFonts w:ascii="Courier New" w:eastAsia="Times New Roman" w:hAnsi="Courier New"/>
          <w:color w:val="808080"/>
          <w:sz w:val="16"/>
          <w:lang w:eastAsia="en-GB"/>
        </w:rPr>
        <w:t>: Support of 2-band configuration of 1T-1T UL Tx switching by using Rel-18 UL Tx switching configurations</w:t>
      </w:r>
    </w:p>
    <w:p w14:paraId="76BB1B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configured1T1T-OnTwoBands-r18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031474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2CB1B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F592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UplinkTxSwitchingBandParameters-v1700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C056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566244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38-5: UL-MIMO coherence capability for dynamic Tx switching between 2Tx-2Tx switching among up to 4 bands</w:t>
      </w:r>
    </w:p>
    <w:p w14:paraId="12F03F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uplinkTxSwitching2T2T-PUSCH-TransCoherence-r17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nonCoherent</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fullCoherent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25B404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11FF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82DB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UplinkTxSwitchingAdditionalPeriodDualUL-r18::=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1FA1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uplinkTxSwitchingBetweenBandPairs-r18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853A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bandPairIndex1-r18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(1.. </w:t>
      </w:r>
      <w:proofErr w:type="spellStart"/>
      <w:r w:rsidRPr="00D44DA6">
        <w:rPr>
          <w:rFonts w:ascii="Courier New" w:eastAsia="Times New Roman" w:hAnsi="Courier New"/>
          <w:sz w:val="16"/>
          <w:lang w:eastAsia="en-GB"/>
        </w:rPr>
        <w:t>maxULTxSwitchingBandPairs</w:t>
      </w:r>
      <w:proofErr w:type="spellEnd"/>
      <w:r w:rsidRPr="00D44DA6">
        <w:rPr>
          <w:rFonts w:ascii="Courier New" w:eastAsia="Times New Roman" w:hAnsi="Courier New"/>
          <w:sz w:val="16"/>
          <w:lang w:eastAsia="en-GB"/>
        </w:rPr>
        <w:t>),</w:t>
      </w:r>
    </w:p>
    <w:p w14:paraId="203239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anotherBandPairOrBand-r18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41C21A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bandPairIndex2-r18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(1.. </w:t>
      </w:r>
      <w:proofErr w:type="spellStart"/>
      <w:r w:rsidRPr="00D44DA6">
        <w:rPr>
          <w:rFonts w:ascii="Courier New" w:eastAsia="Times New Roman" w:hAnsi="Courier New"/>
          <w:sz w:val="16"/>
          <w:lang w:eastAsia="en-GB"/>
        </w:rPr>
        <w:t>maxULTxSwitchingBandPairs</w:t>
      </w:r>
      <w:proofErr w:type="spellEnd"/>
      <w:r w:rsidRPr="00D44DA6">
        <w:rPr>
          <w:rFonts w:ascii="Courier New" w:eastAsia="Times New Roman" w:hAnsi="Courier New"/>
          <w:sz w:val="16"/>
          <w:lang w:eastAsia="en-GB"/>
        </w:rPr>
        <w:t>),</w:t>
      </w:r>
    </w:p>
    <w:p w14:paraId="4E856E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6FEB46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00298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9443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38-4: Additional switching Period for switching case across three or four bands for Dual UL</w:t>
      </w:r>
    </w:p>
    <w:p w14:paraId="48F8C5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switchingAdditionalPeriodDualUL-r18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w:t>
      </w:r>
    </w:p>
    <w:p w14:paraId="0ABC4B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A7B0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2D04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SwitchingPeriodUnaffectedBandDualUL-r18::=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0E2A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bandIndexUnaffected-r18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(1..maxSimultaneousBands),</w:t>
      </w:r>
    </w:p>
    <w:p w14:paraId="4C8E9B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periodUnaffectedBandDualUL-r18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5EAA1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maintainedUL-Trans-r18                                    </w:t>
      </w:r>
      <w:r w:rsidRPr="00D44DA6">
        <w:rPr>
          <w:rFonts w:ascii="Courier New" w:eastAsia="Times New Roman" w:hAnsi="Courier New"/>
          <w:color w:val="993366"/>
          <w:sz w:val="16"/>
          <w:lang w:eastAsia="en-GB"/>
        </w:rPr>
        <w:t>NULL</w:t>
      </w:r>
      <w:r w:rsidRPr="00D44DA6">
        <w:rPr>
          <w:rFonts w:ascii="Courier New" w:eastAsia="Times New Roman" w:hAnsi="Courier New"/>
          <w:sz w:val="16"/>
          <w:lang w:eastAsia="en-GB"/>
        </w:rPr>
        <w:t>,</w:t>
      </w:r>
    </w:p>
    <w:p w14:paraId="653C51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periodOnULBands-r18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{n35us, n140us, n210us}</w:t>
      </w:r>
    </w:p>
    <w:p w14:paraId="561680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84EF3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7F075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6EE72E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DF79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BandParameters</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95735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eutra</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19A12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bandEUTRA</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FreqBandIndicatorEUTRA</w:t>
      </w:r>
      <w:proofErr w:type="spellEnd"/>
      <w:r w:rsidRPr="00D44DA6">
        <w:rPr>
          <w:rFonts w:ascii="Courier New" w:eastAsia="Times New Roman" w:hAnsi="Courier New"/>
          <w:sz w:val="16"/>
          <w:lang w:eastAsia="en-GB"/>
        </w:rPr>
        <w:t>,</w:t>
      </w:r>
    </w:p>
    <w:p w14:paraId="0ECF2F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w:t>
      </w:r>
      <w:proofErr w:type="spellStart"/>
      <w:r w:rsidRPr="00D44DA6">
        <w:rPr>
          <w:rFonts w:ascii="Courier New" w:eastAsia="Times New Roman" w:hAnsi="Courier New"/>
          <w:sz w:val="16"/>
          <w:lang w:eastAsia="en-GB"/>
        </w:rPr>
        <w:t>BandwidthClassDL</w:t>
      </w:r>
      <w:proofErr w:type="spellEnd"/>
      <w:r w:rsidRPr="00D44DA6">
        <w:rPr>
          <w:rFonts w:ascii="Courier New" w:eastAsia="Times New Roman" w:hAnsi="Courier New"/>
          <w:sz w:val="16"/>
          <w:lang w:eastAsia="en-GB"/>
        </w:rPr>
        <w:t>-EUTRA           CA-</w:t>
      </w:r>
      <w:proofErr w:type="spellStart"/>
      <w:r w:rsidRPr="00D44DA6">
        <w:rPr>
          <w:rFonts w:ascii="Courier New" w:eastAsia="Times New Roman" w:hAnsi="Courier New"/>
          <w:sz w:val="16"/>
          <w:lang w:eastAsia="en-GB"/>
        </w:rPr>
        <w:t>BandwidthClassEUTRA</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6B1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w:t>
      </w:r>
      <w:proofErr w:type="spellStart"/>
      <w:r w:rsidRPr="00D44DA6">
        <w:rPr>
          <w:rFonts w:ascii="Courier New" w:eastAsia="Times New Roman" w:hAnsi="Courier New"/>
          <w:sz w:val="16"/>
          <w:lang w:eastAsia="en-GB"/>
        </w:rPr>
        <w:t>BandwidthClassUL</w:t>
      </w:r>
      <w:proofErr w:type="spellEnd"/>
      <w:r w:rsidRPr="00D44DA6">
        <w:rPr>
          <w:rFonts w:ascii="Courier New" w:eastAsia="Times New Roman" w:hAnsi="Courier New"/>
          <w:sz w:val="16"/>
          <w:lang w:eastAsia="en-GB"/>
        </w:rPr>
        <w:t>-EUTRA           CA-</w:t>
      </w:r>
      <w:proofErr w:type="spellStart"/>
      <w:r w:rsidRPr="00D44DA6">
        <w:rPr>
          <w:rFonts w:ascii="Courier New" w:eastAsia="Times New Roman" w:hAnsi="Courier New"/>
          <w:sz w:val="16"/>
          <w:lang w:eastAsia="en-GB"/>
        </w:rPr>
        <w:t>BandwidthClassEUTRA</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4FC074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538C5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FA71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bandNR</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FreqBandIndicatorNR</w:t>
      </w:r>
      <w:proofErr w:type="spellEnd"/>
      <w:r w:rsidRPr="00D44DA6">
        <w:rPr>
          <w:rFonts w:ascii="Courier New" w:eastAsia="Times New Roman" w:hAnsi="Courier New"/>
          <w:sz w:val="16"/>
          <w:lang w:eastAsia="en-GB"/>
        </w:rPr>
        <w:t>,</w:t>
      </w:r>
    </w:p>
    <w:p w14:paraId="5BE562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w:t>
      </w:r>
      <w:proofErr w:type="spellStart"/>
      <w:r w:rsidRPr="00D44DA6">
        <w:rPr>
          <w:rFonts w:ascii="Courier New" w:eastAsia="Times New Roman" w:hAnsi="Courier New"/>
          <w:sz w:val="16"/>
          <w:lang w:eastAsia="en-GB"/>
        </w:rPr>
        <w:t>BandwidthClassDL</w:t>
      </w:r>
      <w:proofErr w:type="spellEnd"/>
      <w:r w:rsidRPr="00D44DA6">
        <w:rPr>
          <w:rFonts w:ascii="Courier New" w:eastAsia="Times New Roman" w:hAnsi="Courier New"/>
          <w:sz w:val="16"/>
          <w:lang w:eastAsia="en-GB"/>
        </w:rPr>
        <w:t>-NR              CA-</w:t>
      </w:r>
      <w:proofErr w:type="spellStart"/>
      <w:r w:rsidRPr="00D44DA6">
        <w:rPr>
          <w:rFonts w:ascii="Courier New" w:eastAsia="Times New Roman" w:hAnsi="Courier New"/>
          <w:sz w:val="16"/>
          <w:lang w:eastAsia="en-GB"/>
        </w:rPr>
        <w:t>BandwidthClassNR</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FD2F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w:t>
      </w:r>
      <w:proofErr w:type="spellStart"/>
      <w:r w:rsidRPr="00D44DA6">
        <w:rPr>
          <w:rFonts w:ascii="Courier New" w:eastAsia="Times New Roman" w:hAnsi="Courier New"/>
          <w:sz w:val="16"/>
          <w:lang w:eastAsia="en-GB"/>
        </w:rPr>
        <w:t>BandwidthClassUL</w:t>
      </w:r>
      <w:proofErr w:type="spellEnd"/>
      <w:r w:rsidRPr="00D44DA6">
        <w:rPr>
          <w:rFonts w:ascii="Courier New" w:eastAsia="Times New Roman" w:hAnsi="Courier New"/>
          <w:sz w:val="16"/>
          <w:lang w:eastAsia="en-GB"/>
        </w:rPr>
        <w:t>-NR              CA-</w:t>
      </w:r>
      <w:proofErr w:type="spellStart"/>
      <w:r w:rsidRPr="00D44DA6">
        <w:rPr>
          <w:rFonts w:ascii="Courier New" w:eastAsia="Times New Roman" w:hAnsi="Courier New"/>
          <w:sz w:val="16"/>
          <w:lang w:eastAsia="en-GB"/>
        </w:rPr>
        <w:t>BandwidthClassNR</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120E8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68371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BB76B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9530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79EB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srs-CarrierSwitch</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244BF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6487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srs-SwitchingTimesListNR</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SRS-</w:t>
      </w:r>
      <w:proofErr w:type="spellStart"/>
      <w:r w:rsidRPr="00D44DA6">
        <w:rPr>
          <w:rFonts w:ascii="Courier New" w:eastAsia="Times New Roman" w:hAnsi="Courier New"/>
          <w:sz w:val="16"/>
          <w:lang w:eastAsia="en-GB"/>
        </w:rPr>
        <w:t>SwitchingTimeNR</w:t>
      </w:r>
      <w:proofErr w:type="spellEnd"/>
    </w:p>
    <w:p w14:paraId="58A4C6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458C9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eutra</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D417B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srs-SwitchingTimesListEUTRA</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SRS-</w:t>
      </w:r>
      <w:proofErr w:type="spellStart"/>
      <w:r w:rsidRPr="00D44DA6">
        <w:rPr>
          <w:rFonts w:ascii="Courier New" w:eastAsia="Times New Roman" w:hAnsi="Courier New"/>
          <w:sz w:val="16"/>
          <w:lang w:eastAsia="en-GB"/>
        </w:rPr>
        <w:t>SwitchingTimeEUTRA</w:t>
      </w:r>
      <w:proofErr w:type="spellEnd"/>
    </w:p>
    <w:p w14:paraId="741F94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A82E9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3CAF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srs-TxSwitch</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1FBF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supportedSRS-TxPortSwitch</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{t1r2, t1r4, t2r4, t1r4-t2r4, t1r1, t2r2, t4r4, </w:t>
      </w:r>
      <w:proofErr w:type="spellStart"/>
      <w:r w:rsidRPr="00D44DA6">
        <w:rPr>
          <w:rFonts w:ascii="Courier New" w:eastAsia="Times New Roman" w:hAnsi="Courier New"/>
          <w:sz w:val="16"/>
          <w:lang w:eastAsia="en-GB"/>
        </w:rPr>
        <w:t>notSupported</w:t>
      </w:r>
      <w:proofErr w:type="spellEnd"/>
      <w:r w:rsidRPr="00D44DA6">
        <w:rPr>
          <w:rFonts w:ascii="Courier New" w:eastAsia="Times New Roman" w:hAnsi="Courier New"/>
          <w:sz w:val="16"/>
          <w:lang w:eastAsia="en-GB"/>
        </w:rPr>
        <w:t>},</w:t>
      </w:r>
    </w:p>
    <w:p w14:paraId="070B06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txSwitchImpactToRx</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093F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txSwitchWithAnotherBand</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76D402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E62A6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99FEF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A530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3B1B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srs-TxSwitch-v1610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98A8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supportedSRS-TxPortSwitch-v1610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{t1r1-t1r2, t1r1-t1r2-t1r4, t1r1-t1r2-t2r2-t2r4, t1r1-t1r2-t2r2-t1r4-t2r4,</w:t>
      </w:r>
    </w:p>
    <w:p w14:paraId="2888DA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t1r1-t2r2, t1r1-t2r2-t4r4}</w:t>
      </w:r>
    </w:p>
    <w:p w14:paraId="253960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253830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7A0A7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384B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BandParameters-v1710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FAA80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23-8-3</w:t>
      </w:r>
      <w:r w:rsidRPr="00D44DA6">
        <w:rPr>
          <w:rFonts w:ascii="Courier New" w:eastAsia="Times New Roman" w:hAnsi="Courier New"/>
          <w:color w:val="808080"/>
          <w:sz w:val="16"/>
          <w:lang w:eastAsia="en-GB"/>
        </w:rPr>
        <w:tab/>
        <w:t>SRS Antenna switching for &gt;4Rx</w:t>
      </w:r>
    </w:p>
    <w:p w14:paraId="3AFE80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srs-AntennaSwitchingBeyond4RX-r17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A141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-- 1. Support of SRS antenna switching </w:t>
      </w:r>
      <w:proofErr w:type="spellStart"/>
      <w:r w:rsidRPr="00D44DA6">
        <w:rPr>
          <w:rFonts w:ascii="Courier New" w:eastAsia="Times New Roman" w:hAnsi="Courier New"/>
          <w:color w:val="808080"/>
          <w:sz w:val="16"/>
          <w:lang w:eastAsia="en-GB"/>
        </w:rPr>
        <w:t>xTyR</w:t>
      </w:r>
      <w:proofErr w:type="spellEnd"/>
      <w:r w:rsidRPr="00D44DA6">
        <w:rPr>
          <w:rFonts w:ascii="Courier New" w:eastAsia="Times New Roman" w:hAnsi="Courier New"/>
          <w:color w:val="808080"/>
          <w:sz w:val="16"/>
          <w:lang w:eastAsia="en-GB"/>
        </w:rPr>
        <w:t xml:space="preserve"> with y&gt;4</w:t>
      </w:r>
    </w:p>
    <w:p w14:paraId="555F4D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supportedSRS-TxPortSwitchBeyond4Rx-r17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(11)),</w:t>
      </w:r>
    </w:p>
    <w:p w14:paraId="442263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-- 2. Report the entry number of the first-listed band with UL in the band combination that affects this DL</w:t>
      </w:r>
    </w:p>
    <w:p w14:paraId="76404B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entryNumberAffectBeyond4Rx-r17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AEF7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-- 3. Report the entry number of the first-listed band with UL in the band combination that switches together with this UL</w:t>
      </w:r>
    </w:p>
    <w:p w14:paraId="22619E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entryNumberSwitchBeyond4Rx-r17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16072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2ADD20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037C6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C8E1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38269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39-3-2</w:t>
      </w:r>
      <w:r w:rsidRPr="00D44DA6">
        <w:rPr>
          <w:rFonts w:ascii="Courier New" w:eastAsia="Times New Roman" w:hAnsi="Courier New"/>
          <w:color w:val="808080"/>
          <w:sz w:val="16"/>
          <w:lang w:eastAsia="en-GB"/>
        </w:rPr>
        <w:tab/>
        <w:t>Affected bands for inter-band CA during SRS carrier switching</w:t>
      </w:r>
    </w:p>
    <w:p w14:paraId="0D130B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srs-SwitchingAffectedBandsListNR-r17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SRS-SwitchingAffectedBandsNR-r17</w:t>
      </w:r>
    </w:p>
    <w:p w14:paraId="2EB6DB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81B4E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AD7D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BandParameters-v1770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A542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ca-BandwidthClassDL-NR-r17       CA-BandwidthClassNR-r17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E9DD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ca-BandwidthClassUL-NR-r17       CA-BandwidthClassNR-r17                    </w:t>
      </w:r>
      <w:r w:rsidRPr="00D44DA6">
        <w:rPr>
          <w:rFonts w:ascii="Courier New" w:eastAsia="Times New Roman" w:hAnsi="Courier New"/>
          <w:color w:val="993366"/>
          <w:sz w:val="16"/>
          <w:lang w:eastAsia="en-GB"/>
        </w:rPr>
        <w:t>OPTIONAL</w:t>
      </w:r>
    </w:p>
    <w:p w14:paraId="68E131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22F73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62A6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AC4A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ca-BandwidthClassDL-NR-r17       CA-BandwidthClassNR-r17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A7FC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ca-BandwidthClassUL-NR-r17       CA-BandwidthClassNR-r17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9AB9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supportedAggBW-FR2-r17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1D648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supportedAggBW-DL-r17            SupportedAggBandwidth-r17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A3B4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supportedAggBW-UL-r17            SupportedAggBandwidth-r17               </w:t>
      </w:r>
      <w:r w:rsidRPr="00D44DA6">
        <w:rPr>
          <w:rFonts w:ascii="Courier New" w:eastAsia="Times New Roman" w:hAnsi="Courier New"/>
          <w:color w:val="993366"/>
          <w:sz w:val="16"/>
          <w:lang w:eastAsia="en-GB"/>
        </w:rPr>
        <w:t>OPTIONAL</w:t>
      </w:r>
    </w:p>
    <w:p w14:paraId="175C67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F0AE8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8D1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427E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BandParameters-v1810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FDF9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40-5-4: SRS 8 Tx ports-antenna switching</w:t>
      </w:r>
    </w:p>
    <w:p w14:paraId="7E55F3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srs-AntennaSwitching8T8R-r18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63E0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antennaSwitch8T8R-r18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noTdm</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tdmAndNoTdm</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9883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downgradeConfig-r18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1F152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empty-r18                  </w:t>
      </w:r>
      <w:r w:rsidRPr="00D44DA6">
        <w:rPr>
          <w:rFonts w:ascii="Courier New" w:eastAsia="Times New Roman" w:hAnsi="Courier New"/>
          <w:color w:val="993366"/>
          <w:sz w:val="16"/>
          <w:lang w:eastAsia="en-GB"/>
        </w:rPr>
        <w:t>NULL</w:t>
      </w:r>
      <w:r w:rsidRPr="00D44DA6">
        <w:rPr>
          <w:rFonts w:ascii="Courier New" w:eastAsia="Times New Roman" w:hAnsi="Courier New"/>
          <w:sz w:val="16"/>
          <w:lang w:eastAsia="en-GB"/>
        </w:rPr>
        <w:t>,</w:t>
      </w:r>
    </w:p>
    <w:p w14:paraId="31F4D1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downgrade-r18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(11))</w:t>
      </w:r>
    </w:p>
    <w:p w14:paraId="182299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75AA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entryNumberAffect-r18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0964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entryNumberSwitch-r18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3E5CA4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032B02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40B9A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34F9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ScalingFactorSidelink-r16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{f0p4, f0p75, f0p8, f1}</w:t>
      </w:r>
    </w:p>
    <w:p w14:paraId="4765D1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191C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IntraBandPowerClass-r16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pc3, spare6, spare5, spare4, spare3, spare2, spare1}</w:t>
      </w:r>
    </w:p>
    <w:p w14:paraId="66541C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C694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SRS-SwitchingAffectedBandsNR-r17 ::=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p>
    <w:p w14:paraId="3436B7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1F5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SupportedIntraENDC-BandCombination-r17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84070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supportedBandwidthCombinationSetIntraENDC-v1790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34E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mrdc-Parameters-v1790                            </w:t>
      </w:r>
      <w:proofErr w:type="spellStart"/>
      <w:r w:rsidRPr="00D44DA6">
        <w:rPr>
          <w:rFonts w:ascii="Courier New" w:eastAsia="Times New Roman" w:hAnsi="Courier New"/>
          <w:sz w:val="16"/>
          <w:lang w:eastAsia="en-GB"/>
        </w:rPr>
        <w:t>MRDC-Parameters-v1790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68C38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1C547F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9BDC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TAG-BANDCOMBINATIONLIST-STOP</w:t>
      </w:r>
    </w:p>
    <w:p w14:paraId="266660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07FDF37"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44DA6" w:rsidRPr="00D44DA6" w14:paraId="7DD8F805"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4A30A90"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D44DA6">
              <w:rPr>
                <w:rFonts w:ascii="Arial" w:eastAsia="Times New Roman" w:hAnsi="Arial"/>
                <w:b/>
                <w:i/>
                <w:sz w:val="18"/>
                <w:szCs w:val="22"/>
                <w:lang w:eastAsia="sv-SE"/>
              </w:rPr>
              <w:lastRenderedPageBreak/>
              <w:t>BandCombination</w:t>
            </w:r>
            <w:proofErr w:type="spellEnd"/>
            <w:r w:rsidRPr="00D44DA6">
              <w:rPr>
                <w:rFonts w:ascii="Arial" w:eastAsia="Times New Roman" w:hAnsi="Arial"/>
                <w:b/>
                <w:i/>
                <w:sz w:val="18"/>
                <w:szCs w:val="22"/>
                <w:lang w:eastAsia="sv-SE"/>
              </w:rPr>
              <w:t xml:space="preserve"> </w:t>
            </w:r>
            <w:r w:rsidRPr="00D44DA6">
              <w:rPr>
                <w:rFonts w:ascii="Arial" w:eastAsia="Times New Roman" w:hAnsi="Arial"/>
                <w:b/>
                <w:sz w:val="18"/>
                <w:szCs w:val="22"/>
                <w:lang w:eastAsia="sv-SE"/>
              </w:rPr>
              <w:t>field descriptions</w:t>
            </w:r>
          </w:p>
        </w:tc>
      </w:tr>
      <w:tr w:rsidR="00D44DA6" w:rsidRPr="00D44DA6" w14:paraId="1E1B4ABA"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7AFE37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BandCombinationList-v1540, BandCombinationList-v1550, BandCombinationList-v1560</w:t>
            </w:r>
            <w:r w:rsidRPr="00D44DA6">
              <w:rPr>
                <w:rFonts w:ascii="Arial" w:eastAsia="Times New Roman" w:hAnsi="Arial" w:cs="Arial"/>
                <w:b/>
                <w:i/>
                <w:sz w:val="18"/>
                <w:lang w:eastAsia="sv-SE"/>
              </w:rPr>
              <w:t>, BandCombinationList-v1570, BandCombinationList-v1580</w:t>
            </w:r>
            <w:r w:rsidRPr="00D44DA6">
              <w:rPr>
                <w:rFonts w:ascii="Arial" w:eastAsia="Times New Roman" w:hAnsi="Arial"/>
                <w:b/>
                <w:i/>
                <w:sz w:val="18"/>
                <w:lang w:eastAsia="sv-SE"/>
              </w:rPr>
              <w:t>, BandCombinationList-v1590</w:t>
            </w:r>
            <w:r w:rsidRPr="00D44DA6">
              <w:rPr>
                <w:rFonts w:ascii="Arial" w:eastAsia="Times New Roman" w:hAnsi="Arial" w:cs="Arial"/>
                <w:b/>
                <w:i/>
                <w:sz w:val="18"/>
                <w:lang w:eastAsia="sv-SE"/>
              </w:rPr>
              <w:t xml:space="preserve">, </w:t>
            </w:r>
            <w:r w:rsidRPr="00D44DA6">
              <w:rPr>
                <w:rFonts w:ascii="Arial" w:eastAsia="Times New Roman" w:hAnsi="Arial"/>
                <w:b/>
                <w:i/>
                <w:sz w:val="18"/>
                <w:lang w:eastAsia="x-none"/>
              </w:rPr>
              <w:t>BandCombinationList-v15g0,</w:t>
            </w:r>
            <w:r w:rsidRPr="00D44DA6">
              <w:rPr>
                <w:rFonts w:ascii="Arial" w:eastAsia="Times New Roman" w:hAnsi="Arial" w:cs="Arial"/>
                <w:b/>
                <w:i/>
                <w:sz w:val="18"/>
                <w:lang w:eastAsia="sv-SE"/>
              </w:rPr>
              <w:t xml:space="preserve"> BandCombinationList-v15n0</w:t>
            </w:r>
            <w:r w:rsidRPr="00D44DA6">
              <w:rPr>
                <w:rFonts w:ascii="Arial" w:eastAsia="等线" w:hAnsi="Arial" w:cs="Arial"/>
                <w:b/>
                <w:i/>
                <w:sz w:val="18"/>
                <w:lang w:eastAsia="zh-CN"/>
              </w:rPr>
              <w:t xml:space="preserve">, </w:t>
            </w:r>
            <w:r w:rsidRPr="00D44DA6">
              <w:rPr>
                <w:rFonts w:ascii="Arial" w:eastAsia="Times New Roman" w:hAnsi="Arial"/>
                <w:b/>
                <w:bCs/>
                <w:i/>
                <w:iCs/>
                <w:sz w:val="18"/>
              </w:rPr>
              <w:t>BandCombinationList-v1610</w:t>
            </w:r>
            <w:r w:rsidRPr="00D44DA6">
              <w:rPr>
                <w:rFonts w:ascii="Arial" w:eastAsia="Times New Roman" w:hAnsi="Arial"/>
                <w:b/>
                <w:bCs/>
                <w:sz w:val="18"/>
              </w:rPr>
              <w:t xml:space="preserve">, </w:t>
            </w:r>
            <w:r w:rsidRPr="00D44DA6">
              <w:rPr>
                <w:rFonts w:ascii="Arial" w:eastAsia="Times New Roman" w:hAnsi="Arial"/>
                <w:b/>
                <w:bCs/>
                <w:i/>
                <w:iCs/>
                <w:sz w:val="18"/>
              </w:rPr>
              <w:t>BandCombinationList-v1630</w:t>
            </w:r>
            <w:r w:rsidRPr="00D44DA6">
              <w:rPr>
                <w:rFonts w:ascii="Arial" w:eastAsia="Times New Roman" w:hAnsi="Arial"/>
                <w:b/>
                <w:bCs/>
                <w:sz w:val="18"/>
              </w:rPr>
              <w:t xml:space="preserve">, </w:t>
            </w:r>
            <w:r w:rsidRPr="00D44DA6">
              <w:rPr>
                <w:rFonts w:ascii="Arial" w:eastAsia="Times New Roman" w:hAnsi="Arial"/>
                <w:b/>
                <w:bCs/>
                <w:i/>
                <w:iCs/>
                <w:sz w:val="18"/>
              </w:rPr>
              <w:t>BandCombinationList-v1640</w:t>
            </w:r>
            <w:r w:rsidRPr="00D44DA6">
              <w:rPr>
                <w:rFonts w:ascii="Arial" w:eastAsia="Times New Roman" w:hAnsi="Arial"/>
                <w:b/>
                <w:bCs/>
                <w:sz w:val="18"/>
              </w:rPr>
              <w:t xml:space="preserve">, </w:t>
            </w:r>
            <w:r w:rsidRPr="00D44DA6">
              <w:rPr>
                <w:rFonts w:ascii="Arial" w:eastAsia="Times New Roman" w:hAnsi="Arial"/>
                <w:b/>
                <w:bCs/>
                <w:i/>
                <w:iCs/>
                <w:sz w:val="18"/>
              </w:rPr>
              <w:t>BandCombinationList-v1650</w:t>
            </w:r>
            <w:r w:rsidRPr="00D44DA6">
              <w:rPr>
                <w:rFonts w:ascii="Arial" w:eastAsia="Times New Roman" w:hAnsi="Arial" w:cs="Arial"/>
                <w:b/>
                <w:i/>
                <w:sz w:val="18"/>
                <w:lang w:eastAsia="sv-SE"/>
              </w:rPr>
              <w:t>, BandCombinationList-v1680, BandCombinationList-v1690, BandCombinationList-v16a0, BandCombinationList-v16j0</w:t>
            </w:r>
            <w:r w:rsidRPr="00D44DA6">
              <w:rPr>
                <w:rFonts w:ascii="Arial" w:eastAsia="Times New Roman" w:hAnsi="Arial"/>
                <w:b/>
                <w:i/>
                <w:sz w:val="18"/>
                <w:lang w:eastAsia="sv-SE"/>
              </w:rPr>
              <w:t xml:space="preserve">, </w:t>
            </w:r>
            <w:r w:rsidRPr="00D44DA6">
              <w:rPr>
                <w:rFonts w:ascii="Arial" w:eastAsia="Times New Roman" w:hAnsi="Arial" w:cs="Arial"/>
                <w:b/>
                <w:i/>
                <w:sz w:val="18"/>
                <w:lang w:eastAsia="sv-SE"/>
              </w:rPr>
              <w:t>BandCombinationList-v1700, BandCombinationList-v1720, BandCombinationList-v1730, BandCombinationList-v1760, BandCombinationList-v1780, BandCombinationList-v1790, BandCombinationList-v17b0</w:t>
            </w:r>
            <w:r w:rsidRPr="00D44DA6">
              <w:rPr>
                <w:rFonts w:ascii="Arial" w:eastAsia="Times New Roman" w:hAnsi="Arial"/>
                <w:b/>
                <w:i/>
                <w:sz w:val="18"/>
                <w:lang w:eastAsia="sv-SE"/>
              </w:rPr>
              <w:t xml:space="preserve">, </w:t>
            </w:r>
            <w:r w:rsidRPr="00D44DA6">
              <w:rPr>
                <w:rFonts w:ascii="Arial" w:eastAsia="Times New Roman" w:hAnsi="Arial" w:cs="Arial"/>
                <w:b/>
                <w:i/>
                <w:sz w:val="18"/>
                <w:lang w:eastAsia="sv-SE"/>
              </w:rPr>
              <w:t>BandCombinationList-v1800, BandCombinationList-v1830, BandCombinationList-v1840</w:t>
            </w:r>
          </w:p>
          <w:p w14:paraId="01B6D5B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x-none"/>
              </w:rPr>
            </w:pPr>
            <w:r w:rsidRPr="00D44DA6">
              <w:rPr>
                <w:rFonts w:ascii="Arial" w:eastAsia="Times New Roman" w:hAnsi="Arial"/>
                <w:sz w:val="18"/>
                <w:lang w:eastAsia="sv-SE"/>
              </w:rPr>
              <w:t xml:space="preserve">The UE shall include the same number of entries, and listed in the same order, as in </w:t>
            </w:r>
            <w:proofErr w:type="spellStart"/>
            <w:r w:rsidRPr="00D44DA6">
              <w:rPr>
                <w:rFonts w:ascii="Arial" w:eastAsia="Times New Roman" w:hAnsi="Arial"/>
                <w:i/>
                <w:sz w:val="18"/>
                <w:lang w:eastAsia="sv-SE"/>
              </w:rPr>
              <w:t>BandCombinationList</w:t>
            </w:r>
            <w:proofErr w:type="spellEnd"/>
            <w:r w:rsidRPr="00D44DA6">
              <w:rPr>
                <w:rFonts w:ascii="Arial" w:eastAsia="Times New Roman" w:hAnsi="Arial"/>
                <w:sz w:val="18"/>
                <w:lang w:eastAsia="sv-SE"/>
              </w:rPr>
              <w:t xml:space="preserve"> (without suffix).</w:t>
            </w:r>
            <w:r w:rsidRPr="00D44DA6">
              <w:rPr>
                <w:rFonts w:ascii="Arial" w:eastAsia="Times New Roman" w:hAnsi="Arial"/>
                <w:sz w:val="18"/>
                <w:lang w:eastAsia="zh-CN"/>
              </w:rPr>
              <w:t xml:space="preserve"> </w:t>
            </w:r>
            <w:r w:rsidRPr="00D44DA6">
              <w:rPr>
                <w:rFonts w:ascii="Arial" w:eastAsia="Times New Roman" w:hAnsi="Arial"/>
                <w:sz w:val="18"/>
                <w:lang w:eastAsia="x-none"/>
              </w:rPr>
              <w:t xml:space="preserve">If the field is included in </w:t>
            </w:r>
            <w:r w:rsidRPr="00D44DA6">
              <w:rPr>
                <w:rFonts w:ascii="Arial" w:eastAsia="Times New Roman" w:hAnsi="Arial"/>
                <w:i/>
                <w:iCs/>
                <w:sz w:val="18"/>
                <w:lang w:eastAsia="x-none"/>
              </w:rPr>
              <w:t>supportedBandCombinationListNEDC-Only-v1610</w:t>
            </w:r>
            <w:r w:rsidRPr="00D44DA6">
              <w:rPr>
                <w:rFonts w:ascii="Arial" w:eastAsia="Times New Roman" w:hAnsi="Arial"/>
                <w:sz w:val="18"/>
                <w:lang w:eastAsia="x-none"/>
              </w:rPr>
              <w:t xml:space="preserve">, the UE shall include the same number of entries, and listed in the same order, as in </w:t>
            </w:r>
            <w:proofErr w:type="spellStart"/>
            <w:r w:rsidRPr="00D44DA6">
              <w:rPr>
                <w:rFonts w:ascii="Arial" w:eastAsia="Times New Roman" w:hAnsi="Arial"/>
                <w:i/>
                <w:iCs/>
                <w:sz w:val="18"/>
                <w:lang w:eastAsia="x-none"/>
              </w:rPr>
              <w:t>BandCombinationList</w:t>
            </w:r>
            <w:proofErr w:type="spellEnd"/>
            <w:r w:rsidRPr="00D44DA6">
              <w:rPr>
                <w:rFonts w:ascii="Arial" w:eastAsia="Times New Roman" w:hAnsi="Arial"/>
                <w:sz w:val="18"/>
                <w:lang w:eastAsia="x-none"/>
              </w:rPr>
              <w:t xml:space="preserve"> of </w:t>
            </w:r>
            <w:proofErr w:type="spellStart"/>
            <w:r w:rsidRPr="00D44DA6">
              <w:rPr>
                <w:rFonts w:ascii="Arial" w:eastAsia="Times New Roman" w:hAnsi="Arial"/>
                <w:i/>
                <w:iCs/>
                <w:sz w:val="18"/>
                <w:lang w:eastAsia="x-none"/>
              </w:rPr>
              <w:t>supportedBandCombinationListNEDC</w:t>
            </w:r>
            <w:proofErr w:type="spellEnd"/>
            <w:r w:rsidRPr="00D44DA6">
              <w:rPr>
                <w:rFonts w:ascii="Arial" w:eastAsia="Times New Roman" w:hAnsi="Arial"/>
                <w:i/>
                <w:iCs/>
                <w:sz w:val="18"/>
                <w:lang w:eastAsia="x-none"/>
              </w:rPr>
              <w:t xml:space="preserve">-Only </w:t>
            </w:r>
            <w:r w:rsidRPr="00D44DA6">
              <w:rPr>
                <w:rFonts w:ascii="Arial" w:eastAsia="Times New Roman" w:hAnsi="Arial"/>
                <w:sz w:val="18"/>
                <w:lang w:eastAsia="x-none"/>
              </w:rPr>
              <w:t>(without suffix) field.</w:t>
            </w:r>
          </w:p>
          <w:p w14:paraId="5E312312"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x-none"/>
              </w:rPr>
              <w:t xml:space="preserve">If the field is included in </w:t>
            </w:r>
            <w:r w:rsidRPr="00D44DA6">
              <w:rPr>
                <w:rFonts w:ascii="Arial" w:eastAsia="Times New Roman" w:hAnsi="Arial"/>
                <w:i/>
                <w:sz w:val="18"/>
                <w:lang w:eastAsia="x-none"/>
              </w:rPr>
              <w:t>supportedBandCombinationListNEDC-Only-v15a0</w:t>
            </w:r>
            <w:r w:rsidRPr="00D44DA6">
              <w:rPr>
                <w:rFonts w:ascii="Arial" w:eastAsia="Times New Roman" w:hAnsi="Arial"/>
                <w:sz w:val="18"/>
                <w:lang w:eastAsia="x-none"/>
              </w:rPr>
              <w:t xml:space="preserve">, the UE shall include the same number of entries, and listed in the same order, as in </w:t>
            </w:r>
            <w:proofErr w:type="spellStart"/>
            <w:r w:rsidRPr="00D44DA6">
              <w:rPr>
                <w:rFonts w:ascii="Arial" w:eastAsia="Times New Roman" w:hAnsi="Arial"/>
                <w:i/>
                <w:sz w:val="18"/>
                <w:lang w:eastAsia="x-none"/>
              </w:rPr>
              <w:t>BandCombinationList</w:t>
            </w:r>
            <w:proofErr w:type="spellEnd"/>
            <w:r w:rsidRPr="00D44DA6">
              <w:rPr>
                <w:rFonts w:ascii="Arial" w:eastAsia="Times New Roman" w:hAnsi="Arial"/>
                <w:sz w:val="18"/>
                <w:lang w:eastAsia="x-none"/>
              </w:rPr>
              <w:t xml:space="preserve"> </w:t>
            </w:r>
            <w:r w:rsidRPr="00D44DA6">
              <w:rPr>
                <w:rFonts w:ascii="Arial" w:eastAsia="等线" w:hAnsi="Arial"/>
                <w:sz w:val="18"/>
                <w:lang w:eastAsia="zh-CN"/>
              </w:rPr>
              <w:t xml:space="preserve">(without suffix) </w:t>
            </w:r>
            <w:r w:rsidRPr="00D44DA6">
              <w:rPr>
                <w:rFonts w:ascii="Arial" w:eastAsia="Times New Roman" w:hAnsi="Arial"/>
                <w:sz w:val="18"/>
                <w:lang w:eastAsia="x-none"/>
              </w:rPr>
              <w:t xml:space="preserve">of </w:t>
            </w:r>
            <w:proofErr w:type="spellStart"/>
            <w:r w:rsidRPr="00D44DA6">
              <w:rPr>
                <w:rFonts w:ascii="Arial" w:eastAsia="Times New Roman" w:hAnsi="Arial"/>
                <w:i/>
                <w:sz w:val="18"/>
                <w:lang w:eastAsia="x-none"/>
              </w:rPr>
              <w:t>supportedBandCombinationListNEDC</w:t>
            </w:r>
            <w:proofErr w:type="spellEnd"/>
            <w:r w:rsidRPr="00D44DA6">
              <w:rPr>
                <w:rFonts w:ascii="Arial" w:eastAsia="Times New Roman" w:hAnsi="Arial"/>
                <w:i/>
                <w:sz w:val="18"/>
                <w:lang w:eastAsia="x-none"/>
              </w:rPr>
              <w:t>-Only</w:t>
            </w:r>
            <w:r w:rsidRPr="00D44DA6">
              <w:rPr>
                <w:rFonts w:ascii="Arial" w:eastAsia="Times New Roman" w:hAnsi="Arial"/>
                <w:sz w:val="18"/>
                <w:lang w:eastAsia="x-none"/>
              </w:rPr>
              <w:t xml:space="preserve"> </w:t>
            </w:r>
            <w:r w:rsidRPr="00D44DA6">
              <w:rPr>
                <w:rFonts w:ascii="Arial" w:eastAsia="等线" w:hAnsi="Arial"/>
                <w:sz w:val="18"/>
                <w:lang w:eastAsia="zh-CN"/>
              </w:rPr>
              <w:t xml:space="preserve">(without suffix) </w:t>
            </w:r>
            <w:r w:rsidRPr="00D44DA6">
              <w:rPr>
                <w:rFonts w:ascii="Arial" w:eastAsia="Times New Roman" w:hAnsi="Arial"/>
                <w:sz w:val="18"/>
                <w:lang w:eastAsia="x-none"/>
              </w:rPr>
              <w:t>field.</w:t>
            </w:r>
          </w:p>
        </w:tc>
      </w:tr>
      <w:tr w:rsidR="00D44DA6" w:rsidRPr="00D44DA6" w14:paraId="5F68F860" w14:textId="77777777" w:rsidTr="000404A5">
        <w:tc>
          <w:tcPr>
            <w:tcW w:w="14173" w:type="dxa"/>
            <w:tcBorders>
              <w:top w:val="single" w:sz="4" w:space="0" w:color="auto"/>
              <w:left w:val="single" w:sz="4" w:space="0" w:color="auto"/>
              <w:bottom w:val="single" w:sz="4" w:space="0" w:color="auto"/>
              <w:right w:val="single" w:sz="4" w:space="0" w:color="auto"/>
            </w:tcBorders>
          </w:tcPr>
          <w:p w14:paraId="180E7C3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BandCombinationList-UplinkTxSwitch-v16j0, BandCombinationList-UplinkTxSwitch-v1700, BandCombinationList-UplinkTxSwitch-v1720, BandCombinationList-UplinkTxSwitch-v1730, BandCombinationList-UplinkTxSwitch-v1760, BandCombinationList-UplinkTxSwitch-v1780, BandCombinationList-UplinkTxSwitch-v1790, BandCombinationList-UplinkTxSwitch-v17b0, BandCombinationList-UplinkTxSwitch-v1800, BandCombinationList-UplinkTxSwitch-v1830, BandCombinationList-UplinkTxSwitch-v1840</w:t>
            </w:r>
          </w:p>
          <w:p w14:paraId="7EC1129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lang w:eastAsia="sv-SE"/>
              </w:rPr>
              <w:t xml:space="preserve">The UE shall include the same number of entries, and listed in the same order, as in </w:t>
            </w:r>
            <w:r w:rsidRPr="00D44DA6">
              <w:rPr>
                <w:rFonts w:ascii="Arial" w:eastAsia="Times New Roman" w:hAnsi="Arial"/>
                <w:i/>
                <w:iCs/>
                <w:sz w:val="18"/>
                <w:lang w:eastAsia="sv-SE"/>
              </w:rPr>
              <w:t>BandCombinationList-UplinkTxSwitch-r16</w:t>
            </w:r>
            <w:r w:rsidRPr="00D44DA6">
              <w:rPr>
                <w:rFonts w:ascii="Arial" w:eastAsia="Times New Roman" w:hAnsi="Arial"/>
                <w:sz w:val="18"/>
                <w:lang w:eastAsia="sv-SE"/>
              </w:rPr>
              <w:t>.</w:t>
            </w:r>
          </w:p>
          <w:p w14:paraId="4FF404C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bCs/>
                <w:iCs/>
                <w:sz w:val="18"/>
                <w:szCs w:val="22"/>
                <w:lang w:eastAsia="sv-SE"/>
              </w:rPr>
              <w:t>For the field of</w:t>
            </w:r>
            <w:r w:rsidRPr="00D44DA6">
              <w:rPr>
                <w:rFonts w:ascii="Arial" w:eastAsia="Times New Roman" w:hAnsi="Arial"/>
                <w:bCs/>
                <w:i/>
                <w:sz w:val="18"/>
                <w:szCs w:val="22"/>
                <w:lang w:eastAsia="sv-SE"/>
              </w:rPr>
              <w:t xml:space="preserve"> supportedBandCombinationList-UplinkTxSwitch-v1700</w:t>
            </w:r>
            <w:r w:rsidRPr="00D44DA6">
              <w:rPr>
                <w:rFonts w:ascii="Arial" w:eastAsia="Times New Roman" w:hAnsi="Arial"/>
                <w:bCs/>
                <w:iCs/>
                <w:sz w:val="18"/>
                <w:szCs w:val="22"/>
                <w:lang w:eastAsia="sv-SE"/>
              </w:rPr>
              <w:t xml:space="preserve">, </w:t>
            </w:r>
            <w:r w:rsidRPr="00D44DA6">
              <w:rPr>
                <w:rFonts w:ascii="Arial" w:eastAsia="Times New Roman" w:hAnsi="Arial"/>
                <w:sz w:val="18"/>
                <w:lang w:eastAsia="sv-SE"/>
              </w:rPr>
              <w:t xml:space="preserve">if the UE does not support 2Tx-2Tx switching for a given band combination, the field of </w:t>
            </w:r>
            <w:r w:rsidRPr="00D44DA6">
              <w:rPr>
                <w:rFonts w:ascii="Arial" w:eastAsia="Times New Roman" w:hAnsi="Arial"/>
                <w:bCs/>
                <w:i/>
                <w:sz w:val="18"/>
                <w:szCs w:val="22"/>
                <w:lang w:eastAsia="sv-SE"/>
              </w:rPr>
              <w:t>supportedBandPairListNR-v1700</w:t>
            </w:r>
            <w:r w:rsidRPr="00D44DA6">
              <w:rPr>
                <w:rFonts w:ascii="Arial" w:eastAsia="Times New Roman" w:hAnsi="Arial"/>
                <w:sz w:val="18"/>
                <w:lang w:eastAsia="sv-SE"/>
              </w:rPr>
              <w:t xml:space="preserve"> in the corresponding entry is absent.</w:t>
            </w:r>
          </w:p>
        </w:tc>
      </w:tr>
      <w:tr w:rsidR="00D44DA6" w:rsidRPr="00D44DA6" w14:paraId="4EA69573"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90D54C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ca-</w:t>
            </w:r>
            <w:proofErr w:type="spellStart"/>
            <w:r w:rsidRPr="00D44DA6">
              <w:rPr>
                <w:rFonts w:ascii="Arial" w:eastAsia="Times New Roman" w:hAnsi="Arial"/>
                <w:b/>
                <w:i/>
                <w:sz w:val="18"/>
                <w:lang w:eastAsia="sv-SE"/>
              </w:rPr>
              <w:t>ParametersNRDC</w:t>
            </w:r>
            <w:proofErr w:type="spellEnd"/>
          </w:p>
          <w:p w14:paraId="6F7AA20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If the field </w:t>
            </w:r>
            <w:r w:rsidRPr="00D44DA6">
              <w:rPr>
                <w:rFonts w:ascii="Arial" w:eastAsia="Times New Roman" w:hAnsi="Arial"/>
                <w:sz w:val="18"/>
                <w:lang w:eastAsia="x-none"/>
              </w:rPr>
              <w:t xml:space="preserve">(without suffix) </w:t>
            </w:r>
            <w:r w:rsidRPr="00D44DA6">
              <w:rPr>
                <w:rFonts w:ascii="Arial" w:eastAsia="Times New Roman" w:hAnsi="Arial"/>
                <w:sz w:val="18"/>
                <w:lang w:eastAsia="sv-SE"/>
              </w:rPr>
              <w:t>is included for a band combination in the NR capability container, the field</w:t>
            </w:r>
            <w:r w:rsidRPr="00D44DA6">
              <w:rPr>
                <w:rFonts w:ascii="Arial" w:eastAsia="Times New Roman" w:hAnsi="Arial"/>
                <w:sz w:val="18"/>
                <w:lang w:eastAsia="x-none"/>
              </w:rPr>
              <w:t xml:space="preserve"> (without suffix)</w:t>
            </w:r>
            <w:r w:rsidRPr="00D44DA6">
              <w:rPr>
                <w:rFonts w:ascii="Arial" w:eastAsia="Times New Roman" w:hAnsi="Arial"/>
                <w:sz w:val="18"/>
                <w:lang w:eastAsia="sv-SE"/>
              </w:rPr>
              <w:t xml:space="preserve"> indicates support of NR-DC. Otherwise, the field is absent.</w:t>
            </w:r>
            <w:r w:rsidRPr="00D44DA6">
              <w:rPr>
                <w:rFonts w:ascii="Arial" w:eastAsia="Times New Roman" w:hAnsi="Arial"/>
                <w:sz w:val="18"/>
                <w:lang w:eastAsia="x-none"/>
              </w:rPr>
              <w:t xml:space="preserve"> If a version of the field (with suffix) is absent for a band combination, </w:t>
            </w:r>
            <w:r w:rsidRPr="00D44DA6">
              <w:rPr>
                <w:rFonts w:ascii="Arial" w:eastAsia="Times New Roman" w:hAnsi="Arial"/>
                <w:i/>
                <w:sz w:val="18"/>
                <w:lang w:eastAsia="x-none"/>
              </w:rPr>
              <w:t>ca-</w:t>
            </w:r>
            <w:proofErr w:type="spellStart"/>
            <w:r w:rsidRPr="00D44DA6">
              <w:rPr>
                <w:rFonts w:ascii="Arial" w:eastAsia="Times New Roman" w:hAnsi="Arial"/>
                <w:i/>
                <w:sz w:val="18"/>
                <w:lang w:eastAsia="x-none"/>
              </w:rPr>
              <w:t>ParametersNR</w:t>
            </w:r>
            <w:proofErr w:type="spellEnd"/>
            <w:r w:rsidRPr="00D44DA6">
              <w:rPr>
                <w:rFonts w:ascii="Arial" w:eastAsia="Times New Roman" w:hAnsi="Arial"/>
                <w:sz w:val="18"/>
                <w:lang w:eastAsia="x-none"/>
              </w:rPr>
              <w:t xml:space="preserve"> field version in </w:t>
            </w:r>
            <w:proofErr w:type="spellStart"/>
            <w:r w:rsidRPr="00D44DA6">
              <w:rPr>
                <w:rFonts w:ascii="Arial" w:eastAsia="Times New Roman" w:hAnsi="Arial"/>
                <w:i/>
                <w:sz w:val="18"/>
                <w:lang w:eastAsia="x-none"/>
              </w:rPr>
              <w:t>BandCombination</w:t>
            </w:r>
            <w:proofErr w:type="spellEnd"/>
            <w:r w:rsidRPr="00D44DA6">
              <w:rPr>
                <w:rFonts w:ascii="Arial" w:eastAsia="Times New Roman" w:hAnsi="Arial"/>
                <w:sz w:val="18"/>
                <w:lang w:eastAsia="x-none"/>
              </w:rPr>
              <w:t xml:space="preserve"> corresponding to the </w:t>
            </w:r>
            <w:r w:rsidRPr="00D44DA6">
              <w:rPr>
                <w:rFonts w:ascii="Arial" w:eastAsia="Times New Roman" w:hAnsi="Arial" w:cs="Arial"/>
                <w:i/>
                <w:iCs/>
                <w:sz w:val="18"/>
                <w:szCs w:val="18"/>
                <w:shd w:val="clear" w:color="auto" w:fill="FFFFFF"/>
                <w:lang w:eastAsia="zh-CN"/>
              </w:rPr>
              <w:t>ca-</w:t>
            </w:r>
            <w:proofErr w:type="spellStart"/>
            <w:r w:rsidRPr="00D44DA6">
              <w:rPr>
                <w:rFonts w:ascii="Arial" w:eastAsia="Times New Roman" w:hAnsi="Arial" w:cs="Arial"/>
                <w:i/>
                <w:iCs/>
                <w:sz w:val="18"/>
                <w:szCs w:val="18"/>
                <w:shd w:val="clear" w:color="auto" w:fill="FFFFFF"/>
                <w:lang w:eastAsia="zh-CN"/>
              </w:rPr>
              <w:t>ParametersNR</w:t>
            </w:r>
            <w:proofErr w:type="spellEnd"/>
            <w:r w:rsidRPr="00D44DA6">
              <w:rPr>
                <w:rFonts w:ascii="Arial" w:eastAsia="Times New Roman" w:hAnsi="Arial" w:cs="Arial"/>
                <w:i/>
                <w:iCs/>
                <w:sz w:val="18"/>
                <w:szCs w:val="18"/>
                <w:shd w:val="clear" w:color="auto" w:fill="FFFFFF"/>
                <w:lang w:eastAsia="zh-CN"/>
              </w:rPr>
              <w:t>-</w:t>
            </w:r>
            <w:proofErr w:type="spellStart"/>
            <w:r w:rsidRPr="00D44DA6">
              <w:rPr>
                <w:rFonts w:ascii="Arial" w:eastAsia="Times New Roman" w:hAnsi="Arial" w:cs="Arial"/>
                <w:i/>
                <w:iCs/>
                <w:sz w:val="18"/>
                <w:szCs w:val="18"/>
                <w:shd w:val="clear" w:color="auto" w:fill="FFFFFF"/>
                <w:lang w:eastAsia="zh-CN"/>
              </w:rPr>
              <w:t>ForDC</w:t>
            </w:r>
            <w:proofErr w:type="spellEnd"/>
            <w:r w:rsidRPr="00D44DA6">
              <w:rPr>
                <w:rFonts w:ascii="Arial" w:eastAsia="Times New Roman" w:hAnsi="Arial" w:cs="Arial"/>
                <w:sz w:val="18"/>
                <w:szCs w:val="18"/>
                <w:shd w:val="clear" w:color="auto" w:fill="FFFFFF"/>
                <w:lang w:eastAsia="zh-CN"/>
              </w:rPr>
              <w:t xml:space="preserve"> field version in the field (with suffix) </w:t>
            </w:r>
            <w:r w:rsidRPr="00D44DA6">
              <w:rPr>
                <w:rFonts w:ascii="Arial" w:eastAsia="Times New Roman" w:hAnsi="Arial"/>
                <w:sz w:val="18"/>
                <w:lang w:eastAsia="x-none"/>
              </w:rPr>
              <w:t>is applicable to the UE configured with NR-DC for the band combination.</w:t>
            </w:r>
          </w:p>
        </w:tc>
      </w:tr>
      <w:tr w:rsidR="00D44DA6" w:rsidRPr="00D44DA6" w14:paraId="6CB20954" w14:textId="77777777" w:rsidTr="000404A5">
        <w:tc>
          <w:tcPr>
            <w:tcW w:w="14173" w:type="dxa"/>
            <w:tcBorders>
              <w:top w:val="single" w:sz="4" w:space="0" w:color="auto"/>
              <w:left w:val="single" w:sz="4" w:space="0" w:color="auto"/>
              <w:bottom w:val="single" w:sz="4" w:space="0" w:color="auto"/>
              <w:right w:val="single" w:sz="4" w:space="0" w:color="auto"/>
            </w:tcBorders>
          </w:tcPr>
          <w:p w14:paraId="67C02B6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44DA6">
              <w:rPr>
                <w:rFonts w:ascii="Arial" w:eastAsia="Times New Roman" w:hAnsi="Arial"/>
                <w:b/>
                <w:bCs/>
                <w:i/>
                <w:iCs/>
                <w:sz w:val="18"/>
                <w:lang w:eastAsia="sv-SE"/>
              </w:rPr>
              <w:t>featureSetCombinationDAPS</w:t>
            </w:r>
            <w:proofErr w:type="spellEnd"/>
          </w:p>
          <w:p w14:paraId="524CF078"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4DA6" w:rsidRPr="00D44DA6" w14:paraId="63E3594F"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51CBE4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ne-DC-BC</w:t>
            </w:r>
          </w:p>
          <w:p w14:paraId="3ABC465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If the field is included for a band combination in the MR-DC capability container, the field indicates support of NE-DC. Otherwise, the field is absent.</w:t>
            </w:r>
          </w:p>
        </w:tc>
      </w:tr>
      <w:tr w:rsidR="00D44DA6" w:rsidRPr="00D44DA6" w14:paraId="460B84B8" w14:textId="77777777" w:rsidTr="000404A5">
        <w:tc>
          <w:tcPr>
            <w:tcW w:w="14173" w:type="dxa"/>
            <w:tcBorders>
              <w:top w:val="single" w:sz="4" w:space="0" w:color="auto"/>
              <w:left w:val="single" w:sz="4" w:space="0" w:color="auto"/>
              <w:bottom w:val="single" w:sz="4" w:space="0" w:color="auto"/>
              <w:right w:val="single" w:sz="4" w:space="0" w:color="auto"/>
            </w:tcBorders>
          </w:tcPr>
          <w:p w14:paraId="23E62682"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supportedBandPairListNR-r16, supportedBandPairListNR-v1700</w:t>
            </w:r>
          </w:p>
          <w:p w14:paraId="4F6017E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Indicates a list of band pair supporting UL Tx switching as defined in TS 38.101-1 [15] for a given band combination.</w:t>
            </w:r>
          </w:p>
          <w:p w14:paraId="3481C81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A UE supporting 2Tx-2Tx switching should include both of </w:t>
            </w:r>
            <w:r w:rsidRPr="00D44DA6">
              <w:rPr>
                <w:rFonts w:ascii="Arial" w:eastAsia="Times New Roman" w:hAnsi="Arial"/>
                <w:i/>
                <w:iCs/>
                <w:sz w:val="18"/>
                <w:lang w:eastAsia="sv-SE"/>
              </w:rPr>
              <w:t>supportedBandPairListNR-r16</w:t>
            </w:r>
            <w:r w:rsidRPr="00D44DA6">
              <w:rPr>
                <w:rFonts w:ascii="Arial" w:eastAsia="Times New Roman" w:hAnsi="Arial"/>
                <w:sz w:val="18"/>
                <w:lang w:eastAsia="sv-SE"/>
              </w:rPr>
              <w:t xml:space="preserve"> and </w:t>
            </w:r>
            <w:r w:rsidRPr="00D44DA6">
              <w:rPr>
                <w:rFonts w:ascii="Arial" w:eastAsia="Times New Roman" w:hAnsi="Arial"/>
                <w:i/>
                <w:iCs/>
                <w:sz w:val="18"/>
                <w:lang w:eastAsia="sv-SE"/>
              </w:rPr>
              <w:t>supportedBandPairListNR-v1700</w:t>
            </w:r>
            <w:r w:rsidRPr="00D44DA6">
              <w:rPr>
                <w:rFonts w:ascii="Arial" w:eastAsia="Times New Roman" w:hAnsi="Arial"/>
                <w:sz w:val="18"/>
                <w:lang w:eastAsia="sv-SE"/>
              </w:rPr>
              <w:t xml:space="preserve">. And the UE shall include the same number of entries listed in the same order as in </w:t>
            </w:r>
            <w:r w:rsidRPr="00D44DA6">
              <w:rPr>
                <w:rFonts w:ascii="Arial" w:eastAsia="Times New Roman" w:hAnsi="Arial"/>
                <w:i/>
                <w:iCs/>
                <w:sz w:val="18"/>
                <w:lang w:eastAsia="sv-SE"/>
              </w:rPr>
              <w:t>supportedBandPairListNR-r16</w:t>
            </w:r>
            <w:r w:rsidRPr="00D44DA6">
              <w:rPr>
                <w:rFonts w:ascii="Arial" w:eastAsia="Times New Roman" w:hAnsi="Arial"/>
                <w:sz w:val="18"/>
                <w:lang w:eastAsia="sv-SE"/>
              </w:rPr>
              <w:t>.</w:t>
            </w:r>
          </w:p>
          <w:p w14:paraId="71E7008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If the UE does not support 2Tx-2Tx switching for a given band pair, the field of </w:t>
            </w:r>
            <w:r w:rsidRPr="00D44DA6">
              <w:rPr>
                <w:rFonts w:ascii="Arial" w:eastAsia="Times New Roman" w:hAnsi="Arial"/>
                <w:i/>
                <w:iCs/>
                <w:sz w:val="18"/>
                <w:lang w:eastAsia="sv-SE"/>
              </w:rPr>
              <w:t>uplinkTxSwitchingPeriod2T2T</w:t>
            </w:r>
            <w:r w:rsidRPr="00D44DA6">
              <w:rPr>
                <w:rFonts w:ascii="Arial" w:eastAsia="Times New Roman" w:hAnsi="Arial"/>
                <w:sz w:val="18"/>
                <w:lang w:eastAsia="sv-SE"/>
              </w:rPr>
              <w:t xml:space="preserve"> in the corresponding entry is absent.</w:t>
            </w:r>
          </w:p>
        </w:tc>
      </w:tr>
      <w:tr w:rsidR="00D44DA6" w:rsidRPr="00D44DA6" w14:paraId="741B35EF" w14:textId="77777777" w:rsidTr="000404A5">
        <w:tc>
          <w:tcPr>
            <w:tcW w:w="14173" w:type="dxa"/>
            <w:tcBorders>
              <w:top w:val="single" w:sz="4" w:space="0" w:color="auto"/>
              <w:left w:val="single" w:sz="4" w:space="0" w:color="auto"/>
              <w:bottom w:val="single" w:sz="4" w:space="0" w:color="auto"/>
              <w:right w:val="single" w:sz="4" w:space="0" w:color="auto"/>
            </w:tcBorders>
          </w:tcPr>
          <w:p w14:paraId="42EF6CA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supportedBandPairListNR-r18</w:t>
            </w:r>
            <w:r w:rsidRPr="00D44DA6">
              <w:rPr>
                <w:rFonts w:ascii="Arial" w:eastAsia="Times New Roman" w:hAnsi="Arial"/>
                <w:b/>
                <w:bCs/>
                <w:sz w:val="18"/>
                <w:lang w:eastAsia="sv-SE"/>
              </w:rPr>
              <w:t>,</w:t>
            </w:r>
            <w:r w:rsidRPr="00D44DA6">
              <w:rPr>
                <w:rFonts w:ascii="Arial" w:eastAsia="Times New Roman" w:hAnsi="Arial"/>
                <w:b/>
                <w:bCs/>
                <w:i/>
                <w:iCs/>
                <w:sz w:val="18"/>
                <w:lang w:eastAsia="sv-SE"/>
              </w:rPr>
              <w:t xml:space="preserve"> supportedBandPairListNR-v1840</w:t>
            </w:r>
          </w:p>
          <w:p w14:paraId="7628D68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Indicates a list of band pair supporting UL Tx switching up to 4 bands as defined in TS 38.101-1 [15] for a given band combination. The UE shall include all the possible band pairs</w:t>
            </w:r>
            <w:r w:rsidRPr="00D44DA6">
              <w:rPr>
                <w:rFonts w:ascii="Arial" w:eastAsia="Times New Roman" w:hAnsi="Arial"/>
                <w:iCs/>
                <w:sz w:val="18"/>
                <w:lang w:eastAsia="sv-SE"/>
              </w:rPr>
              <w:t xml:space="preserve">. </w:t>
            </w:r>
            <w:r w:rsidRPr="00D44DA6">
              <w:rPr>
                <w:rFonts w:ascii="Arial" w:eastAsia="Times New Roman" w:hAnsi="Arial"/>
                <w:sz w:val="18"/>
                <w:lang w:eastAsia="sv-SE"/>
              </w:rPr>
              <w:t xml:space="preserve">If </w:t>
            </w:r>
            <w:r w:rsidRPr="00D44DA6">
              <w:rPr>
                <w:rFonts w:ascii="Arial" w:eastAsia="Times New Roman" w:hAnsi="Arial"/>
                <w:i/>
                <w:iCs/>
                <w:sz w:val="18"/>
                <w:lang w:eastAsia="sv-SE"/>
              </w:rPr>
              <w:t>supportedBandPairListNR-v1840</w:t>
            </w:r>
            <w:r w:rsidRPr="00D44DA6">
              <w:rPr>
                <w:rFonts w:ascii="Arial" w:eastAsia="Times New Roman" w:hAnsi="Arial"/>
                <w:sz w:val="18"/>
                <w:lang w:eastAsia="sv-SE"/>
              </w:rPr>
              <w:t xml:space="preserve"> is included, the UE shall include the same number of entries listed in the same order as in </w:t>
            </w:r>
            <w:r w:rsidRPr="00D44DA6">
              <w:rPr>
                <w:rFonts w:ascii="Arial" w:eastAsia="Times New Roman" w:hAnsi="Arial"/>
                <w:i/>
                <w:iCs/>
                <w:sz w:val="18"/>
                <w:lang w:eastAsia="sv-SE"/>
              </w:rPr>
              <w:t>supportedBandPairListNR-r18</w:t>
            </w:r>
            <w:r w:rsidRPr="00D44DA6">
              <w:rPr>
                <w:rFonts w:ascii="Arial" w:eastAsia="Times New Roman" w:hAnsi="Arial"/>
                <w:sz w:val="18"/>
                <w:lang w:eastAsia="sv-SE"/>
              </w:rPr>
              <w:t>.</w:t>
            </w:r>
          </w:p>
          <w:p w14:paraId="17BBD7C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For a band pair only supporting 1Tx-1Tx switching, the UE should include </w:t>
            </w:r>
            <w:r w:rsidRPr="00D44DA6">
              <w:rPr>
                <w:rFonts w:ascii="Arial" w:eastAsia="Times New Roman" w:hAnsi="Arial"/>
                <w:i/>
                <w:iCs/>
                <w:sz w:val="18"/>
                <w:lang w:eastAsia="sv-SE"/>
              </w:rPr>
              <w:t>switchingPeriodFor1T</w:t>
            </w:r>
            <w:r w:rsidRPr="00D44DA6">
              <w:rPr>
                <w:rFonts w:ascii="Arial" w:eastAsia="Times New Roman" w:hAnsi="Arial"/>
                <w:sz w:val="18"/>
                <w:lang w:eastAsia="sv-SE"/>
              </w:rPr>
              <w:t xml:space="preserve"> in </w:t>
            </w:r>
            <w:r w:rsidRPr="00D44DA6">
              <w:rPr>
                <w:rFonts w:ascii="Arial" w:eastAsia="Times New Roman" w:hAnsi="Arial"/>
                <w:i/>
                <w:iCs/>
                <w:sz w:val="18"/>
                <w:lang w:eastAsia="sv-SE"/>
              </w:rPr>
              <w:t>ULTxSwitchingBandPair-r18</w:t>
            </w:r>
            <w:r w:rsidRPr="00D44DA6">
              <w:rPr>
                <w:rFonts w:ascii="Arial" w:eastAsia="Times New Roman" w:hAnsi="Arial"/>
                <w:sz w:val="18"/>
                <w:lang w:eastAsia="sv-SE"/>
              </w:rPr>
              <w:t>.</w:t>
            </w:r>
          </w:p>
          <w:p w14:paraId="1C51F78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For a band pair supporting 1Tx-2Tx switching, the UE always supports 1Tx-1Tx switching, and the UE should include </w:t>
            </w:r>
            <w:r w:rsidRPr="00D44DA6">
              <w:rPr>
                <w:rFonts w:ascii="Arial" w:eastAsia="Times New Roman" w:hAnsi="Arial"/>
                <w:i/>
                <w:iCs/>
                <w:sz w:val="18"/>
                <w:lang w:eastAsia="sv-SE"/>
              </w:rPr>
              <w:t>switchingPeriodFor1T</w:t>
            </w:r>
            <w:r w:rsidRPr="00D44DA6">
              <w:rPr>
                <w:rFonts w:ascii="Arial" w:eastAsia="Times New Roman" w:hAnsi="Arial"/>
                <w:sz w:val="18"/>
                <w:lang w:eastAsia="sv-SE"/>
              </w:rPr>
              <w:t xml:space="preserve"> in </w:t>
            </w:r>
            <w:r w:rsidRPr="00D44DA6">
              <w:rPr>
                <w:rFonts w:ascii="Arial" w:eastAsia="Times New Roman" w:hAnsi="Arial"/>
                <w:i/>
                <w:iCs/>
                <w:sz w:val="18"/>
                <w:lang w:eastAsia="sv-SE"/>
              </w:rPr>
              <w:t>ULTxSwitchingBandPair-r18</w:t>
            </w:r>
            <w:r w:rsidRPr="00D44DA6">
              <w:rPr>
                <w:rFonts w:ascii="Arial" w:eastAsia="Times New Roman" w:hAnsi="Arial"/>
                <w:sz w:val="18"/>
                <w:lang w:eastAsia="sv-SE"/>
              </w:rPr>
              <w:t>.</w:t>
            </w:r>
          </w:p>
          <w:p w14:paraId="0F92217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sz w:val="18"/>
                <w:lang w:eastAsia="sv-SE"/>
              </w:rPr>
              <w:t xml:space="preserve">For a band pair supporting 2Tx-2Tx switching, the UE always supports 1Tx-2Tx switching and 1Tx-1Tx switching, the UE should include </w:t>
            </w:r>
            <w:r w:rsidRPr="00D44DA6">
              <w:rPr>
                <w:rFonts w:ascii="Arial" w:eastAsia="Times New Roman" w:hAnsi="Arial"/>
                <w:i/>
                <w:iCs/>
                <w:sz w:val="18"/>
                <w:lang w:eastAsia="sv-SE"/>
              </w:rPr>
              <w:t xml:space="preserve">switchingPeriodFor2T </w:t>
            </w:r>
            <w:r w:rsidRPr="00D44DA6">
              <w:rPr>
                <w:rFonts w:ascii="Arial" w:eastAsia="Times New Roman" w:hAnsi="Arial"/>
                <w:iCs/>
                <w:sz w:val="18"/>
                <w:lang w:eastAsia="sv-SE"/>
              </w:rPr>
              <w:t>as well as</w:t>
            </w:r>
            <w:r w:rsidRPr="00D44DA6">
              <w:rPr>
                <w:rFonts w:ascii="Arial" w:eastAsia="Times New Roman" w:hAnsi="Arial"/>
                <w:i/>
                <w:iCs/>
                <w:sz w:val="18"/>
                <w:lang w:eastAsia="sv-SE"/>
              </w:rPr>
              <w:t xml:space="preserve"> switchingPeriodFor1T</w:t>
            </w:r>
            <w:r w:rsidRPr="00D44DA6">
              <w:rPr>
                <w:rFonts w:ascii="Arial" w:eastAsia="Times New Roman" w:hAnsi="Arial"/>
                <w:sz w:val="18"/>
                <w:lang w:eastAsia="sv-SE"/>
              </w:rPr>
              <w:t xml:space="preserve"> in </w:t>
            </w:r>
            <w:r w:rsidRPr="00D44DA6">
              <w:rPr>
                <w:rFonts w:ascii="Arial" w:eastAsia="Times New Roman" w:hAnsi="Arial"/>
                <w:i/>
                <w:iCs/>
                <w:sz w:val="18"/>
                <w:lang w:eastAsia="sv-SE"/>
              </w:rPr>
              <w:t>ULTxSwitchingBandPair-r18</w:t>
            </w:r>
            <w:r w:rsidRPr="00D44DA6">
              <w:rPr>
                <w:rFonts w:ascii="Arial" w:eastAsia="Times New Roman" w:hAnsi="Arial"/>
                <w:sz w:val="18"/>
                <w:lang w:eastAsia="sv-SE"/>
              </w:rPr>
              <w:t>.</w:t>
            </w:r>
          </w:p>
        </w:tc>
      </w:tr>
      <w:tr w:rsidR="00D44DA6" w:rsidRPr="00D44DA6" w14:paraId="10BB9235"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2F1124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D44DA6">
              <w:rPr>
                <w:rFonts w:ascii="Arial" w:eastAsia="Times New Roman" w:hAnsi="Arial"/>
                <w:b/>
                <w:i/>
                <w:sz w:val="18"/>
                <w:lang w:eastAsia="sv-SE"/>
              </w:rPr>
              <w:t>srs-SwitchingTimesListNR</w:t>
            </w:r>
            <w:proofErr w:type="spellEnd"/>
          </w:p>
          <w:p w14:paraId="055607D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50771D0B"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D44DA6">
              <w:rPr>
                <w:rFonts w:ascii="Arial" w:eastAsia="Times New Roman" w:hAnsi="Arial" w:cs="Arial"/>
                <w:sz w:val="18"/>
                <w:szCs w:val="18"/>
                <w:lang w:eastAsia="sv-SE"/>
              </w:rPr>
              <w:t>-</w:t>
            </w:r>
            <w:r w:rsidRPr="00D44DA6">
              <w:rPr>
                <w:rFonts w:ascii="Arial" w:eastAsia="Times New Roman" w:hAnsi="Arial" w:cs="Arial"/>
                <w:sz w:val="18"/>
                <w:szCs w:val="18"/>
                <w:lang w:eastAsia="sv-SE"/>
              </w:rPr>
              <w:tab/>
              <w:t xml:space="preserve">For the first NR band, the UE shall include the same number of entries for NR bands as in </w:t>
            </w:r>
            <w:proofErr w:type="spellStart"/>
            <w:r w:rsidRPr="00D44DA6">
              <w:rPr>
                <w:rFonts w:ascii="Arial" w:eastAsia="Times New Roman" w:hAnsi="Arial"/>
                <w:i/>
                <w:sz w:val="18"/>
                <w:lang w:eastAsia="sv-SE"/>
              </w:rPr>
              <w:t>bandList</w:t>
            </w:r>
            <w:proofErr w:type="spellEnd"/>
            <w:r w:rsidRPr="00D44DA6">
              <w:rPr>
                <w:rFonts w:ascii="Arial" w:eastAsia="Times New Roman" w:hAnsi="Arial" w:cs="Arial"/>
                <w:sz w:val="18"/>
                <w:szCs w:val="18"/>
                <w:lang w:eastAsia="sv-SE"/>
              </w:rPr>
              <w:t xml:space="preserve">, i.e. first entry corresponds to first NR band in </w:t>
            </w:r>
            <w:proofErr w:type="spellStart"/>
            <w:r w:rsidRPr="00D44DA6">
              <w:rPr>
                <w:rFonts w:ascii="Arial" w:eastAsia="Times New Roman" w:hAnsi="Arial" w:cs="Arial"/>
                <w:i/>
                <w:sz w:val="18"/>
                <w:szCs w:val="18"/>
                <w:lang w:eastAsia="sv-SE"/>
              </w:rPr>
              <w:t>bandList</w:t>
            </w:r>
            <w:proofErr w:type="spellEnd"/>
            <w:r w:rsidRPr="00D44DA6">
              <w:rPr>
                <w:rFonts w:ascii="Arial" w:eastAsia="Times New Roman" w:hAnsi="Arial" w:cs="Arial"/>
                <w:sz w:val="18"/>
                <w:szCs w:val="18"/>
                <w:lang w:eastAsia="sv-SE"/>
              </w:rPr>
              <w:t xml:space="preserve"> and so on,</w:t>
            </w:r>
          </w:p>
          <w:p w14:paraId="04A1FE59"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D44DA6">
              <w:rPr>
                <w:rFonts w:ascii="Arial" w:eastAsia="Times New Roman" w:hAnsi="Arial" w:cs="Arial"/>
                <w:sz w:val="18"/>
                <w:szCs w:val="18"/>
                <w:lang w:eastAsia="sv-SE"/>
              </w:rPr>
              <w:t>-</w:t>
            </w:r>
            <w:r w:rsidRPr="00D44DA6">
              <w:rPr>
                <w:rFonts w:ascii="Arial" w:eastAsia="Times New Roman" w:hAnsi="Arial" w:cs="Arial"/>
                <w:sz w:val="18"/>
                <w:szCs w:val="18"/>
                <w:lang w:eastAsia="sv-SE"/>
              </w:rPr>
              <w:tab/>
              <w:t xml:space="preserve">For the second NR band, the UE shall include one entry less, i.e. first entry corresponds to the second NR band in </w:t>
            </w:r>
            <w:proofErr w:type="spellStart"/>
            <w:r w:rsidRPr="00D44DA6">
              <w:rPr>
                <w:rFonts w:ascii="Arial" w:eastAsia="Times New Roman" w:hAnsi="Arial"/>
                <w:i/>
                <w:sz w:val="18"/>
                <w:lang w:eastAsia="sv-SE"/>
              </w:rPr>
              <w:t>bandList</w:t>
            </w:r>
            <w:proofErr w:type="spellEnd"/>
            <w:r w:rsidRPr="00D44DA6">
              <w:rPr>
                <w:rFonts w:ascii="Arial" w:eastAsia="Times New Roman" w:hAnsi="Arial" w:cs="Arial"/>
                <w:sz w:val="18"/>
                <w:szCs w:val="18"/>
                <w:lang w:eastAsia="sv-SE"/>
              </w:rPr>
              <w:t xml:space="preserve"> and so on</w:t>
            </w:r>
          </w:p>
          <w:p w14:paraId="55A75D85"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D44DA6">
              <w:rPr>
                <w:rFonts w:ascii="Arial" w:eastAsia="Times New Roman" w:hAnsi="Arial" w:cs="Arial"/>
                <w:sz w:val="18"/>
                <w:szCs w:val="18"/>
                <w:lang w:eastAsia="sv-SE"/>
              </w:rPr>
              <w:lastRenderedPageBreak/>
              <w:t>-</w:t>
            </w:r>
            <w:r w:rsidRPr="00D44DA6">
              <w:rPr>
                <w:rFonts w:ascii="Arial" w:eastAsia="Times New Roman" w:hAnsi="Arial" w:cs="Arial"/>
                <w:sz w:val="18"/>
                <w:szCs w:val="18"/>
                <w:lang w:eastAsia="sv-SE"/>
              </w:rPr>
              <w:tab/>
              <w:t>And so on</w:t>
            </w:r>
          </w:p>
        </w:tc>
      </w:tr>
      <w:tr w:rsidR="00D44DA6" w:rsidRPr="00D44DA6" w14:paraId="38FF3751"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6E4BB6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D44DA6">
              <w:rPr>
                <w:rFonts w:ascii="Arial" w:eastAsia="Times New Roman" w:hAnsi="Arial"/>
                <w:b/>
                <w:i/>
                <w:sz w:val="18"/>
                <w:lang w:eastAsia="sv-SE"/>
              </w:rPr>
              <w:lastRenderedPageBreak/>
              <w:t>srs-SwitchingTimesListEUTRA</w:t>
            </w:r>
            <w:proofErr w:type="spellEnd"/>
          </w:p>
          <w:p w14:paraId="0FF5D7C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562B438"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D44DA6">
              <w:rPr>
                <w:rFonts w:ascii="Arial" w:eastAsia="Times New Roman" w:hAnsi="Arial" w:cs="Arial"/>
                <w:sz w:val="18"/>
                <w:szCs w:val="18"/>
                <w:lang w:eastAsia="sv-SE"/>
              </w:rPr>
              <w:t>-</w:t>
            </w:r>
            <w:r w:rsidRPr="00D44DA6">
              <w:rPr>
                <w:rFonts w:ascii="Arial" w:eastAsia="Times New Roman" w:hAnsi="Arial" w:cs="Arial"/>
                <w:sz w:val="18"/>
                <w:szCs w:val="18"/>
                <w:lang w:eastAsia="sv-SE"/>
              </w:rPr>
              <w:tab/>
              <w:t xml:space="preserve">For the first E-UTRA band, the UE shall include the same number of entries for E-UTRA bands as in </w:t>
            </w:r>
            <w:proofErr w:type="spellStart"/>
            <w:r w:rsidRPr="00D44DA6">
              <w:rPr>
                <w:rFonts w:ascii="Arial" w:eastAsia="Times New Roman" w:hAnsi="Arial" w:cs="Arial"/>
                <w:i/>
                <w:sz w:val="18"/>
                <w:szCs w:val="18"/>
                <w:lang w:eastAsia="sv-SE"/>
              </w:rPr>
              <w:t>bandList</w:t>
            </w:r>
            <w:proofErr w:type="spellEnd"/>
            <w:r w:rsidRPr="00D44DA6">
              <w:rPr>
                <w:rFonts w:ascii="Arial" w:eastAsia="Times New Roman" w:hAnsi="Arial" w:cs="Arial"/>
                <w:i/>
                <w:sz w:val="18"/>
                <w:szCs w:val="18"/>
                <w:lang w:eastAsia="sv-SE"/>
              </w:rPr>
              <w:t>,</w:t>
            </w:r>
            <w:r w:rsidRPr="00D44DA6">
              <w:rPr>
                <w:rFonts w:ascii="Arial" w:eastAsia="Times New Roman" w:hAnsi="Arial" w:cs="Arial"/>
                <w:sz w:val="18"/>
                <w:szCs w:val="18"/>
                <w:lang w:eastAsia="sv-SE"/>
              </w:rPr>
              <w:t xml:space="preserve"> i.e. first entry corresponds to first E-UTRA band in </w:t>
            </w:r>
            <w:proofErr w:type="spellStart"/>
            <w:r w:rsidRPr="00D44DA6">
              <w:rPr>
                <w:rFonts w:ascii="Arial" w:eastAsia="Times New Roman" w:hAnsi="Arial" w:cs="Arial"/>
                <w:i/>
                <w:sz w:val="18"/>
                <w:szCs w:val="18"/>
                <w:lang w:eastAsia="sv-SE"/>
              </w:rPr>
              <w:t>bandList</w:t>
            </w:r>
            <w:proofErr w:type="spellEnd"/>
            <w:r w:rsidRPr="00D44DA6">
              <w:rPr>
                <w:rFonts w:ascii="Arial" w:eastAsia="Times New Roman" w:hAnsi="Arial" w:cs="Arial"/>
                <w:sz w:val="18"/>
                <w:szCs w:val="18"/>
                <w:lang w:eastAsia="sv-SE"/>
              </w:rPr>
              <w:t xml:space="preserve"> and so on,</w:t>
            </w:r>
          </w:p>
          <w:p w14:paraId="16A8AF86"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D44DA6">
              <w:rPr>
                <w:rFonts w:ascii="Arial" w:eastAsia="Times New Roman" w:hAnsi="Arial" w:cs="Arial"/>
                <w:sz w:val="18"/>
                <w:szCs w:val="18"/>
                <w:lang w:eastAsia="sv-SE"/>
              </w:rPr>
              <w:t>-</w:t>
            </w:r>
            <w:r w:rsidRPr="00D44DA6">
              <w:rPr>
                <w:rFonts w:ascii="Arial" w:eastAsia="Times New Roman" w:hAnsi="Arial" w:cs="Arial"/>
                <w:sz w:val="18"/>
                <w:szCs w:val="18"/>
                <w:lang w:eastAsia="sv-SE"/>
              </w:rPr>
              <w:tab/>
              <w:t xml:space="preserve">For the second E-UTRA band, the UE shall include one entry less, i.e. first entry corresponds to the second E-UTRA band in </w:t>
            </w:r>
            <w:proofErr w:type="spellStart"/>
            <w:r w:rsidRPr="00D44DA6">
              <w:rPr>
                <w:rFonts w:ascii="Arial" w:eastAsia="Times New Roman" w:hAnsi="Arial" w:cs="Arial"/>
                <w:i/>
                <w:sz w:val="18"/>
                <w:szCs w:val="18"/>
                <w:lang w:eastAsia="sv-SE"/>
              </w:rPr>
              <w:t>bandList</w:t>
            </w:r>
            <w:proofErr w:type="spellEnd"/>
            <w:r w:rsidRPr="00D44DA6">
              <w:rPr>
                <w:rFonts w:ascii="Arial" w:eastAsia="Times New Roman" w:hAnsi="Arial" w:cs="Arial"/>
                <w:sz w:val="18"/>
                <w:szCs w:val="18"/>
                <w:lang w:eastAsia="sv-SE"/>
              </w:rPr>
              <w:t xml:space="preserve"> and so on</w:t>
            </w:r>
          </w:p>
          <w:p w14:paraId="60625FB9" w14:textId="77777777" w:rsidR="00D44DA6" w:rsidRPr="00D44DA6" w:rsidRDefault="00D44DA6" w:rsidP="00D44DA6">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D44DA6">
              <w:rPr>
                <w:rFonts w:ascii="Arial" w:eastAsia="Times New Roman" w:hAnsi="Arial"/>
                <w:sz w:val="18"/>
                <w:lang w:eastAsia="sv-SE"/>
              </w:rPr>
              <w:t xml:space="preserve"> -</w:t>
            </w:r>
            <w:r w:rsidRPr="00D44DA6">
              <w:rPr>
                <w:rFonts w:ascii="Arial" w:eastAsia="Times New Roman" w:hAnsi="Arial"/>
                <w:sz w:val="18"/>
                <w:lang w:eastAsia="sv-SE"/>
              </w:rPr>
              <w:tab/>
              <w:t>And so on</w:t>
            </w:r>
          </w:p>
        </w:tc>
      </w:tr>
      <w:tr w:rsidR="00D44DA6" w:rsidRPr="00D44DA6" w14:paraId="30A123DD"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31F9E29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D44DA6">
              <w:rPr>
                <w:rFonts w:ascii="Arial" w:eastAsia="Times New Roman" w:hAnsi="Arial"/>
                <w:b/>
                <w:bCs/>
                <w:i/>
                <w:iCs/>
                <w:sz w:val="18"/>
                <w:lang w:eastAsia="zh-CN"/>
              </w:rPr>
              <w:t>srs-TxSwitch</w:t>
            </w:r>
            <w:proofErr w:type="spellEnd"/>
          </w:p>
          <w:p w14:paraId="5A775FC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szCs w:val="22"/>
                <w:lang w:eastAsia="zh-CN"/>
              </w:rPr>
              <w:t xml:space="preserve">Indicates supported SRS antenna switch capability for the associated band. If the UE indicates support of </w:t>
            </w:r>
            <w:r w:rsidRPr="00D44DA6">
              <w:rPr>
                <w:rFonts w:ascii="Arial" w:eastAsia="Times New Roman" w:hAnsi="Arial"/>
                <w:i/>
                <w:sz w:val="18"/>
                <w:szCs w:val="22"/>
                <w:lang w:eastAsia="zh-CN"/>
              </w:rPr>
              <w:t>SRS-</w:t>
            </w:r>
            <w:proofErr w:type="spellStart"/>
            <w:r w:rsidRPr="00D44DA6">
              <w:rPr>
                <w:rFonts w:ascii="Arial" w:eastAsia="Times New Roman" w:hAnsi="Arial"/>
                <w:i/>
                <w:sz w:val="18"/>
                <w:szCs w:val="22"/>
                <w:lang w:eastAsia="zh-CN"/>
              </w:rPr>
              <w:t>SwitchingTimeNR</w:t>
            </w:r>
            <w:proofErr w:type="spellEnd"/>
            <w:r w:rsidRPr="00D44DA6">
              <w:rPr>
                <w:rFonts w:ascii="Arial" w:eastAsia="Times New Roman" w:hAnsi="Arial"/>
                <w:sz w:val="18"/>
                <w:szCs w:val="22"/>
                <w:lang w:eastAsia="zh-CN"/>
              </w:rPr>
              <w:t xml:space="preserve">, the UE is allowed to set this field for a band with associated </w:t>
            </w:r>
            <w:proofErr w:type="spellStart"/>
            <w:r w:rsidRPr="00D44DA6">
              <w:rPr>
                <w:rFonts w:ascii="Arial" w:eastAsia="Times New Roman" w:hAnsi="Arial"/>
                <w:i/>
                <w:iCs/>
                <w:sz w:val="18"/>
                <w:szCs w:val="22"/>
                <w:lang w:eastAsia="zh-CN"/>
              </w:rPr>
              <w:t>FeatureSetUplinkId</w:t>
            </w:r>
            <w:proofErr w:type="spellEnd"/>
            <w:r w:rsidRPr="00D44DA6">
              <w:rPr>
                <w:rFonts w:ascii="Arial" w:eastAsia="Times New Roman" w:hAnsi="Arial"/>
                <w:sz w:val="18"/>
                <w:szCs w:val="22"/>
                <w:lang w:eastAsia="zh-CN"/>
              </w:rPr>
              <w:t xml:space="preserve"> set to 0 for SRS carrier switching.</w:t>
            </w:r>
          </w:p>
        </w:tc>
      </w:tr>
      <w:tr w:rsidR="00D44DA6" w:rsidRPr="00D44DA6" w14:paraId="7ADF33FE" w14:textId="77777777" w:rsidTr="000404A5">
        <w:tc>
          <w:tcPr>
            <w:tcW w:w="14173" w:type="dxa"/>
            <w:tcBorders>
              <w:top w:val="single" w:sz="4" w:space="0" w:color="auto"/>
              <w:left w:val="single" w:sz="4" w:space="0" w:color="auto"/>
              <w:bottom w:val="single" w:sz="4" w:space="0" w:color="auto"/>
              <w:right w:val="single" w:sz="4" w:space="0" w:color="auto"/>
            </w:tcBorders>
          </w:tcPr>
          <w:p w14:paraId="30E9AA5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D44DA6">
              <w:rPr>
                <w:rFonts w:ascii="Arial" w:eastAsia="Times New Roman" w:hAnsi="Arial"/>
                <w:b/>
                <w:bCs/>
                <w:i/>
                <w:iCs/>
                <w:sz w:val="18"/>
                <w:lang w:eastAsia="zh-CN"/>
              </w:rPr>
              <w:t>supportedIntraENDC-BandCombinationList</w:t>
            </w:r>
            <w:proofErr w:type="spellEnd"/>
          </w:p>
          <w:p w14:paraId="0F38389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sz w:val="18"/>
                <w:lang w:eastAsia="zh-CN"/>
              </w:rPr>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proofErr w:type="spellStart"/>
            <w:r w:rsidRPr="00D44DA6">
              <w:rPr>
                <w:rFonts w:ascii="Arial" w:eastAsia="Times New Roman" w:hAnsi="Arial"/>
                <w:i/>
                <w:sz w:val="18"/>
                <w:lang w:eastAsia="zh-CN"/>
              </w:rPr>
              <w:t>bandList</w:t>
            </w:r>
            <w:proofErr w:type="spellEnd"/>
            <w:r w:rsidRPr="00D44DA6">
              <w:rPr>
                <w:rFonts w:ascii="Arial" w:eastAsia="Times New Roman" w:hAnsi="Arial"/>
                <w:sz w:val="18"/>
                <w:lang w:eastAsia="zh-CN"/>
              </w:rPr>
              <w:t xml:space="preserve"> in the inter-band (NG)EN-DC band combination (i.e., </w:t>
            </w:r>
            <w:proofErr w:type="spellStart"/>
            <w:r w:rsidRPr="00D44DA6">
              <w:rPr>
                <w:rFonts w:ascii="Arial" w:eastAsia="Times New Roman" w:hAnsi="Arial"/>
                <w:i/>
                <w:sz w:val="18"/>
                <w:lang w:eastAsia="zh-CN"/>
              </w:rPr>
              <w:t>BandCombination</w:t>
            </w:r>
            <w:proofErr w:type="spellEnd"/>
            <w:r w:rsidRPr="00D44DA6">
              <w:rPr>
                <w:rFonts w:ascii="Arial" w:eastAsia="Times New Roman" w:hAnsi="Arial"/>
                <w:sz w:val="18"/>
                <w:lang w:eastAsia="zh-CN"/>
              </w:rPr>
              <w:t xml:space="preserve"> without suffix).</w:t>
            </w:r>
          </w:p>
        </w:tc>
      </w:tr>
      <w:tr w:rsidR="00D44DA6" w:rsidRPr="00D44DA6" w14:paraId="507DDB9E"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FDA9A3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uplinkTxSwitchingBandParametersList-v1700</w:t>
            </w:r>
          </w:p>
          <w:p w14:paraId="605C503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lang w:eastAsia="zh-CN"/>
              </w:rPr>
              <w:t>Indicates a list of per band per band combination capabilities for UL Tx switching.</w:t>
            </w:r>
          </w:p>
        </w:tc>
      </w:tr>
    </w:tbl>
    <w:p w14:paraId="075F187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63B2FF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3" w:name="_Toc60777431"/>
      <w:bookmarkStart w:id="24" w:name="_Toc193446463"/>
      <w:bookmarkStart w:id="25" w:name="_Toc193452268"/>
      <w:bookmarkStart w:id="26" w:name="_Toc193463540"/>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iCs/>
          <w:sz w:val="24"/>
          <w:lang w:eastAsia="zh-CN"/>
        </w:rPr>
        <w:t>BandCombinationListSidelinkEUTRA</w:t>
      </w:r>
      <w:proofErr w:type="spellEnd"/>
      <w:r w:rsidRPr="00D44DA6">
        <w:rPr>
          <w:rFonts w:ascii="Arial" w:eastAsia="Times New Roman" w:hAnsi="Arial"/>
          <w:i/>
          <w:iCs/>
          <w:sz w:val="24"/>
          <w:lang w:eastAsia="zh-CN"/>
        </w:rPr>
        <w:t>-NR</w:t>
      </w:r>
      <w:bookmarkEnd w:id="23"/>
      <w:bookmarkEnd w:id="24"/>
      <w:bookmarkEnd w:id="25"/>
      <w:bookmarkEnd w:id="26"/>
    </w:p>
    <w:p w14:paraId="07AB747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BandCombinationListSidelinkEUTRA</w:t>
      </w:r>
      <w:proofErr w:type="spellEnd"/>
      <w:r w:rsidRPr="00D44DA6">
        <w:rPr>
          <w:rFonts w:eastAsia="Times New Roman"/>
          <w:i/>
          <w:lang w:eastAsia="zh-CN"/>
        </w:rPr>
        <w:t>-NR</w:t>
      </w:r>
      <w:r w:rsidRPr="00D44DA6">
        <w:rPr>
          <w:rFonts w:eastAsia="Times New Roman"/>
          <w:lang w:eastAsia="zh-CN"/>
        </w:rPr>
        <w:t xml:space="preserve"> contains a list of V2X </w:t>
      </w:r>
      <w:proofErr w:type="spellStart"/>
      <w:r w:rsidRPr="00D44DA6">
        <w:rPr>
          <w:rFonts w:eastAsia="Times New Roman"/>
          <w:lang w:eastAsia="zh-CN"/>
        </w:rPr>
        <w:t>sidelink</w:t>
      </w:r>
      <w:proofErr w:type="spellEnd"/>
      <w:r w:rsidRPr="00D44DA6">
        <w:rPr>
          <w:rFonts w:eastAsia="Times New Roman"/>
          <w:lang w:eastAsia="zh-CN"/>
        </w:rPr>
        <w:t xml:space="preserve"> and NR </w:t>
      </w:r>
      <w:proofErr w:type="spellStart"/>
      <w:r w:rsidRPr="00D44DA6">
        <w:rPr>
          <w:rFonts w:eastAsia="Times New Roman"/>
          <w:lang w:eastAsia="zh-CN"/>
        </w:rPr>
        <w:t>sidelink</w:t>
      </w:r>
      <w:proofErr w:type="spellEnd"/>
      <w:r w:rsidRPr="00D44DA6">
        <w:rPr>
          <w:rFonts w:eastAsia="Times New Roman"/>
          <w:lang w:eastAsia="zh-CN"/>
        </w:rPr>
        <w:t xml:space="preserve"> band combinations.</w:t>
      </w:r>
    </w:p>
    <w:p w14:paraId="57A0B8E0"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lang w:eastAsia="zh-CN"/>
        </w:rPr>
        <w:t>BandCombinationListSidelinkEUTRA</w:t>
      </w:r>
      <w:proofErr w:type="spellEnd"/>
      <w:r w:rsidRPr="00D44DA6">
        <w:rPr>
          <w:rFonts w:ascii="Arial" w:eastAsia="Times New Roman" w:hAnsi="Arial"/>
          <w:b/>
          <w:lang w:eastAsia="zh-CN"/>
        </w:rPr>
        <w:t>-NR information element</w:t>
      </w:r>
    </w:p>
    <w:p w14:paraId="4BE13E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B2A2E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TAG-BANDCOMBINATIONLISTSIDELINKEUTRANR-START</w:t>
      </w:r>
    </w:p>
    <w:p w14:paraId="3C4D48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F017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BandCombinationListSidelinkEUTRA-NR-r16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BandCombinationParametersSidelinkEUTRA-NR-r16</w:t>
      </w:r>
    </w:p>
    <w:p w14:paraId="44B326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E15E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BandCombinationListSidelinkEUTRA-NR-v1630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BandCombinationParametersSidelinkEUTRA-NR-v1630</w:t>
      </w:r>
    </w:p>
    <w:p w14:paraId="0BFE9E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332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BandCombinationListSidelinkEUTRA-NR-v1710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(1..maxBandComb))</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BandCombinationParametersSidelinkEUTRA-NR-v1710</w:t>
      </w:r>
    </w:p>
    <w:p w14:paraId="5B581A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0720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BandCombinationParametersSidelinkEUTRA-NR-r16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BandParametersSidelinkEUTRA-NR-r16</w:t>
      </w:r>
    </w:p>
    <w:p w14:paraId="5273C5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7CBD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BandCombinationParametersSidelinkEUTRA-NR-v1630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BandParametersSidelinkEUTRA-NR-v1630</w:t>
      </w:r>
    </w:p>
    <w:p w14:paraId="52899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3F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BandCombinationParametersSidelinkEUTRA-NR-v1710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BandParametersSidelinkEUTRA-NR-v1710</w:t>
      </w:r>
    </w:p>
    <w:p w14:paraId="658BE1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4E0E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BandParametersSidelinkEUTRA-NR-r16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47920D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eutra</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91F70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bandParametersSidelinkEUTRA1-r16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31B5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bandParametersSidelinkEUTRA2-r16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4C1EDC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6F3CE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23D43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bandParametersSidelinkNR-r16           BandParametersSidelink-r16</w:t>
      </w:r>
    </w:p>
    <w:p w14:paraId="63543B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174E2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C2512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36E3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BandParametersSidelinkEUTRA-NR-v1630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5C729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eutra</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NULL</w:t>
      </w:r>
      <w:r w:rsidRPr="00D44DA6">
        <w:rPr>
          <w:rFonts w:ascii="Courier New" w:eastAsia="Times New Roman" w:hAnsi="Courier New"/>
          <w:sz w:val="16"/>
          <w:lang w:eastAsia="en-GB"/>
        </w:rPr>
        <w:t>,</w:t>
      </w:r>
    </w:p>
    <w:p w14:paraId="448071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E9CCD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7A0E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rx-Sidelink-r16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95A0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sl-CrossCarrierScheduling-r16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83D9D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EE1C4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63E3B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7A95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BandParametersSidelinkEUTRA-NR-v1710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75B89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eutra</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NULL</w:t>
      </w:r>
      <w:r w:rsidRPr="00D44DA6">
        <w:rPr>
          <w:rFonts w:ascii="Courier New" w:eastAsia="Times New Roman" w:hAnsi="Courier New"/>
          <w:sz w:val="16"/>
          <w:lang w:eastAsia="en-GB"/>
        </w:rPr>
        <w:t>,</w:t>
      </w:r>
    </w:p>
    <w:p w14:paraId="448858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B2FA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--32-4</w:t>
      </w:r>
    </w:p>
    <w:p w14:paraId="164946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sl-TransmissionMode2-PartialSensing-r17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18E4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harq-TxProcessModeTwoSidelink-r17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w:t>
      </w:r>
    </w:p>
    <w:p w14:paraId="19F6BE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scs-CP-PatternTxSidelinkModeTwo-r17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29ECD1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2DDC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7DE6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032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43FC6B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5C2EB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E2D4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F912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4F4B8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9DB0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8545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extendedCP-Mode2PartialSensing-r17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CCB5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dl-openLoopPC-Sidelink-r17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6547B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1B7B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--32-2a:  Receiving NR </w:t>
      </w:r>
      <w:proofErr w:type="spellStart"/>
      <w:r w:rsidRPr="00D44DA6">
        <w:rPr>
          <w:rFonts w:ascii="Courier New" w:eastAsia="Times New Roman" w:hAnsi="Courier New"/>
          <w:color w:val="808080"/>
          <w:sz w:val="16"/>
          <w:lang w:eastAsia="en-GB"/>
        </w:rPr>
        <w:t>sidelink</w:t>
      </w:r>
      <w:proofErr w:type="spellEnd"/>
      <w:r w:rsidRPr="00D44DA6">
        <w:rPr>
          <w:rFonts w:ascii="Courier New" w:eastAsia="Times New Roman" w:hAnsi="Courier New"/>
          <w:color w:val="808080"/>
          <w:sz w:val="16"/>
          <w:lang w:eastAsia="en-GB"/>
        </w:rPr>
        <w:t xml:space="preserve"> of PSFCH</w:t>
      </w:r>
    </w:p>
    <w:p w14:paraId="0352D5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rx-sidelinkPSFCH-r17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n15, n25, n32, n35, n45, n50,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CFDE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--32-5a-1</w:t>
      </w:r>
    </w:p>
    <w:p w14:paraId="10A5F0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tx-IUC-Scheme1-Mode2Sidelink-r17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0A0C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--32-5b-1</w:t>
      </w:r>
    </w:p>
    <w:p w14:paraId="217CCC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tx-IUC-Scheme2-Mode2Sidelink-r17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w:t>
      </w:r>
      <w:r w:rsidRPr="00D44DA6">
        <w:rPr>
          <w:rFonts w:ascii="Courier New" w:eastAsia="Times New Roman" w:hAnsi="Courier New"/>
          <w:color w:val="993366"/>
          <w:sz w:val="16"/>
          <w:lang w:eastAsia="en-GB"/>
        </w:rPr>
        <w:t>OPTIONAL</w:t>
      </w:r>
    </w:p>
    <w:p w14:paraId="4BABED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DCADE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AD89C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E55F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BandParametersSidelink-r16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48F7C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freqBandSidelink-r16           </w:t>
      </w:r>
      <w:proofErr w:type="spellStart"/>
      <w:r w:rsidRPr="00D44DA6">
        <w:rPr>
          <w:rFonts w:ascii="Courier New" w:eastAsia="Times New Roman" w:hAnsi="Courier New"/>
          <w:sz w:val="16"/>
          <w:lang w:eastAsia="en-GB"/>
        </w:rPr>
        <w:t>FreqBandIndicatorNR</w:t>
      </w:r>
      <w:proofErr w:type="spellEnd"/>
    </w:p>
    <w:p w14:paraId="2FB5FF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19B9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E22E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TAG-BANDCOMBINATIONLISTSIDELINKEUTRANR-STOP</w:t>
      </w:r>
    </w:p>
    <w:p w14:paraId="152533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F433B50"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4DA6" w:rsidRPr="00D44DA6" w14:paraId="08A1A5F4" w14:textId="77777777" w:rsidTr="000404A5">
        <w:tc>
          <w:tcPr>
            <w:tcW w:w="14175" w:type="dxa"/>
            <w:tcBorders>
              <w:top w:val="single" w:sz="4" w:space="0" w:color="auto"/>
              <w:left w:val="single" w:sz="4" w:space="0" w:color="auto"/>
              <w:bottom w:val="single" w:sz="4" w:space="0" w:color="auto"/>
              <w:right w:val="single" w:sz="4" w:space="0" w:color="auto"/>
            </w:tcBorders>
            <w:hideMark/>
          </w:tcPr>
          <w:p w14:paraId="61475556"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D44DA6">
              <w:rPr>
                <w:rFonts w:ascii="Arial" w:eastAsia="Times New Roman" w:hAnsi="Arial"/>
                <w:b/>
                <w:i/>
                <w:iCs/>
                <w:sz w:val="18"/>
                <w:lang w:eastAsia="sv-SE"/>
              </w:rPr>
              <w:lastRenderedPageBreak/>
              <w:t>BandParametersSidelink</w:t>
            </w:r>
            <w:r w:rsidRPr="00D44DA6">
              <w:rPr>
                <w:rFonts w:ascii="Arial" w:eastAsia="Times New Roman" w:hAnsi="Arial"/>
                <w:b/>
                <w:i/>
                <w:sz w:val="18"/>
                <w:lang w:eastAsia="zh-CN"/>
              </w:rPr>
              <w:t>EUTRA</w:t>
            </w:r>
            <w:proofErr w:type="spellEnd"/>
            <w:r w:rsidRPr="00D44DA6">
              <w:rPr>
                <w:rFonts w:ascii="Arial" w:eastAsia="Times New Roman" w:hAnsi="Arial"/>
                <w:b/>
                <w:i/>
                <w:sz w:val="18"/>
                <w:lang w:eastAsia="zh-CN"/>
              </w:rPr>
              <w:t>-NR</w:t>
            </w:r>
            <w:r w:rsidRPr="00D44DA6">
              <w:rPr>
                <w:rFonts w:ascii="Arial" w:eastAsia="Times New Roman" w:hAnsi="Arial"/>
                <w:b/>
                <w:sz w:val="18"/>
                <w:lang w:eastAsia="sv-SE"/>
              </w:rPr>
              <w:t xml:space="preserve"> field descriptions</w:t>
            </w:r>
          </w:p>
        </w:tc>
      </w:tr>
      <w:tr w:rsidR="00D44DA6" w:rsidRPr="00D44DA6" w14:paraId="66719F4C" w14:textId="77777777" w:rsidTr="000404A5">
        <w:tc>
          <w:tcPr>
            <w:tcW w:w="14175" w:type="dxa"/>
            <w:tcBorders>
              <w:top w:val="single" w:sz="4" w:space="0" w:color="auto"/>
              <w:left w:val="single" w:sz="4" w:space="0" w:color="auto"/>
              <w:bottom w:val="single" w:sz="4" w:space="0" w:color="auto"/>
              <w:right w:val="single" w:sz="4" w:space="0" w:color="auto"/>
            </w:tcBorders>
            <w:hideMark/>
          </w:tcPr>
          <w:p w14:paraId="3C682FB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bandParametersSidelinkEUTRA1,</w:t>
            </w:r>
            <w:r w:rsidRPr="00D44DA6">
              <w:rPr>
                <w:rFonts w:ascii="Arial" w:eastAsia="Times New Roman" w:hAnsi="Arial"/>
                <w:sz w:val="18"/>
                <w:lang w:eastAsia="sv-SE"/>
              </w:rPr>
              <w:t xml:space="preserve"> </w:t>
            </w:r>
            <w:r w:rsidRPr="00D44DA6">
              <w:rPr>
                <w:rFonts w:ascii="Arial" w:eastAsia="Times New Roman" w:hAnsi="Arial"/>
                <w:b/>
                <w:i/>
                <w:sz w:val="18"/>
                <w:lang w:eastAsia="sv-SE"/>
              </w:rPr>
              <w:t>bandParametersSidelinkEUTRA2</w:t>
            </w:r>
          </w:p>
          <w:p w14:paraId="03FB9AE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This field includes the </w:t>
            </w:r>
            <w:r w:rsidRPr="00D44DA6">
              <w:rPr>
                <w:rFonts w:ascii="Arial" w:eastAsia="Times New Roman" w:hAnsi="Arial"/>
                <w:i/>
                <w:sz w:val="18"/>
                <w:lang w:eastAsia="sv-SE"/>
              </w:rPr>
              <w:t>V2X-BandParameters-r14</w:t>
            </w:r>
            <w:r w:rsidRPr="00D44DA6">
              <w:rPr>
                <w:rFonts w:ascii="Arial" w:eastAsia="Times New Roman" w:hAnsi="Arial"/>
                <w:sz w:val="18"/>
                <w:lang w:eastAsia="sv-SE"/>
              </w:rPr>
              <w:t xml:space="preserve"> and </w:t>
            </w:r>
            <w:r w:rsidRPr="00D44DA6">
              <w:rPr>
                <w:rFonts w:ascii="Arial" w:eastAsia="Times New Roman" w:hAnsi="Arial"/>
                <w:i/>
                <w:sz w:val="18"/>
                <w:lang w:eastAsia="sv-SE"/>
              </w:rPr>
              <w:t>V2X-BandParameters-v1530</w:t>
            </w:r>
            <w:r w:rsidRPr="00D44DA6">
              <w:rPr>
                <w:rFonts w:ascii="Arial" w:eastAsia="Times New Roman" w:hAnsi="Arial"/>
                <w:sz w:val="18"/>
                <w:lang w:eastAsia="sv-SE"/>
              </w:rPr>
              <w:t xml:space="preserve"> IE as specified in 36.331 [10]. It is used for reporting the per-band capability for V2X </w:t>
            </w:r>
            <w:proofErr w:type="spellStart"/>
            <w:r w:rsidRPr="00D44DA6">
              <w:rPr>
                <w:rFonts w:ascii="Arial" w:eastAsia="Times New Roman" w:hAnsi="Arial"/>
                <w:sz w:val="18"/>
                <w:lang w:eastAsia="sv-SE"/>
              </w:rPr>
              <w:t>sidelink</w:t>
            </w:r>
            <w:proofErr w:type="spellEnd"/>
            <w:r w:rsidRPr="00D44DA6">
              <w:rPr>
                <w:rFonts w:ascii="Arial" w:eastAsia="Times New Roman" w:hAnsi="Arial"/>
                <w:sz w:val="18"/>
                <w:lang w:eastAsia="sv-SE"/>
              </w:rPr>
              <w:t xml:space="preserve"> communication.</w:t>
            </w:r>
          </w:p>
        </w:tc>
      </w:tr>
    </w:tbl>
    <w:p w14:paraId="2FF92697" w14:textId="77777777" w:rsidR="00D44DA6" w:rsidRPr="00D44DA6" w:rsidRDefault="00D44DA6" w:rsidP="00D44DA6">
      <w:pPr>
        <w:overflowPunct w:val="0"/>
        <w:autoSpaceDE w:val="0"/>
        <w:autoSpaceDN w:val="0"/>
        <w:adjustRightInd w:val="0"/>
        <w:textAlignment w:val="baseline"/>
        <w:rPr>
          <w:rFonts w:eastAsia="MS Mincho"/>
          <w:lang w:eastAsia="zh-CN"/>
        </w:rPr>
      </w:pPr>
    </w:p>
    <w:p w14:paraId="044A2BA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7" w:name="_Toc193446464"/>
      <w:bookmarkStart w:id="28" w:name="_Toc193452269"/>
      <w:bookmarkStart w:id="29" w:name="_Toc193463541"/>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iCs/>
          <w:sz w:val="24"/>
          <w:lang w:eastAsia="zh-CN"/>
        </w:rPr>
        <w:t>BandCombinationListSL</w:t>
      </w:r>
      <w:proofErr w:type="spellEnd"/>
      <w:r w:rsidRPr="00D44DA6">
        <w:rPr>
          <w:rFonts w:ascii="Arial" w:eastAsia="Times New Roman" w:hAnsi="Arial"/>
          <w:i/>
          <w:iCs/>
          <w:sz w:val="24"/>
          <w:lang w:eastAsia="zh-CN"/>
        </w:rPr>
        <w:t>-Discovery</w:t>
      </w:r>
      <w:bookmarkEnd w:id="27"/>
      <w:bookmarkEnd w:id="28"/>
      <w:bookmarkEnd w:id="29"/>
    </w:p>
    <w:p w14:paraId="2C78588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BandCombinationListSL</w:t>
      </w:r>
      <w:proofErr w:type="spellEnd"/>
      <w:r w:rsidRPr="00D44DA6">
        <w:rPr>
          <w:rFonts w:eastAsia="Times New Roman"/>
          <w:i/>
          <w:lang w:eastAsia="zh-CN"/>
        </w:rPr>
        <w:t>-Discovery</w:t>
      </w:r>
      <w:r w:rsidRPr="00D44DA6">
        <w:rPr>
          <w:rFonts w:eastAsia="Times New Roman"/>
          <w:lang w:eastAsia="zh-CN"/>
        </w:rPr>
        <w:t xml:space="preserve"> contains a list of NR </w:t>
      </w:r>
      <w:proofErr w:type="spellStart"/>
      <w:r w:rsidRPr="00D44DA6">
        <w:rPr>
          <w:rFonts w:eastAsia="Times New Roman"/>
          <w:lang w:eastAsia="zh-CN"/>
        </w:rPr>
        <w:t>Sidelink</w:t>
      </w:r>
      <w:proofErr w:type="spellEnd"/>
      <w:r w:rsidRPr="00D44DA6">
        <w:rPr>
          <w:rFonts w:eastAsia="Times New Roman"/>
          <w:lang w:eastAsia="zh-CN"/>
        </w:rPr>
        <w:t xml:space="preserve"> discovery band combinations.</w:t>
      </w:r>
    </w:p>
    <w:p w14:paraId="1FE88D0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iCs/>
          <w:lang w:eastAsia="zh-CN"/>
        </w:rPr>
        <w:t>BandCombinationListSidelinkSL</w:t>
      </w:r>
      <w:proofErr w:type="spellEnd"/>
      <w:r w:rsidRPr="00D44DA6">
        <w:rPr>
          <w:rFonts w:ascii="Arial" w:eastAsia="Times New Roman" w:hAnsi="Arial"/>
          <w:b/>
          <w:i/>
          <w:iCs/>
          <w:lang w:eastAsia="zh-CN"/>
        </w:rPr>
        <w:t>-Discovery</w:t>
      </w:r>
      <w:r w:rsidRPr="00D44DA6">
        <w:rPr>
          <w:rFonts w:ascii="Arial" w:eastAsia="Times New Roman" w:hAnsi="Arial"/>
          <w:b/>
          <w:lang w:eastAsia="zh-CN"/>
        </w:rPr>
        <w:t xml:space="preserve"> information element</w:t>
      </w:r>
    </w:p>
    <w:p w14:paraId="377828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7B2DA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TAG-BANDCOMBINATIONLISTSLDISCOVERY-START</w:t>
      </w:r>
    </w:p>
    <w:p w14:paraId="438292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2B85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BandCombinationListSL-Discovery-r17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BandParametersSidelinkDiscovery-r17</w:t>
      </w:r>
    </w:p>
    <w:p w14:paraId="37B4FB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2E62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BandParametersSidelinkDiscovery-r17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F91B2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sl-CrossCarrierScheduling-r17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6BA3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--R1 32-4: Transmitting NR </w:t>
      </w:r>
      <w:proofErr w:type="spellStart"/>
      <w:r w:rsidRPr="00D44DA6">
        <w:rPr>
          <w:rFonts w:ascii="Courier New" w:eastAsia="Times New Roman" w:hAnsi="Courier New"/>
          <w:color w:val="808080"/>
          <w:sz w:val="16"/>
          <w:lang w:eastAsia="en-GB"/>
        </w:rPr>
        <w:t>sidelink</w:t>
      </w:r>
      <w:proofErr w:type="spellEnd"/>
      <w:r w:rsidRPr="00D44DA6">
        <w:rPr>
          <w:rFonts w:ascii="Courier New" w:eastAsia="Times New Roman" w:hAnsi="Courier New"/>
          <w:color w:val="808080"/>
          <w:sz w:val="16"/>
          <w:lang w:eastAsia="en-GB"/>
        </w:rPr>
        <w:t xml:space="preserve"> mode 2 with partial sensing</w:t>
      </w:r>
    </w:p>
    <w:p w14:paraId="737628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sl-TransmissionMode2-PartialSensing-r17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F923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harq-TxProcessModeTwoSidelink-r17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w:t>
      </w:r>
    </w:p>
    <w:p w14:paraId="6ECC35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scs-CP-PatternTxSidelinkModeTwo-r17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2B1B81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55EF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E1E8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A655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593100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7F95C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462FB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594E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11247A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816A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D7D0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extendedCP-Mode2PartialSensing-r17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64F3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dl-openLoopPC-Sidelink-r17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7CEAA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69EE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--R1 32-5a-1: Transmitting Inter-UE coordination scheme 1 in NR </w:t>
      </w:r>
      <w:proofErr w:type="spellStart"/>
      <w:r w:rsidRPr="00D44DA6">
        <w:rPr>
          <w:rFonts w:ascii="Courier New" w:eastAsia="Times New Roman" w:hAnsi="Courier New"/>
          <w:color w:val="808080"/>
          <w:sz w:val="16"/>
          <w:lang w:eastAsia="en-GB"/>
        </w:rPr>
        <w:t>sidelink</w:t>
      </w:r>
      <w:proofErr w:type="spellEnd"/>
      <w:r w:rsidRPr="00D44DA6">
        <w:rPr>
          <w:rFonts w:ascii="Courier New" w:eastAsia="Times New Roman" w:hAnsi="Courier New"/>
          <w:color w:val="808080"/>
          <w:sz w:val="16"/>
          <w:lang w:eastAsia="en-GB"/>
        </w:rPr>
        <w:t xml:space="preserve"> mode 2</w:t>
      </w:r>
    </w:p>
    <w:p w14:paraId="70FDD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tx-IUC-Scheme1-Mode2Sidelink-r17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587FA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C978D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2094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TAG-BANDCOMBINATIONLISTSLDISCOVERY-STOP</w:t>
      </w:r>
    </w:p>
    <w:p w14:paraId="25E461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586B7F3"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C4BBDC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0BBF5E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30" w:name="_Toc60777432"/>
      <w:bookmarkStart w:id="31" w:name="_Toc193446465"/>
      <w:bookmarkStart w:id="32" w:name="_Toc193452270"/>
      <w:bookmarkStart w:id="33" w:name="_Toc193463542"/>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CA-BandwidthClassEUTRA</w:t>
      </w:r>
      <w:bookmarkEnd w:id="30"/>
      <w:bookmarkEnd w:id="31"/>
      <w:bookmarkEnd w:id="32"/>
      <w:bookmarkEnd w:id="33"/>
    </w:p>
    <w:p w14:paraId="25D54F66" w14:textId="77777777" w:rsidR="00D44DA6" w:rsidRPr="00D44DA6" w:rsidRDefault="00D44DA6" w:rsidP="00D44DA6">
      <w:pPr>
        <w:overflowPunct w:val="0"/>
        <w:autoSpaceDE w:val="0"/>
        <w:autoSpaceDN w:val="0"/>
        <w:adjustRightInd w:val="0"/>
        <w:textAlignment w:val="baseline"/>
        <w:rPr>
          <w:rFonts w:eastAsia="Times New Roman"/>
          <w:lang w:eastAsia="x-none"/>
        </w:rPr>
      </w:pPr>
      <w:r w:rsidRPr="00D44DA6">
        <w:rPr>
          <w:rFonts w:eastAsia="Times New Roman"/>
          <w:lang w:eastAsia="zh-CN"/>
        </w:rPr>
        <w:t xml:space="preserve">The IE </w:t>
      </w:r>
      <w:r w:rsidRPr="00D44DA6">
        <w:rPr>
          <w:rFonts w:eastAsia="Times New Roman"/>
          <w:i/>
          <w:noProof/>
          <w:lang w:eastAsia="zh-CN"/>
        </w:rPr>
        <w:t>CA-BandwidthClassEUTRA</w:t>
      </w:r>
      <w:r w:rsidRPr="00D44DA6">
        <w:rPr>
          <w:rFonts w:eastAsia="Times New Roman"/>
          <w:lang w:eastAsia="zh-CN"/>
        </w:rPr>
        <w:t xml:space="preserve"> indicates the E-UTRA CA bandwidth class as defined in TS 36.101 [22], table 5.6A-1.</w:t>
      </w:r>
    </w:p>
    <w:p w14:paraId="0353C38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CA-</w:t>
      </w:r>
      <w:proofErr w:type="spellStart"/>
      <w:r w:rsidRPr="00D44DA6">
        <w:rPr>
          <w:rFonts w:ascii="Arial" w:eastAsia="Times New Roman" w:hAnsi="Arial"/>
          <w:b/>
          <w:i/>
          <w:lang w:eastAsia="zh-CN"/>
        </w:rPr>
        <w:t>BandwidthClassEUTRA</w:t>
      </w:r>
      <w:proofErr w:type="spellEnd"/>
      <w:r w:rsidRPr="00D44DA6">
        <w:rPr>
          <w:rFonts w:ascii="Arial" w:eastAsia="Times New Roman" w:hAnsi="Arial"/>
          <w:b/>
          <w:lang w:eastAsia="zh-CN"/>
        </w:rPr>
        <w:t xml:space="preserve"> information element</w:t>
      </w:r>
    </w:p>
    <w:p w14:paraId="3F814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D0937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TAG-CA-BANDWIDTHCLASSEUTRA-START</w:t>
      </w:r>
    </w:p>
    <w:p w14:paraId="45A1A6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796C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CA-</w:t>
      </w:r>
      <w:proofErr w:type="spellStart"/>
      <w:r w:rsidRPr="00D44DA6">
        <w:rPr>
          <w:rFonts w:ascii="Courier New" w:eastAsia="Times New Roman" w:hAnsi="Courier New"/>
          <w:sz w:val="16"/>
          <w:lang w:eastAsia="en-GB"/>
        </w:rPr>
        <w:t>BandwidthClassEUTRA</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{a, b, c, d, e, f, ...}</w:t>
      </w:r>
    </w:p>
    <w:p w14:paraId="7E461A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6E44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TAG-CA-BANDWIDTHCLASSEUTRA-STOP</w:t>
      </w:r>
    </w:p>
    <w:p w14:paraId="3B342C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B97B11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572E65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34" w:name="_Toc60777433"/>
      <w:bookmarkStart w:id="35" w:name="_Toc193446466"/>
      <w:bookmarkStart w:id="36" w:name="_Toc193452271"/>
      <w:bookmarkStart w:id="37" w:name="_Toc193463543"/>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CA-BandwidthClassNR</w:t>
      </w:r>
      <w:bookmarkEnd w:id="34"/>
      <w:bookmarkEnd w:id="35"/>
      <w:bookmarkEnd w:id="36"/>
      <w:bookmarkEnd w:id="37"/>
    </w:p>
    <w:p w14:paraId="03FAE5DB" w14:textId="77777777" w:rsidR="00D44DA6" w:rsidRPr="00D44DA6" w:rsidRDefault="00D44DA6" w:rsidP="00D44DA6">
      <w:pPr>
        <w:overflowPunct w:val="0"/>
        <w:autoSpaceDE w:val="0"/>
        <w:autoSpaceDN w:val="0"/>
        <w:adjustRightInd w:val="0"/>
        <w:textAlignment w:val="baseline"/>
        <w:rPr>
          <w:rFonts w:eastAsia="Times New Roman"/>
          <w:lang w:eastAsia="x-none"/>
        </w:rPr>
      </w:pPr>
      <w:r w:rsidRPr="00D44DA6">
        <w:rPr>
          <w:rFonts w:eastAsia="Times New Roman"/>
          <w:lang w:eastAsia="zh-CN"/>
        </w:rPr>
        <w:t xml:space="preserve">The IE </w:t>
      </w:r>
      <w:r w:rsidRPr="00D44DA6">
        <w:rPr>
          <w:rFonts w:eastAsia="Times New Roman"/>
          <w:i/>
          <w:noProof/>
          <w:lang w:eastAsia="zh-CN"/>
        </w:rPr>
        <w:t>CA-BandwidthClassNR</w:t>
      </w:r>
      <w:r w:rsidRPr="00D44DA6">
        <w:rPr>
          <w:rFonts w:eastAsia="Times New Roman"/>
          <w:lang w:eastAsia="zh-CN"/>
        </w:rPr>
        <w:t xml:space="preserve"> indicates the NR CA bandwidth class as defined in TS 38.101-1 [15], table 5.3A.5-1 and TS 38.101-2 [39], table 5.3A.4-1.</w:t>
      </w:r>
    </w:p>
    <w:p w14:paraId="4B50C50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CA-</w:t>
      </w:r>
      <w:proofErr w:type="spellStart"/>
      <w:r w:rsidRPr="00D44DA6">
        <w:rPr>
          <w:rFonts w:ascii="Arial" w:eastAsia="Times New Roman" w:hAnsi="Arial"/>
          <w:b/>
          <w:i/>
          <w:lang w:eastAsia="zh-CN"/>
        </w:rPr>
        <w:t>BandwidthClassNR</w:t>
      </w:r>
      <w:proofErr w:type="spellEnd"/>
      <w:r w:rsidRPr="00D44DA6">
        <w:rPr>
          <w:rFonts w:ascii="Arial" w:eastAsia="Times New Roman" w:hAnsi="Arial"/>
          <w:b/>
          <w:lang w:eastAsia="zh-CN"/>
        </w:rPr>
        <w:t xml:space="preserve"> information element</w:t>
      </w:r>
    </w:p>
    <w:p w14:paraId="74A32F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351D9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TAG-CA-BANDWIDTHCLASSNR-START</w:t>
      </w:r>
    </w:p>
    <w:p w14:paraId="66017A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C1AC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R4 17-6: new CA BW Classes R2-R12</w:t>
      </w:r>
    </w:p>
    <w:p w14:paraId="5E0BC6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R4 17-7: new CA BW Classes V, W</w:t>
      </w:r>
    </w:p>
    <w:p w14:paraId="04CB8E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1BD3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CA-</w:t>
      </w:r>
      <w:proofErr w:type="spellStart"/>
      <w:r w:rsidRPr="00D44DA6">
        <w:rPr>
          <w:rFonts w:ascii="Courier New" w:eastAsia="Times New Roman" w:hAnsi="Courier New"/>
          <w:sz w:val="16"/>
          <w:lang w:eastAsia="en-GB"/>
        </w:rPr>
        <w:t>BandwidthClassNR</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{a, b, c, d, e, f, g, h, </w:t>
      </w:r>
      <w:proofErr w:type="spellStart"/>
      <w:r w:rsidRPr="00D44DA6">
        <w:rPr>
          <w:rFonts w:ascii="Courier New" w:eastAsia="Times New Roman" w:hAnsi="Courier New"/>
          <w:sz w:val="16"/>
          <w:lang w:eastAsia="en-GB"/>
        </w:rPr>
        <w:t>i</w:t>
      </w:r>
      <w:proofErr w:type="spellEnd"/>
      <w:r w:rsidRPr="00D44DA6">
        <w:rPr>
          <w:rFonts w:ascii="Courier New" w:eastAsia="Times New Roman" w:hAnsi="Courier New"/>
          <w:sz w:val="16"/>
          <w:lang w:eastAsia="en-GB"/>
        </w:rPr>
        <w:t>, j, k, l, m, n, o, p, q, ...,r2-v1730, r3-v1730, r4-v1730, r5-v1730, r6-v1730, r7-v1730, r8-v1730, r9-v1730, r10-v1730, r11-v1730, r12-v1730,v-v1770, w-v1770 }</w:t>
      </w:r>
    </w:p>
    <w:p w14:paraId="167FA2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98C0E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CA-BandwidthClassNR-r17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{r, s, t, u, ...}</w:t>
      </w:r>
    </w:p>
    <w:p w14:paraId="4D0DB5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FFAA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TAG-CA-BANDWIDTHCLASSNR-STOP</w:t>
      </w:r>
    </w:p>
    <w:p w14:paraId="684C3F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0396EAC"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657A15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38" w:name="_Toc60777434"/>
      <w:bookmarkStart w:id="39" w:name="_Toc193446467"/>
      <w:bookmarkStart w:id="40" w:name="_Toc193452272"/>
      <w:bookmarkStart w:id="41" w:name="_Toc19346354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CA-ParametersEUTRA</w:t>
      </w:r>
      <w:bookmarkEnd w:id="38"/>
      <w:bookmarkEnd w:id="39"/>
      <w:bookmarkEnd w:id="40"/>
      <w:bookmarkEnd w:id="41"/>
    </w:p>
    <w:p w14:paraId="2AD54CD1" w14:textId="77777777" w:rsidR="00D44DA6" w:rsidRPr="00D44DA6" w:rsidRDefault="00D44DA6" w:rsidP="00D44DA6">
      <w:pPr>
        <w:overflowPunct w:val="0"/>
        <w:autoSpaceDE w:val="0"/>
        <w:autoSpaceDN w:val="0"/>
        <w:adjustRightInd w:val="0"/>
        <w:textAlignment w:val="baseline"/>
        <w:rPr>
          <w:rFonts w:eastAsia="Yu Mincho"/>
          <w:lang w:eastAsia="zh-CN"/>
        </w:rPr>
      </w:pPr>
      <w:r w:rsidRPr="00D44DA6">
        <w:rPr>
          <w:rFonts w:eastAsia="Yu Mincho"/>
          <w:lang w:eastAsia="zh-CN"/>
        </w:rPr>
        <w:t xml:space="preserve">The IE </w:t>
      </w:r>
      <w:r w:rsidRPr="00D44DA6">
        <w:rPr>
          <w:rFonts w:eastAsia="Yu Mincho"/>
          <w:i/>
          <w:lang w:eastAsia="zh-CN"/>
        </w:rPr>
        <w:t>CA-</w:t>
      </w:r>
      <w:proofErr w:type="spellStart"/>
      <w:r w:rsidRPr="00D44DA6">
        <w:rPr>
          <w:rFonts w:eastAsia="Yu Mincho"/>
          <w:i/>
          <w:lang w:eastAsia="zh-CN"/>
        </w:rPr>
        <w:t>ParametersEUTRA</w:t>
      </w:r>
      <w:proofErr w:type="spellEnd"/>
      <w:r w:rsidRPr="00D44DA6">
        <w:rPr>
          <w:rFonts w:eastAsia="Yu Mincho"/>
          <w:lang w:eastAsia="zh-CN"/>
        </w:rPr>
        <w:t xml:space="preserve"> contains the E-UTRA part of band combination parameters for a given MR-DC band combination.</w:t>
      </w:r>
    </w:p>
    <w:p w14:paraId="53F0A8F8" w14:textId="77777777" w:rsidR="00D44DA6" w:rsidRPr="00D44DA6" w:rsidRDefault="00D44DA6" w:rsidP="00D44DA6">
      <w:pPr>
        <w:keepLines/>
        <w:overflowPunct w:val="0"/>
        <w:autoSpaceDE w:val="0"/>
        <w:autoSpaceDN w:val="0"/>
        <w:adjustRightInd w:val="0"/>
        <w:ind w:left="1135" w:hanging="851"/>
        <w:textAlignment w:val="baseline"/>
        <w:rPr>
          <w:rFonts w:eastAsia="Yu Mincho"/>
          <w:lang w:eastAsia="zh-CN"/>
        </w:rPr>
      </w:pPr>
      <w:r w:rsidRPr="00D44DA6">
        <w:rPr>
          <w:rFonts w:eastAsia="Yu Mincho"/>
          <w:lang w:eastAsia="zh-CN"/>
        </w:rPr>
        <w:t>NOTE:</w:t>
      </w:r>
      <w:r w:rsidRPr="00D44DA6">
        <w:rPr>
          <w:rFonts w:eastAsia="Yu Mincho"/>
          <w:lang w:eastAsia="zh-CN"/>
        </w:rPr>
        <w:tab/>
        <w:t>If additional E-UTRA band combination parameters are defined in TS 36.331 [10], which are supported for MR-DC, they will be defined here as well.</w:t>
      </w:r>
    </w:p>
    <w:p w14:paraId="528F110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lang w:eastAsia="zh-CN"/>
        </w:rPr>
      </w:pPr>
      <w:r w:rsidRPr="00D44DA6">
        <w:rPr>
          <w:rFonts w:ascii="Arial" w:eastAsia="Times New Roman" w:hAnsi="Arial"/>
          <w:b/>
          <w:i/>
          <w:lang w:eastAsia="zh-CN"/>
        </w:rPr>
        <w:t>CA-</w:t>
      </w:r>
      <w:proofErr w:type="spellStart"/>
      <w:r w:rsidRPr="00D44DA6">
        <w:rPr>
          <w:rFonts w:ascii="Arial" w:eastAsia="Times New Roman" w:hAnsi="Arial"/>
          <w:b/>
          <w:i/>
          <w:lang w:eastAsia="zh-CN"/>
        </w:rPr>
        <w:t>ParametersEUTRA</w:t>
      </w:r>
      <w:proofErr w:type="spellEnd"/>
      <w:r w:rsidRPr="00D44DA6">
        <w:rPr>
          <w:rFonts w:ascii="Arial" w:eastAsia="Times New Roman" w:hAnsi="Arial"/>
          <w:b/>
          <w:lang w:eastAsia="zh-CN"/>
        </w:rPr>
        <w:t xml:space="preserve"> information element</w:t>
      </w:r>
    </w:p>
    <w:p w14:paraId="558D18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0F97F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TAG-CA-PARAMETERSEUTRA-START</w:t>
      </w:r>
    </w:p>
    <w:p w14:paraId="1E8D7D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036A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CA-</w:t>
      </w:r>
      <w:proofErr w:type="spellStart"/>
      <w:r w:rsidRPr="00D44DA6">
        <w:rPr>
          <w:rFonts w:ascii="Courier New" w:eastAsia="Times New Roman" w:hAnsi="Courier New"/>
          <w:sz w:val="16"/>
          <w:lang w:eastAsia="en-GB"/>
        </w:rPr>
        <w:t>ParametersEUTRA</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294A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multipleTimingAdvance</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2B6D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simultaneousRx</w:t>
      </w:r>
      <w:proofErr w:type="spellEnd"/>
      <w:r w:rsidRPr="00D44DA6">
        <w:rPr>
          <w:rFonts w:ascii="Courier New" w:eastAsia="Times New Roman" w:hAnsi="Courier New"/>
          <w:sz w:val="16"/>
          <w:lang w:eastAsia="en-GB"/>
        </w:rPr>
        <w:t xml:space="preserve">-Tx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04D7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supportedNAICS-2CRS-AP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D6F7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additionalRx</w:t>
      </w:r>
      <w:proofErr w:type="spellEnd"/>
      <w:r w:rsidRPr="00D44DA6">
        <w:rPr>
          <w:rFonts w:ascii="Courier New" w:eastAsia="Times New Roman" w:hAnsi="Courier New"/>
          <w:sz w:val="16"/>
          <w:lang w:eastAsia="en-GB"/>
        </w:rPr>
        <w:t>-Tx-</w:t>
      </w:r>
      <w:proofErr w:type="spellStart"/>
      <w:r w:rsidRPr="00D44DA6">
        <w:rPr>
          <w:rFonts w:ascii="Courier New" w:eastAsia="Times New Roman" w:hAnsi="Courier New"/>
          <w:sz w:val="16"/>
          <w:lang w:eastAsia="en-GB"/>
        </w:rPr>
        <w:t>PerformanceReq</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F460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ue</w:t>
      </w:r>
      <w:proofErr w:type="spellEnd"/>
      <w:r w:rsidRPr="00D44DA6">
        <w:rPr>
          <w:rFonts w:ascii="Courier New" w:eastAsia="Times New Roman" w:hAnsi="Courier New"/>
          <w:sz w:val="16"/>
          <w:lang w:eastAsia="en-GB"/>
        </w:rPr>
        <w:t>-CA-</w:t>
      </w:r>
      <w:proofErr w:type="spellStart"/>
      <w:r w:rsidRPr="00D44DA6">
        <w:rPr>
          <w:rFonts w:ascii="Courier New" w:eastAsia="Times New Roman" w:hAnsi="Courier New"/>
          <w:sz w:val="16"/>
          <w:lang w:eastAsia="en-GB"/>
        </w:rPr>
        <w:t>PowerClass</w:t>
      </w:r>
      <w:proofErr w:type="spellEnd"/>
      <w:r w:rsidRPr="00D44DA6">
        <w:rPr>
          <w:rFonts w:ascii="Courier New" w:eastAsia="Times New Roman" w:hAnsi="Courier New"/>
          <w:sz w:val="16"/>
          <w:lang w:eastAsia="en-GB"/>
        </w:rPr>
        <w:t xml:space="preserve">-N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{class2}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3191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supportedBandwidthCombinationSetEUTRA-v1530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9A5D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4EFC64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39E85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81C2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CA-ParametersEUTRA-v1560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032B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fd</w:t>
      </w:r>
      <w:proofErr w:type="spellEnd"/>
      <w:r w:rsidRPr="00D44DA6">
        <w:rPr>
          <w:rFonts w:ascii="Courier New" w:eastAsia="Times New Roman" w:hAnsi="Courier New"/>
          <w:sz w:val="16"/>
          <w:lang w:eastAsia="en-GB"/>
        </w:rPr>
        <w:t>-MIMO-</w:t>
      </w:r>
      <w:proofErr w:type="spellStart"/>
      <w:r w:rsidRPr="00D44DA6">
        <w:rPr>
          <w:rFonts w:ascii="Courier New" w:eastAsia="Times New Roman" w:hAnsi="Courier New"/>
          <w:sz w:val="16"/>
          <w:lang w:eastAsia="en-GB"/>
        </w:rPr>
        <w:t>TotalWeightedLayers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(2..128)                                </w:t>
      </w:r>
      <w:r w:rsidRPr="00D44DA6">
        <w:rPr>
          <w:rFonts w:ascii="Courier New" w:eastAsia="Times New Roman" w:hAnsi="Courier New"/>
          <w:color w:val="993366"/>
          <w:sz w:val="16"/>
          <w:lang w:eastAsia="en-GB"/>
        </w:rPr>
        <w:t>OPTIONAL</w:t>
      </w:r>
    </w:p>
    <w:p w14:paraId="589DA1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2596C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92BA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CA-ParametersEUTRA-v1570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70075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dl-1024QAM-TotalWeightedLayers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(0..10)                                 </w:t>
      </w:r>
      <w:r w:rsidRPr="00D44DA6">
        <w:rPr>
          <w:rFonts w:ascii="Courier New" w:eastAsia="Times New Roman" w:hAnsi="Courier New"/>
          <w:color w:val="993366"/>
          <w:sz w:val="16"/>
          <w:lang w:eastAsia="en-GB"/>
        </w:rPr>
        <w:t>OPTIONAL</w:t>
      </w:r>
    </w:p>
    <w:p w14:paraId="279A56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6E982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4117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TAG-CA-PARAMETERSEUTRA-STOP</w:t>
      </w:r>
    </w:p>
    <w:p w14:paraId="073585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B3F7CE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DA7709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42" w:name="_Toc60777435"/>
      <w:bookmarkStart w:id="43" w:name="_Toc193446468"/>
      <w:bookmarkStart w:id="44" w:name="_Toc193452273"/>
      <w:bookmarkStart w:id="45" w:name="_Toc19346354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CA-</w:t>
      </w:r>
      <w:proofErr w:type="spellStart"/>
      <w:r w:rsidRPr="00D44DA6">
        <w:rPr>
          <w:rFonts w:ascii="Arial" w:eastAsia="Times New Roman" w:hAnsi="Arial"/>
          <w:i/>
          <w:sz w:val="24"/>
          <w:lang w:eastAsia="zh-CN"/>
        </w:rPr>
        <w:t>ParametersNR</w:t>
      </w:r>
      <w:bookmarkEnd w:id="42"/>
      <w:bookmarkEnd w:id="43"/>
      <w:bookmarkEnd w:id="44"/>
      <w:bookmarkEnd w:id="45"/>
      <w:proofErr w:type="spellEnd"/>
    </w:p>
    <w:p w14:paraId="5B969C41"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CA-</w:t>
      </w:r>
      <w:proofErr w:type="spellStart"/>
      <w:r w:rsidRPr="00D44DA6">
        <w:rPr>
          <w:rFonts w:eastAsia="Times New Roman"/>
          <w:i/>
          <w:lang w:eastAsia="zh-CN"/>
        </w:rPr>
        <w:t>ParametersNR</w:t>
      </w:r>
      <w:proofErr w:type="spellEnd"/>
      <w:r w:rsidRPr="00D44DA6">
        <w:rPr>
          <w:rFonts w:eastAsia="Times New Roman"/>
          <w:lang w:eastAsia="zh-CN"/>
        </w:rPr>
        <w:t xml:space="preserve"> contains carrier aggregation and inter-frequency DAPS handover related capabilities that are defined per band combination.</w:t>
      </w:r>
    </w:p>
    <w:p w14:paraId="3BF5562F"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CA-</w:t>
      </w:r>
      <w:proofErr w:type="spellStart"/>
      <w:r w:rsidRPr="00D44DA6">
        <w:rPr>
          <w:rFonts w:ascii="Arial" w:eastAsia="Times New Roman" w:hAnsi="Arial"/>
          <w:b/>
          <w:i/>
          <w:lang w:eastAsia="zh-CN"/>
        </w:rPr>
        <w:t>ParametersNR</w:t>
      </w:r>
      <w:proofErr w:type="spellEnd"/>
      <w:r w:rsidRPr="00D44DA6">
        <w:rPr>
          <w:rFonts w:ascii="Arial" w:eastAsia="Times New Roman" w:hAnsi="Arial"/>
          <w:b/>
          <w:lang w:eastAsia="zh-CN"/>
        </w:rPr>
        <w:t xml:space="preserve"> information element</w:t>
      </w:r>
    </w:p>
    <w:p w14:paraId="4DF82A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44828F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TAG-CA-PARAMETERSNR-START</w:t>
      </w:r>
    </w:p>
    <w:p w14:paraId="5FCC7F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465E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CA-</w:t>
      </w:r>
      <w:proofErr w:type="spellStart"/>
      <w:r w:rsidRPr="00D44DA6">
        <w:rPr>
          <w:rFonts w:ascii="Courier New" w:eastAsia="Times New Roman" w:hAnsi="Courier New"/>
          <w:sz w:val="16"/>
          <w:lang w:eastAsia="en-GB"/>
        </w:rPr>
        <w:t>ParametersNR</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A9EE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1C85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parallelTxSRS</w:t>
      </w:r>
      <w:proofErr w:type="spellEnd"/>
      <w:r w:rsidRPr="00D44DA6">
        <w:rPr>
          <w:rFonts w:ascii="Courier New" w:eastAsia="Times New Roman" w:hAnsi="Courier New"/>
          <w:sz w:val="16"/>
          <w:lang w:eastAsia="en-GB"/>
        </w:rPr>
        <w:t xml:space="preserve">-PUCCH-PUSCH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2E60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parallelTxPRACH</w:t>
      </w:r>
      <w:proofErr w:type="spellEnd"/>
      <w:r w:rsidRPr="00D44DA6">
        <w:rPr>
          <w:rFonts w:ascii="Courier New" w:eastAsia="Times New Roman" w:hAnsi="Courier New"/>
          <w:sz w:val="16"/>
          <w:lang w:eastAsia="en-GB"/>
        </w:rPr>
        <w:t xml:space="preserve">-SRS-PUCCH-PUSCH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4359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simultaneousRxTxInterBandCA</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D81C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simultaneousRxTxSUL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DAB7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diffNumerologyAcrossPUCCH</w:t>
      </w:r>
      <w:proofErr w:type="spellEnd"/>
      <w:r w:rsidRPr="00D44DA6">
        <w:rPr>
          <w:rFonts w:ascii="Courier New" w:eastAsia="Times New Roman" w:hAnsi="Courier New"/>
          <w:sz w:val="16"/>
          <w:lang w:eastAsia="en-GB"/>
        </w:rPr>
        <w:t xml:space="preserve">-Group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AD00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diffNumerologyWithinPUCCH-GroupSmallerSCS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E60C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supportedNumberTAG</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7A07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178EF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7933D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B95D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04B31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simultaneousSRS</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AssocCSI</w:t>
      </w:r>
      <w:proofErr w:type="spellEnd"/>
      <w:r w:rsidRPr="00D44DA6">
        <w:rPr>
          <w:rFonts w:ascii="Courier New" w:eastAsia="Times New Roman" w:hAnsi="Courier New"/>
          <w:sz w:val="16"/>
          <w:lang w:eastAsia="en-GB"/>
        </w:rPr>
        <w:t>-RS-</w:t>
      </w:r>
      <w:proofErr w:type="spellStart"/>
      <w:r w:rsidRPr="00D44DA6">
        <w:rPr>
          <w:rFonts w:ascii="Courier New" w:eastAsia="Times New Roman" w:hAnsi="Courier New"/>
          <w:sz w:val="16"/>
          <w:lang w:eastAsia="en-GB"/>
        </w:rPr>
        <w:t>AllCC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(5..32)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C266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csi</w:t>
      </w:r>
      <w:proofErr w:type="spellEnd"/>
      <w:r w:rsidRPr="00D44DA6">
        <w:rPr>
          <w:rFonts w:ascii="Courier New" w:eastAsia="Times New Roman" w:hAnsi="Courier New"/>
          <w:sz w:val="16"/>
          <w:lang w:eastAsia="en-GB"/>
        </w:rPr>
        <w:t>-RS-IM-</w:t>
      </w:r>
      <w:proofErr w:type="spellStart"/>
      <w:r w:rsidRPr="00D44DA6">
        <w:rPr>
          <w:rFonts w:ascii="Courier New" w:eastAsia="Times New Roman" w:hAnsi="Courier New"/>
          <w:sz w:val="16"/>
          <w:lang w:eastAsia="en-GB"/>
        </w:rPr>
        <w:t>ReceptionForFeedbackPerBandComb</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FE905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maxNumberSimultaneousNZP</w:t>
      </w:r>
      <w:proofErr w:type="spellEnd"/>
      <w:r w:rsidRPr="00D44DA6">
        <w:rPr>
          <w:rFonts w:ascii="Courier New" w:eastAsia="Times New Roman" w:hAnsi="Courier New"/>
          <w:sz w:val="16"/>
          <w:lang w:eastAsia="en-GB"/>
        </w:rPr>
        <w:t>-CSI-RS-</w:t>
      </w:r>
      <w:proofErr w:type="spellStart"/>
      <w:r w:rsidRPr="00D44DA6">
        <w:rPr>
          <w:rFonts w:ascii="Courier New" w:eastAsia="Times New Roman" w:hAnsi="Courier New"/>
          <w:sz w:val="16"/>
          <w:lang w:eastAsia="en-GB"/>
        </w:rPr>
        <w:t>ActBWP</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AllCC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73FB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totalNumberPortsSimultaneousNZP</w:t>
      </w:r>
      <w:proofErr w:type="spellEnd"/>
      <w:r w:rsidRPr="00D44DA6">
        <w:rPr>
          <w:rFonts w:ascii="Courier New" w:eastAsia="Times New Roman" w:hAnsi="Courier New"/>
          <w:sz w:val="16"/>
          <w:lang w:eastAsia="en-GB"/>
        </w:rPr>
        <w:t>-CSI-RS-</w:t>
      </w:r>
      <w:proofErr w:type="spellStart"/>
      <w:r w:rsidRPr="00D44DA6">
        <w:rPr>
          <w:rFonts w:ascii="Courier New" w:eastAsia="Times New Roman" w:hAnsi="Courier New"/>
          <w:sz w:val="16"/>
          <w:lang w:eastAsia="en-GB"/>
        </w:rPr>
        <w:t>ActBWP</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AllCC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    </w:t>
      </w:r>
      <w:r w:rsidRPr="00D44DA6">
        <w:rPr>
          <w:rFonts w:ascii="Courier New" w:eastAsia="Times New Roman" w:hAnsi="Courier New"/>
          <w:color w:val="993366"/>
          <w:sz w:val="16"/>
          <w:lang w:eastAsia="en-GB"/>
        </w:rPr>
        <w:t>OPTIONAL</w:t>
      </w:r>
    </w:p>
    <w:p w14:paraId="01964C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EFC1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simultaneousCSI-ReportsAllCC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(5..32)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D28E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dualPA</w:t>
      </w:r>
      <w:proofErr w:type="spellEnd"/>
      <w:r w:rsidRPr="00D44DA6">
        <w:rPr>
          <w:rFonts w:ascii="Courier New" w:eastAsia="Times New Roman" w:hAnsi="Courier New"/>
          <w:sz w:val="16"/>
          <w:lang w:eastAsia="en-GB"/>
        </w:rPr>
        <w:t xml:space="preserve">-Architecture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5C0F1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6068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72C0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CA-ParametersNR-v1550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614E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D0B44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44741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BA89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CA-ParametersNR-v1560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1B334B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lastRenderedPageBreak/>
        <w:t xml:space="preserve">    </w:t>
      </w:r>
      <w:proofErr w:type="spellStart"/>
      <w:r w:rsidRPr="00D44DA6">
        <w:rPr>
          <w:rFonts w:ascii="Courier New" w:eastAsia="Yu Mincho" w:hAnsi="Courier New"/>
          <w:sz w:val="16"/>
          <w:lang w:eastAsia="en-GB"/>
        </w:rPr>
        <w:t>diffNumerologyWithinPUCCH-GroupLargerSCS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9DA10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w:t>
      </w:r>
    </w:p>
    <w:p w14:paraId="5DA648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2F43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33C72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simultaneousRxTxInterBandCAPerBandPair</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SimultaneousRxTxPerBandPair</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1256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simultaneousRxTxSULPerBandPair</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SimultaneousRxTxPerBandPair</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7859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C10A0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ECE4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CA-ParametersNR-v1610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F088A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xml:space="preserve">-- R1 9-3: Parallel </w:t>
      </w:r>
      <w:proofErr w:type="spellStart"/>
      <w:r w:rsidRPr="00D44DA6">
        <w:rPr>
          <w:rFonts w:ascii="Courier New" w:eastAsia="Yu Mincho" w:hAnsi="Courier New"/>
          <w:color w:val="808080"/>
          <w:sz w:val="16"/>
          <w:lang w:eastAsia="en-GB"/>
        </w:rPr>
        <w:t>MsgA</w:t>
      </w:r>
      <w:proofErr w:type="spellEnd"/>
      <w:r w:rsidRPr="00D44DA6">
        <w:rPr>
          <w:rFonts w:ascii="Courier New" w:eastAsia="Yu Mincho" w:hAnsi="Courier New"/>
          <w:color w:val="808080"/>
          <w:sz w:val="16"/>
          <w:lang w:eastAsia="en-GB"/>
        </w:rPr>
        <w:t xml:space="preserve"> and SRS/PUCCH/PUSCH transmissions across CCs in inter-band CA</w:t>
      </w:r>
    </w:p>
    <w:p w14:paraId="35BEE0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parallelTxMsgA-SRS-PUCCH-PUSCH-r16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B4B4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xml:space="preserve">-- R1 9-4: </w:t>
      </w:r>
      <w:proofErr w:type="spellStart"/>
      <w:r w:rsidRPr="00D44DA6">
        <w:rPr>
          <w:rFonts w:ascii="Courier New" w:eastAsia="Yu Mincho" w:hAnsi="Courier New"/>
          <w:color w:val="808080"/>
          <w:sz w:val="16"/>
          <w:lang w:eastAsia="en-GB"/>
        </w:rPr>
        <w:t>MsgA</w:t>
      </w:r>
      <w:proofErr w:type="spellEnd"/>
      <w:r w:rsidRPr="00D44DA6">
        <w:rPr>
          <w:rFonts w:ascii="Courier New" w:eastAsia="Yu Mincho" w:hAnsi="Courier New"/>
          <w:color w:val="808080"/>
          <w:sz w:val="16"/>
          <w:lang w:eastAsia="en-GB"/>
        </w:rPr>
        <w:t xml:space="preserve"> operation in a band combination including SUL</w:t>
      </w:r>
    </w:p>
    <w:p w14:paraId="0D700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msgA-SUL-r16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D58A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10-9c: Joint search space group switching across multiple cells</w:t>
      </w:r>
    </w:p>
    <w:p w14:paraId="01250C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jointSearchSpaceSwitchAcrossCells-r16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54FB3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14-5: Half-duplex UE behaviour in TDD CA for same SCS</w:t>
      </w:r>
    </w:p>
    <w:p w14:paraId="5DB70F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half-DuplexTDD-CA-SameSCS-r16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2E7E1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w:t>
      </w:r>
      <w:r w:rsidRPr="00D44DA6">
        <w:rPr>
          <w:rFonts w:ascii="Courier New" w:eastAsia="Times New Roman" w:hAnsi="Courier New"/>
          <w:color w:val="808080"/>
          <w:sz w:val="16"/>
          <w:lang w:eastAsia="en-GB"/>
        </w:rPr>
        <w:t xml:space="preserve">18-4: </w:t>
      </w:r>
      <w:proofErr w:type="spellStart"/>
      <w:r w:rsidRPr="00D44DA6">
        <w:rPr>
          <w:rFonts w:ascii="Courier New" w:eastAsia="Times New Roman" w:hAnsi="Courier New"/>
          <w:color w:val="808080"/>
          <w:sz w:val="16"/>
          <w:lang w:eastAsia="en-GB"/>
        </w:rPr>
        <w:t>SCell</w:t>
      </w:r>
      <w:proofErr w:type="spellEnd"/>
      <w:r w:rsidRPr="00D44DA6">
        <w:rPr>
          <w:rFonts w:ascii="Courier New" w:eastAsia="Times New Roman" w:hAnsi="Courier New"/>
          <w:color w:val="808080"/>
          <w:sz w:val="16"/>
          <w:lang w:eastAsia="en-GB"/>
        </w:rPr>
        <w:t xml:space="preserve"> dormancy within active time</w:t>
      </w:r>
    </w:p>
    <w:p w14:paraId="24BDBA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scellDormancyWithinActiveTime-r16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9940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w:t>
      </w:r>
      <w:r w:rsidRPr="00D44DA6">
        <w:rPr>
          <w:rFonts w:ascii="Courier New" w:eastAsia="Times New Roman" w:hAnsi="Courier New"/>
          <w:color w:val="808080"/>
          <w:sz w:val="16"/>
          <w:lang w:eastAsia="en-GB"/>
        </w:rPr>
        <w:t xml:space="preserve">18-4a: </w:t>
      </w:r>
      <w:proofErr w:type="spellStart"/>
      <w:r w:rsidRPr="00D44DA6">
        <w:rPr>
          <w:rFonts w:ascii="Courier New" w:eastAsia="Times New Roman" w:hAnsi="Courier New"/>
          <w:color w:val="808080"/>
          <w:sz w:val="16"/>
          <w:lang w:eastAsia="en-GB"/>
        </w:rPr>
        <w:t>SCell</w:t>
      </w:r>
      <w:proofErr w:type="spellEnd"/>
      <w:r w:rsidRPr="00D44DA6">
        <w:rPr>
          <w:rFonts w:ascii="Courier New" w:eastAsia="Times New Roman" w:hAnsi="Courier New"/>
          <w:color w:val="808080"/>
          <w:sz w:val="16"/>
          <w:lang w:eastAsia="en-GB"/>
        </w:rPr>
        <w:t xml:space="preserve"> dormancy outside active time</w:t>
      </w:r>
    </w:p>
    <w:p w14:paraId="1B5D8B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scellDormancyOutsideActiveTime-r16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B918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18-6: Cross-carrier A-CSI RS triggering with different SCS</w:t>
      </w:r>
    </w:p>
    <w:p w14:paraId="4DDB8D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crossCarrierA-CSI-trigDiffSCS-r16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higherA</w:t>
      </w:r>
      <w:proofErr w:type="spellEnd"/>
      <w:r w:rsidRPr="00D44DA6">
        <w:rPr>
          <w:rFonts w:ascii="Courier New" w:eastAsia="Times New Roman" w:hAnsi="Courier New"/>
          <w:sz w:val="16"/>
          <w:lang w:eastAsia="en-GB"/>
        </w:rPr>
        <w:t>-CSI-</w:t>
      </w:r>
      <w:proofErr w:type="spellStart"/>
      <w:r w:rsidRPr="00D44DA6">
        <w:rPr>
          <w:rFonts w:ascii="Courier New" w:eastAsia="Times New Roman" w:hAnsi="Courier New"/>
          <w:sz w:val="16"/>
          <w:lang w:eastAsia="en-GB"/>
        </w:rPr>
        <w:t>SCS,lowerA</w:t>
      </w:r>
      <w:proofErr w:type="spellEnd"/>
      <w:r w:rsidRPr="00D44DA6">
        <w:rPr>
          <w:rFonts w:ascii="Courier New" w:eastAsia="Times New Roman" w:hAnsi="Courier New"/>
          <w:sz w:val="16"/>
          <w:lang w:eastAsia="en-GB"/>
        </w:rPr>
        <w:t>-CSI-</w:t>
      </w:r>
      <w:proofErr w:type="spellStart"/>
      <w:r w:rsidRPr="00D44DA6">
        <w:rPr>
          <w:rFonts w:ascii="Courier New" w:eastAsia="Times New Roman" w:hAnsi="Courier New"/>
          <w:sz w:val="16"/>
          <w:lang w:eastAsia="en-GB"/>
        </w:rPr>
        <w:t>SCS,both</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DCA3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w:t>
      </w:r>
      <w:r w:rsidRPr="00D44DA6">
        <w:rPr>
          <w:rFonts w:ascii="Courier New" w:eastAsia="Times New Roman" w:hAnsi="Courier New"/>
          <w:color w:val="808080"/>
          <w:sz w:val="16"/>
          <w:lang w:eastAsia="en-GB"/>
        </w:rPr>
        <w:t>18-6a: Default QCL assumption for cross-carrier A-CSI-RS triggering</w:t>
      </w:r>
    </w:p>
    <w:p w14:paraId="7D86D7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defaultQCL-CrossCarrierA-CSI-Trig</w:t>
      </w:r>
      <w:r w:rsidRPr="00D44DA6">
        <w:rPr>
          <w:rFonts w:ascii="Courier New" w:eastAsia="Times New Roman" w:hAnsi="Courier New"/>
          <w:sz w:val="16"/>
          <w:lang w:eastAsia="en-GB"/>
        </w:rPr>
        <w:t xml:space="preserv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diffOnly</w:t>
      </w:r>
      <w:proofErr w:type="spellEnd"/>
      <w:r w:rsidRPr="00D44DA6">
        <w:rPr>
          <w:rFonts w:ascii="Courier New" w:eastAsia="Times New Roman" w:hAnsi="Courier New"/>
          <w:sz w:val="16"/>
          <w:lang w:eastAsia="en-GB"/>
        </w:rPr>
        <w:t xml:space="preserve">,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18A6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18-7: CA with non-aligned frame boundaries for inter-band CA</w:t>
      </w:r>
    </w:p>
    <w:p w14:paraId="01C01E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interCA-NonAlignedFrame-r16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54AB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simul-SRS-Trans-BC-r16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3BA7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interFreqDAPS-r16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C9888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interFreqAsyncDAPS-r16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BEFE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interFreqDiffSCS-DAPS-r16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3294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interFreqMultiUL-TransmissionDAPS-r16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835F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interFreqSemiStaticPowerSharingDAPS-Mode1-r16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E35D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interFreqSemiStaticPowerSharingDAPS-Mode2-r16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8AC6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interFreqDynamicPowerSharingDAPS-r16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{short, long}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FFF2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interFreqUL-TransCancellationDAPS-r16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E10CE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BE81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codebookParametersPerBC-r16                       CodebookParameters-v1610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741F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16-2a-10 Value of R for BD/CCE</w:t>
      </w:r>
    </w:p>
    <w:p w14:paraId="69E93C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blindDetectFactor-r16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(1..2)</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3D153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11-2a: Capability on the number of CCs for monitoring a maximum number of BDs and non-overlapped CCEs per span when configured</w:t>
      </w:r>
    </w:p>
    <w:p w14:paraId="00731A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w:t>
      </w:r>
      <w:r w:rsidRPr="00D44DA6">
        <w:rPr>
          <w:rFonts w:ascii="Courier New" w:eastAsia="Yu Mincho" w:hAnsi="Courier New"/>
          <w:color w:val="808080"/>
          <w:sz w:val="16"/>
          <w:lang w:eastAsia="en-GB"/>
        </w:rPr>
        <w:t xml:space="preserve"> with DL CA with Rel-16 PDCCH monitoring capability on all the serving cells</w:t>
      </w:r>
    </w:p>
    <w:p w14:paraId="5AC435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pdcch-MonitoringCA-r16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343873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maxNumberOfMonitoringCC-r16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(2..16),</w:t>
      </w:r>
    </w:p>
    <w:p w14:paraId="74B433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supportedSpanArrangement-r16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w:t>
      </w:r>
      <w:proofErr w:type="spellStart"/>
      <w:r w:rsidRPr="00D44DA6">
        <w:rPr>
          <w:rFonts w:ascii="Courier New" w:eastAsia="Yu Mincho" w:hAnsi="Courier New"/>
          <w:sz w:val="16"/>
          <w:lang w:eastAsia="en-GB"/>
        </w:rPr>
        <w:t>alignedOnly</w:t>
      </w:r>
      <w:proofErr w:type="spellEnd"/>
      <w:r w:rsidRPr="00D44DA6">
        <w:rPr>
          <w:rFonts w:ascii="Courier New" w:eastAsia="Yu Mincho" w:hAnsi="Courier New"/>
          <w:sz w:val="16"/>
          <w:lang w:eastAsia="en-GB"/>
        </w:rPr>
        <w:t xml:space="preserve">, </w:t>
      </w:r>
      <w:proofErr w:type="spellStart"/>
      <w:r w:rsidRPr="00D44DA6">
        <w:rPr>
          <w:rFonts w:ascii="Courier New" w:eastAsia="Yu Mincho" w:hAnsi="Courier New"/>
          <w:sz w:val="16"/>
          <w:lang w:eastAsia="en-GB"/>
        </w:rPr>
        <w:t>alignedAndNonAligned</w:t>
      </w:r>
      <w:proofErr w:type="spellEnd"/>
      <w:r w:rsidRPr="00D44DA6">
        <w:rPr>
          <w:rFonts w:ascii="Courier New" w:eastAsia="Yu Mincho" w:hAnsi="Courier New"/>
          <w:sz w:val="16"/>
          <w:lang w:eastAsia="en-GB"/>
        </w:rPr>
        <w:t>}</w:t>
      </w:r>
    </w:p>
    <w:p w14:paraId="401802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4171F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11-2c: Number of carriers for CCE/BD scaling with DL CA with mix of Rel. 16 and Rel. 15 PDCCH monitoring capabilities on</w:t>
      </w:r>
    </w:p>
    <w:p w14:paraId="36291E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w:t>
      </w:r>
      <w:r w:rsidRPr="00D44DA6">
        <w:rPr>
          <w:rFonts w:ascii="Courier New" w:eastAsia="Yu Mincho" w:hAnsi="Courier New"/>
          <w:color w:val="808080"/>
          <w:sz w:val="16"/>
          <w:lang w:eastAsia="en-GB"/>
        </w:rPr>
        <w:t xml:space="preserve"> different carriers</w:t>
      </w:r>
    </w:p>
    <w:p w14:paraId="6272BF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pdcch-BlindDetectionCA-Mixed-r16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732F9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pdcch-BlindDetectionCA1-r16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(1..15),</w:t>
      </w:r>
    </w:p>
    <w:p w14:paraId="298FDC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pdcch-BlindDetectionCA2-r16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(1..15),</w:t>
      </w:r>
    </w:p>
    <w:p w14:paraId="0F125C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supportedSpanArrangement-r16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w:t>
      </w:r>
      <w:proofErr w:type="spellStart"/>
      <w:r w:rsidRPr="00D44DA6">
        <w:rPr>
          <w:rFonts w:ascii="Courier New" w:eastAsia="Yu Mincho" w:hAnsi="Courier New"/>
          <w:sz w:val="16"/>
          <w:lang w:eastAsia="en-GB"/>
        </w:rPr>
        <w:t>alignedOnly</w:t>
      </w:r>
      <w:proofErr w:type="spellEnd"/>
      <w:r w:rsidRPr="00D44DA6">
        <w:rPr>
          <w:rFonts w:ascii="Courier New" w:eastAsia="Yu Mincho" w:hAnsi="Courier New"/>
          <w:sz w:val="16"/>
          <w:lang w:eastAsia="en-GB"/>
        </w:rPr>
        <w:t xml:space="preserve">, </w:t>
      </w:r>
      <w:proofErr w:type="spellStart"/>
      <w:r w:rsidRPr="00D44DA6">
        <w:rPr>
          <w:rFonts w:ascii="Courier New" w:eastAsia="Yu Mincho" w:hAnsi="Courier New"/>
          <w:sz w:val="16"/>
          <w:lang w:eastAsia="en-GB"/>
        </w:rPr>
        <w:t>alignedAndNonAligned</w:t>
      </w:r>
      <w:proofErr w:type="spellEnd"/>
      <w:r w:rsidRPr="00D44DA6">
        <w:rPr>
          <w:rFonts w:ascii="Courier New" w:eastAsia="Yu Mincho" w:hAnsi="Courier New"/>
          <w:sz w:val="16"/>
          <w:lang w:eastAsia="en-GB"/>
        </w:rPr>
        <w:t>}</w:t>
      </w:r>
    </w:p>
    <w:p w14:paraId="4E6417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0DB03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Yu Mincho" w:hAnsi="Courier New"/>
          <w:color w:val="808080"/>
          <w:sz w:val="16"/>
          <w:lang w:eastAsia="en-GB"/>
        </w:rPr>
        <w:t>-- R1 11-2d: Capability on the number of CCs for monitoring a maximum number of BDs and non-overlapped CCEs per span for MCG and for</w:t>
      </w:r>
    </w:p>
    <w:p w14:paraId="1D2F93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w:t>
      </w:r>
      <w:r w:rsidRPr="00D44DA6">
        <w:rPr>
          <w:rFonts w:ascii="Courier New" w:eastAsia="Yu Mincho" w:hAnsi="Courier New"/>
          <w:color w:val="808080"/>
          <w:sz w:val="16"/>
          <w:lang w:eastAsia="en-GB"/>
        </w:rPr>
        <w:t xml:space="preserve"> SCG when configured for NR-DC operation with Rel-16 PDCCH monitoring capability on all the serving cells</w:t>
      </w:r>
    </w:p>
    <w:p w14:paraId="453A25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pdcch-BlindDetectionMCG-UE-r16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(1..14)</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w:t>
      </w:r>
      <w:r w:rsidRPr="00D44DA6">
        <w:rPr>
          <w:rFonts w:ascii="Courier New" w:eastAsia="Yu Mincho" w:hAnsi="Courier New"/>
          <w:color w:val="993366"/>
          <w:sz w:val="16"/>
          <w:lang w:eastAsia="en-GB"/>
        </w:rPr>
        <w:t>PTIONAL</w:t>
      </w:r>
      <w:r w:rsidRPr="00D44DA6">
        <w:rPr>
          <w:rFonts w:ascii="Courier New" w:eastAsia="Yu Mincho" w:hAnsi="Courier New"/>
          <w:sz w:val="16"/>
          <w:lang w:eastAsia="en-GB"/>
        </w:rPr>
        <w:t>,</w:t>
      </w:r>
    </w:p>
    <w:p w14:paraId="62C76D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pdcch-BlindDetectionSCG-UE-r16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(1..14)</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7B802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11-2e: Number of carriers for CCE/BD scaling for MCG and for SCG when configured for NR-DC operation with mix of Rel. 16 and</w:t>
      </w:r>
    </w:p>
    <w:p w14:paraId="0946B9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w:t>
      </w:r>
      <w:r w:rsidRPr="00D44DA6">
        <w:rPr>
          <w:rFonts w:ascii="Courier New" w:eastAsia="Yu Mincho" w:hAnsi="Courier New"/>
          <w:color w:val="808080"/>
          <w:sz w:val="16"/>
          <w:lang w:eastAsia="en-GB"/>
        </w:rPr>
        <w:t xml:space="preserve"> Rel. 15 PDCCH monitoring capabilities on different carriers</w:t>
      </w:r>
    </w:p>
    <w:p w14:paraId="793B11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pdcch-BlindDetectionMCG-UE-Mixed-r16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A1646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pdcch-BlindDetectionMCG-UE1-r16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(0..15),</w:t>
      </w:r>
    </w:p>
    <w:p w14:paraId="739880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pdcch-BlindDetectionMCG-UE2-r16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(0..15)</w:t>
      </w:r>
    </w:p>
    <w:p w14:paraId="3C75D6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FA1B4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pdcch-BlindDetectionSCG-UE-Mixed-r16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499CFF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pdcch-BlindDetectionSCG-UE1-r16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(0..15),</w:t>
      </w:r>
    </w:p>
    <w:p w14:paraId="26FB1E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pdcch-BlindDetectionSCG-UE2-r16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(0..15)</w:t>
      </w:r>
    </w:p>
    <w:p w14:paraId="0ACD8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90F2B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18-5 cross-carrier scheduling with different SCS in DL CA</w:t>
      </w:r>
    </w:p>
    <w:p w14:paraId="2609DD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crossCarrierSchedulingDL-DiffSCS-r16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{low-to-high, high-to-low, both}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38C67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18-5a Default QCL assumption for cross-carrier scheduling</w:t>
      </w:r>
    </w:p>
    <w:p w14:paraId="1C5C9A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crossCarrierSchedulingDefaultQCL-r16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{diff-only, both}</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78CE3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18-5b cross-carrier scheduling with different SCS in UL CA</w:t>
      </w:r>
    </w:p>
    <w:p w14:paraId="62FB60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crossCarrierSchedulingUL-DiffSCS-r16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{low-to-high, high-to-low, both}</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0A535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13.19a Simultaneous positioning SRS and MIMO SRS transmission for a given BC</w:t>
      </w:r>
    </w:p>
    <w:p w14:paraId="3CFC8E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simul-SRS-MIMO-Trans-BC-r16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F264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 16-3a-1, 16-3b, 16-3b-1: New Individual Codebook</w:t>
      </w:r>
    </w:p>
    <w:p w14:paraId="50F69F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codebookParametersAdditionPerBC-r16               </w:t>
      </w:r>
      <w:proofErr w:type="spellStart"/>
      <w:r w:rsidRPr="00D44DA6">
        <w:rPr>
          <w:rFonts w:ascii="Courier New" w:eastAsia="MS Mincho" w:hAnsi="Courier New"/>
          <w:sz w:val="16"/>
          <w:lang w:eastAsia="en-GB"/>
        </w:rPr>
        <w:t>CodebookParametersAdditionPerBC-r16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5850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16-8: Mixed codebook</w:t>
      </w:r>
    </w:p>
    <w:p w14:paraId="771E58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codebookComboParametersAdditionPerBC-r16          </w:t>
      </w:r>
      <w:proofErr w:type="spellStart"/>
      <w:r w:rsidRPr="00D44DA6">
        <w:rPr>
          <w:rFonts w:ascii="Courier New" w:eastAsia="MS Mincho" w:hAnsi="Courier New"/>
          <w:sz w:val="16"/>
          <w:lang w:eastAsia="en-GB"/>
        </w:rPr>
        <w:t>CodebookComboParametersAdditionPerBC-r16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2453B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w:t>
      </w:r>
    </w:p>
    <w:p w14:paraId="14FB52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8606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C075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22-5b: Simultaneous transmission of SRS for antenna switching and SRS for CB/NCB /BM for inter-band UL CA</w:t>
      </w:r>
    </w:p>
    <w:p w14:paraId="2A7955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22-5d: Simultaneous transmission of SRS for antenna switching for inter-band UL CA</w:t>
      </w:r>
      <w:r w:rsidRPr="00D44DA6">
        <w:rPr>
          <w:rFonts w:ascii="Courier New" w:eastAsia="Times New Roman" w:hAnsi="Courier New"/>
          <w:color w:val="808080"/>
          <w:sz w:val="16"/>
          <w:lang w:eastAsia="en-GB"/>
        </w:rPr>
        <w:tab/>
      </w:r>
    </w:p>
    <w:p w14:paraId="0BC842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simulTX-SRS-AntSwitchingInterBandUL-CA-r16        SimulSRS-ForAntennaSwitching-r16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B1E8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8-5: supported beam management type for inter-band CA</w:t>
      </w:r>
      <w:r w:rsidRPr="00D44DA6">
        <w:rPr>
          <w:rFonts w:ascii="Courier New" w:eastAsia="Times New Roman" w:hAnsi="Courier New"/>
          <w:color w:val="808080"/>
          <w:sz w:val="16"/>
          <w:lang w:eastAsia="en-GB"/>
        </w:rPr>
        <w:tab/>
      </w:r>
    </w:p>
    <w:p w14:paraId="7037C6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beamManagementType-r16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ibm</w:t>
      </w:r>
      <w:proofErr w:type="spellEnd"/>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C544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7-3a: UL frequency separation class with aggregate BW and Gap BW</w:t>
      </w:r>
    </w:p>
    <w:p w14:paraId="78D946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intraBandFreqSeparationUL-AggBW-GapBW-r16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classI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classII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classIII</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7101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RAN 89: Case B in case of Inter-band CA with non-aligned frame boundaries</w:t>
      </w:r>
    </w:p>
    <w:p w14:paraId="04561C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interCA-NonAlignedFrame-B-r16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696D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487E2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0A88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120B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7-5: Support of reporting UL Tx DC locations for uplink intra-band CA.</w:t>
      </w:r>
    </w:p>
    <w:p w14:paraId="7E5E70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uplinkTxDC-TwoCarrierReport-r16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0387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RAN 22-6: Support of up to 3 different numerologies in the same NR PUCCH group for NR part of EN-DC, NGEN-DC, NE-DC and NR-CA</w:t>
      </w:r>
    </w:p>
    <w:p w14:paraId="0A6D84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where UE is not configured with two NR PUCCH groups</w:t>
      </w:r>
    </w:p>
    <w:p w14:paraId="2677A0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maxUpTo3Diff-NumerologiesConfigSinglePUCCH-grp-r16            PUCCH-Grp-CarrierTypes-r16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5B2E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RAN 22-6a: Support of up to 4 different numerologies in the same NR PUCCH group for NR part of EN-DC, NGEN-DC, NE-DC and NR-CA</w:t>
      </w:r>
    </w:p>
    <w:p w14:paraId="0308BE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where UE is not configured with two NR PUCCH groups</w:t>
      </w:r>
    </w:p>
    <w:p w14:paraId="016E3E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maxUpTo4Diff-NumerologiesConfigSinglePUCCH-grp-r16            PUCCH-Grp-CarrierTypes-r16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56E9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RAN 22-7: Support two PUCCH groups for NR-CA with 3 or more bands with at least two carrier types</w:t>
      </w:r>
    </w:p>
    <w:p w14:paraId="0A554C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twoPUCCH-Grp-ConfigurationsList-r16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(1..maxTwoPUCCH-Grp-ConfigList-r16))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TwoPUCCH-Grp-Configurations-r16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7491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22-7a: Different numerology across NR PUCCH groups</w:t>
      </w:r>
    </w:p>
    <w:p w14:paraId="63ECF2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diffNumerologyAcrossPUCCH-Group-CarrierTypes-r16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2FE3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22-7b: Different numerologies across NR carriers within the same NR PUCCH group, with PUCCH on a carrier of smaller SCS</w:t>
      </w:r>
    </w:p>
    <w:p w14:paraId="0C3301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diffNumerologyWithinPUCCH-GroupSmallerSCS-CarrierTypes-r16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CA1F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22-7c: Different numerologies across NR carriers within the same NR PUCCH group, with PUCCH on a carrier of larger SCS</w:t>
      </w:r>
    </w:p>
    <w:p w14:paraId="3415B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diffNumerologyWithinPUCCH-GroupLargerSCS-CarrierTypes-r16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8798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11-2f: add the replicated FGs of 11-2a/c with restriction for non-aligned span case</w:t>
      </w:r>
    </w:p>
    <w:p w14:paraId="4FF011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with DL CA with Rel-16 PDCCH monitoring capability on all the serving cells</w:t>
      </w:r>
    </w:p>
    <w:p w14:paraId="47E5B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pdcch-MonitoringCA-NonAlignedSpan-r16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ECA5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11-2g: add the replicated FGs of 11-2a/c with restriction for non-aligned span case</w:t>
      </w:r>
    </w:p>
    <w:p w14:paraId="388DDD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pdcch-BlindDetectionCA-Mixed-NonAlignedSpan-r16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57E0E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pdcch-BlindDetectionCA1-r16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400D06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pdcch-BlindDetectionCA2-r16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4EAD41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67AD97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9A5AC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D0DA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6D4E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csi-ReportingCrossPUCCH-Grp-r16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7258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computationTimeForA-CSI-r16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sameAsNoCross</w:t>
      </w:r>
      <w:proofErr w:type="spellEnd"/>
      <w:r w:rsidRPr="00D44DA6">
        <w:rPr>
          <w:rFonts w:ascii="Courier New" w:eastAsia="Times New Roman" w:hAnsi="Courier New"/>
          <w:sz w:val="16"/>
          <w:lang w:eastAsia="en-GB"/>
        </w:rPr>
        <w:t>, relaxed},</w:t>
      </w:r>
    </w:p>
    <w:p w14:paraId="27C142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additionalSymbols-r16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1D94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scs-15kHz-additionalSymbols-r16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{s14, s28}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D040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scs-30kHz-additionalSymbols-r16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{s14, s28}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4FA3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scs-60kHz-additionalSymbols-r16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{s14, s28, s56}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3C17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scs-120kHz-additionalSymbols-r16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{s14, s28, s56}       </w:t>
      </w:r>
      <w:r w:rsidRPr="00D44DA6">
        <w:rPr>
          <w:rFonts w:ascii="Courier New" w:eastAsia="Times New Roman" w:hAnsi="Courier New"/>
          <w:color w:val="993366"/>
          <w:sz w:val="16"/>
          <w:lang w:eastAsia="en-GB"/>
        </w:rPr>
        <w:t>OPTIONAL</w:t>
      </w:r>
    </w:p>
    <w:p w14:paraId="37560A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EA79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sp-CSI-ReportingOnPUCCH-r16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5260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sp-CSI-ReportingOnPUSCH-r16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58EE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carrierTypePairList-r16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(1..maxCarrierTypePairList-r16))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CarrierTypePair-r16</w:t>
      </w:r>
    </w:p>
    <w:p w14:paraId="45C9E2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6CF200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FE07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7C5A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3AA61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pdcch-BlindDetectionMixedList-r16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(1..maxNrofPdcch-BlindDetectionMixed-1-r16))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PDCCH-BlindDetectionMixedList-r16</w:t>
      </w:r>
    </w:p>
    <w:p w14:paraId="5A7532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D1D8A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5041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EDF8A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23-9-1: Basic Features of Further Enhanced Port-Selection Type II Codebook (</w:t>
      </w:r>
      <w:proofErr w:type="spellStart"/>
      <w:r w:rsidRPr="00D44DA6">
        <w:rPr>
          <w:rFonts w:ascii="Courier New" w:eastAsia="Times New Roman" w:hAnsi="Courier New"/>
          <w:color w:val="808080"/>
          <w:sz w:val="16"/>
          <w:lang w:eastAsia="en-GB"/>
        </w:rPr>
        <w:t>FeType</w:t>
      </w:r>
      <w:proofErr w:type="spellEnd"/>
      <w:r w:rsidRPr="00D44DA6">
        <w:rPr>
          <w:rFonts w:ascii="Courier New" w:eastAsia="Times New Roman" w:hAnsi="Courier New"/>
          <w:color w:val="808080"/>
          <w:sz w:val="16"/>
          <w:lang w:eastAsia="en-GB"/>
        </w:rPr>
        <w:t>-II) per band combination information</w:t>
      </w:r>
    </w:p>
    <w:p w14:paraId="30E143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codebookParametersfetype2PerBC-r17               </w:t>
      </w:r>
      <w:proofErr w:type="spellStart"/>
      <w:r w:rsidRPr="00D44DA6">
        <w:rPr>
          <w:rFonts w:ascii="Courier New" w:eastAsia="Times New Roman" w:hAnsi="Courier New"/>
          <w:sz w:val="16"/>
          <w:lang w:eastAsia="en-GB"/>
        </w:rPr>
        <w:t>CodebookParametersfetype2PerBC-r17</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F493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18-4: Support of enhanced Demodulation requirements for CA in HST SFN FR1</w:t>
      </w:r>
    </w:p>
    <w:p w14:paraId="5DCE73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demodulationEnhancementCA-r17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44F8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20-1: Maximum uplink duty cycle for NR inter-band CA power class 2</w:t>
      </w:r>
    </w:p>
    <w:p w14:paraId="75049B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maxUplinkDutyCycle-interBandCA-PC2-r17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D60B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20-2: Maximum uplink duty cycle for NR SUL combination power class 2</w:t>
      </w:r>
    </w:p>
    <w:p w14:paraId="4A798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maxUplinkDutyCycle-SULcombination-PC2-r17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CEFF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beamManagementType-CBM-r17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36D0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25-18: Parallel PUCCH and PUSCH transmission across CCs in inter-band CA</w:t>
      </w:r>
    </w:p>
    <w:p w14:paraId="7CE9B7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parallelTxPUCCH-PUSCH-r17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34BD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23-9-5</w:t>
      </w:r>
      <w:r w:rsidRPr="00D44DA6">
        <w:rPr>
          <w:rFonts w:ascii="Courier New" w:eastAsia="Times New Roman" w:hAnsi="Courier New"/>
          <w:color w:val="808080"/>
          <w:sz w:val="16"/>
          <w:lang w:eastAsia="en-GB"/>
        </w:rPr>
        <w:tab/>
        <w:t>Active CSI-RS resources and ports for mixed codebook types in any slot per band combination</w:t>
      </w:r>
    </w:p>
    <w:p w14:paraId="5B50E0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codebookComboParameterMixedTypePerBC-r17         </w:t>
      </w:r>
      <w:proofErr w:type="spellStart"/>
      <w:r w:rsidRPr="00D44DA6">
        <w:rPr>
          <w:rFonts w:ascii="Courier New" w:eastAsia="Times New Roman" w:hAnsi="Courier New"/>
          <w:sz w:val="16"/>
          <w:lang w:eastAsia="en-GB"/>
        </w:rPr>
        <w:t>CodebookComboParameterMixedTypePerBC-r17</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C7B1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w:t>
      </w:r>
      <w:r w:rsidRPr="00D44DA6">
        <w:rPr>
          <w:rFonts w:ascii="Courier New" w:eastAsia="Times New Roman" w:hAnsi="Courier New"/>
          <w:color w:val="808080"/>
          <w:sz w:val="16"/>
          <w:lang w:eastAsia="en-GB"/>
        </w:rPr>
        <w:tab/>
        <w:t>Basic Features of CSI Enhancement for Multi-TRP</w:t>
      </w:r>
    </w:p>
    <w:p w14:paraId="2FF9E9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mTRP-CSI-EnhancementPerBC-r17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17F2D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maxNumNZP-CSI-RS-r17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270A70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cSI-Report-mode-r17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{mode1, mode2, both},</w:t>
      </w:r>
    </w:p>
    <w:p w14:paraId="568B75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supportedComboAcrossCCs-r17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CSI-MultiTRP-SupportedCombinations-r17,</w:t>
      </w:r>
    </w:p>
    <w:p w14:paraId="3F230C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codebookMode-NCJT-r17</w:t>
      </w:r>
      <w:r w:rsidRPr="00D44DA6">
        <w:rPr>
          <w:rFonts w:ascii="Courier New" w:eastAsia="Times New Roman" w:hAnsi="Courier New"/>
          <w:sz w:val="16"/>
          <w:lang w:eastAsia="en-GB"/>
        </w:rPr>
        <w:tab/>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{mode1,mode1And2}</w:t>
      </w:r>
    </w:p>
    <w:p w14:paraId="3EB61E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B63C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23-7-1b</w:t>
      </w:r>
      <w:r w:rsidRPr="00D44DA6">
        <w:rPr>
          <w:rFonts w:ascii="Courier New" w:eastAsia="Times New Roman" w:hAnsi="Courier New"/>
          <w:color w:val="808080"/>
          <w:sz w:val="16"/>
          <w:lang w:eastAsia="en-GB"/>
        </w:rPr>
        <w:tab/>
        <w:t>Active CSI-RS resources and ports in the presence of multi-TRP CSI</w:t>
      </w:r>
    </w:p>
    <w:p w14:paraId="494A5E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codebookComboParameterMultiTRP-PerBC-r17         </w:t>
      </w:r>
      <w:proofErr w:type="spellStart"/>
      <w:r w:rsidRPr="00D44DA6">
        <w:rPr>
          <w:rFonts w:ascii="Courier New" w:eastAsia="Times New Roman" w:hAnsi="Courier New"/>
          <w:sz w:val="16"/>
          <w:lang w:eastAsia="en-GB"/>
        </w:rPr>
        <w:t>CodebookComboParameterMultiTRP-PerBC-r17</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1FE6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24-8b: 32 DL HARQ processes for FR 2-2 - maximum number of component carriers</w:t>
      </w:r>
    </w:p>
    <w:p w14:paraId="73DA7E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maxCC-32-DL-HARQ-ProcessFR2-2-r17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n6, n8,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3162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24-9b: 32 UL HARQ processes for FR 2-2 - maximum number of component carriers</w:t>
      </w:r>
    </w:p>
    <w:p w14:paraId="219DDF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maxCC-32-UL-HARQ-ProcessFR2-2-r17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n8,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8612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34-2: Cross-carrier scheduling from </w:t>
      </w:r>
      <w:proofErr w:type="spellStart"/>
      <w:r w:rsidRPr="00D44DA6">
        <w:rPr>
          <w:rFonts w:ascii="Courier New" w:eastAsia="Times New Roman" w:hAnsi="Courier New"/>
          <w:color w:val="808080"/>
          <w:sz w:val="16"/>
          <w:lang w:eastAsia="en-GB"/>
        </w:rPr>
        <w:t>SCell</w:t>
      </w:r>
      <w:proofErr w:type="spellEnd"/>
      <w:r w:rsidRPr="00D44DA6">
        <w:rPr>
          <w:rFonts w:ascii="Courier New" w:eastAsia="Times New Roman" w:hAnsi="Courier New"/>
          <w:color w:val="808080"/>
          <w:sz w:val="16"/>
          <w:lang w:eastAsia="en-GB"/>
        </w:rPr>
        <w:t xml:space="preserve"> to </w:t>
      </w:r>
      <w:proofErr w:type="spellStart"/>
      <w:r w:rsidRPr="00D44DA6">
        <w:rPr>
          <w:rFonts w:ascii="Courier New" w:eastAsia="Times New Roman" w:hAnsi="Courier New"/>
          <w:color w:val="808080"/>
          <w:sz w:val="16"/>
          <w:lang w:eastAsia="en-GB"/>
        </w:rPr>
        <w:t>PCell</w:t>
      </w:r>
      <w:proofErr w:type="spellEnd"/>
      <w:r w:rsidRPr="00D44DA6">
        <w:rPr>
          <w:rFonts w:ascii="Courier New" w:eastAsia="Times New Roman" w:hAnsi="Courier New"/>
          <w:color w:val="808080"/>
          <w:sz w:val="16"/>
          <w:lang w:eastAsia="en-GB"/>
        </w:rPr>
        <w:t>/</w:t>
      </w:r>
      <w:proofErr w:type="spellStart"/>
      <w:r w:rsidRPr="00D44DA6">
        <w:rPr>
          <w:rFonts w:ascii="Courier New" w:eastAsia="Times New Roman" w:hAnsi="Courier New"/>
          <w:color w:val="808080"/>
          <w:sz w:val="16"/>
          <w:lang w:eastAsia="en-GB"/>
        </w:rPr>
        <w:t>PSCell</w:t>
      </w:r>
      <w:proofErr w:type="spellEnd"/>
      <w:r w:rsidRPr="00D44DA6">
        <w:rPr>
          <w:rFonts w:ascii="Courier New" w:eastAsia="Times New Roman" w:hAnsi="Courier New"/>
          <w:color w:val="808080"/>
          <w:sz w:val="16"/>
          <w:lang w:eastAsia="en-GB"/>
        </w:rPr>
        <w:t xml:space="preserve"> (Type B)</w:t>
      </w:r>
    </w:p>
    <w:p w14:paraId="728017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crossCarrierSchedulingSCell-SpCellTypeB-r17      CrossCarrierSchedulingSCell-SpCell-r17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21F8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xml:space="preserve">-- R1 34-1: Cross-carrier scheduling from </w:t>
      </w:r>
      <w:proofErr w:type="spellStart"/>
      <w:r w:rsidRPr="00D44DA6">
        <w:rPr>
          <w:rFonts w:ascii="Courier New" w:eastAsia="Times New Roman" w:hAnsi="Courier New"/>
          <w:color w:val="808080"/>
          <w:sz w:val="16"/>
          <w:lang w:eastAsia="en-GB"/>
        </w:rPr>
        <w:t>SCell</w:t>
      </w:r>
      <w:proofErr w:type="spellEnd"/>
      <w:r w:rsidRPr="00D44DA6">
        <w:rPr>
          <w:rFonts w:ascii="Courier New" w:eastAsia="Times New Roman" w:hAnsi="Courier New"/>
          <w:color w:val="808080"/>
          <w:sz w:val="16"/>
          <w:lang w:eastAsia="en-GB"/>
        </w:rPr>
        <w:t xml:space="preserve"> to </w:t>
      </w:r>
      <w:proofErr w:type="spellStart"/>
      <w:r w:rsidRPr="00D44DA6">
        <w:rPr>
          <w:rFonts w:ascii="Courier New" w:eastAsia="Times New Roman" w:hAnsi="Courier New"/>
          <w:color w:val="808080"/>
          <w:sz w:val="16"/>
          <w:lang w:eastAsia="en-GB"/>
        </w:rPr>
        <w:t>PCell</w:t>
      </w:r>
      <w:proofErr w:type="spellEnd"/>
      <w:r w:rsidRPr="00D44DA6">
        <w:rPr>
          <w:rFonts w:ascii="Courier New" w:eastAsia="Times New Roman" w:hAnsi="Courier New"/>
          <w:color w:val="808080"/>
          <w:sz w:val="16"/>
          <w:lang w:eastAsia="en-GB"/>
        </w:rPr>
        <w:t>/</w:t>
      </w:r>
      <w:proofErr w:type="spellStart"/>
      <w:r w:rsidRPr="00D44DA6">
        <w:rPr>
          <w:rFonts w:ascii="Courier New" w:eastAsia="Times New Roman" w:hAnsi="Courier New"/>
          <w:color w:val="808080"/>
          <w:sz w:val="16"/>
          <w:lang w:eastAsia="en-GB"/>
        </w:rPr>
        <w:t>PSCell</w:t>
      </w:r>
      <w:proofErr w:type="spellEnd"/>
      <w:r w:rsidRPr="00D44DA6">
        <w:rPr>
          <w:rFonts w:ascii="Courier New" w:eastAsia="Times New Roman" w:hAnsi="Courier New"/>
          <w:color w:val="808080"/>
          <w:sz w:val="16"/>
          <w:lang w:eastAsia="en-GB"/>
        </w:rPr>
        <w:t xml:space="preserve"> with search space restrictions (Type A)</w:t>
      </w:r>
    </w:p>
    <w:p w14:paraId="2D4ACC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crossCarrierSchedulingSCell-SpCellTypeA-r17      CrossCarrierSchedulingSCell-SpCell-r17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A123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34-1a: DCI formats on </w:t>
      </w:r>
      <w:proofErr w:type="spellStart"/>
      <w:r w:rsidRPr="00D44DA6">
        <w:rPr>
          <w:rFonts w:ascii="Courier New" w:eastAsia="Times New Roman" w:hAnsi="Courier New"/>
          <w:color w:val="808080"/>
          <w:sz w:val="16"/>
          <w:lang w:eastAsia="en-GB"/>
        </w:rPr>
        <w:t>PCell</w:t>
      </w:r>
      <w:proofErr w:type="spellEnd"/>
      <w:r w:rsidRPr="00D44DA6">
        <w:rPr>
          <w:rFonts w:ascii="Courier New" w:eastAsia="Times New Roman" w:hAnsi="Courier New"/>
          <w:color w:val="808080"/>
          <w:sz w:val="16"/>
          <w:lang w:eastAsia="en-GB"/>
        </w:rPr>
        <w:t>/</w:t>
      </w:r>
      <w:proofErr w:type="spellStart"/>
      <w:r w:rsidRPr="00D44DA6">
        <w:rPr>
          <w:rFonts w:ascii="Courier New" w:eastAsia="Times New Roman" w:hAnsi="Courier New"/>
          <w:color w:val="808080"/>
          <w:sz w:val="16"/>
          <w:lang w:eastAsia="en-GB"/>
        </w:rPr>
        <w:t>PSCell</w:t>
      </w:r>
      <w:proofErr w:type="spellEnd"/>
      <w:r w:rsidRPr="00D44DA6">
        <w:rPr>
          <w:rFonts w:ascii="Courier New" w:eastAsia="Times New Roman" w:hAnsi="Courier New"/>
          <w:color w:val="808080"/>
          <w:sz w:val="16"/>
          <w:lang w:eastAsia="en-GB"/>
        </w:rPr>
        <w:t xml:space="preserve"> USS set(s) support</w:t>
      </w:r>
    </w:p>
    <w:p w14:paraId="25EE1F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dci-FormatsPCellPSCellUSS-Sets-r17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4646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34-3: Disabling scaling factor alpha when </w:t>
      </w:r>
      <w:proofErr w:type="spellStart"/>
      <w:r w:rsidRPr="00D44DA6">
        <w:rPr>
          <w:rFonts w:ascii="Courier New" w:eastAsia="Times New Roman" w:hAnsi="Courier New"/>
          <w:color w:val="808080"/>
          <w:sz w:val="16"/>
          <w:lang w:eastAsia="en-GB"/>
        </w:rPr>
        <w:t>sSCell</w:t>
      </w:r>
      <w:proofErr w:type="spellEnd"/>
      <w:r w:rsidRPr="00D44DA6">
        <w:rPr>
          <w:rFonts w:ascii="Courier New" w:eastAsia="Times New Roman" w:hAnsi="Courier New"/>
          <w:color w:val="808080"/>
          <w:sz w:val="16"/>
          <w:lang w:eastAsia="en-GB"/>
        </w:rPr>
        <w:t xml:space="preserve"> is deactivated</w:t>
      </w:r>
    </w:p>
    <w:p w14:paraId="120886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disablingScalingFactorDeactSCell-r17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174B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34-4: Disabling scaling factor alpha when </w:t>
      </w:r>
      <w:proofErr w:type="spellStart"/>
      <w:r w:rsidRPr="00D44DA6">
        <w:rPr>
          <w:rFonts w:ascii="Courier New" w:eastAsia="Times New Roman" w:hAnsi="Courier New"/>
          <w:color w:val="808080"/>
          <w:sz w:val="16"/>
          <w:lang w:eastAsia="en-GB"/>
        </w:rPr>
        <w:t>sSCell</w:t>
      </w:r>
      <w:proofErr w:type="spellEnd"/>
      <w:r w:rsidRPr="00D44DA6">
        <w:rPr>
          <w:rFonts w:ascii="Courier New" w:eastAsia="Times New Roman" w:hAnsi="Courier New"/>
          <w:color w:val="808080"/>
          <w:sz w:val="16"/>
          <w:lang w:eastAsia="en-GB"/>
        </w:rPr>
        <w:t xml:space="preserve"> is deactivated</w:t>
      </w:r>
    </w:p>
    <w:p w14:paraId="54AC73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disablingScalingFactorDormantSCell-r17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D750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34-5: Non-aligned frame boundaries between </w:t>
      </w:r>
      <w:proofErr w:type="spellStart"/>
      <w:r w:rsidRPr="00D44DA6">
        <w:rPr>
          <w:rFonts w:ascii="Courier New" w:eastAsia="Times New Roman" w:hAnsi="Courier New"/>
          <w:color w:val="808080"/>
          <w:sz w:val="16"/>
          <w:lang w:eastAsia="en-GB"/>
        </w:rPr>
        <w:t>PCell</w:t>
      </w:r>
      <w:proofErr w:type="spellEnd"/>
      <w:r w:rsidRPr="00D44DA6">
        <w:rPr>
          <w:rFonts w:ascii="Courier New" w:eastAsia="Times New Roman" w:hAnsi="Courier New"/>
          <w:color w:val="808080"/>
          <w:sz w:val="16"/>
          <w:lang w:eastAsia="en-GB"/>
        </w:rPr>
        <w:t>/</w:t>
      </w:r>
      <w:proofErr w:type="spellStart"/>
      <w:r w:rsidRPr="00D44DA6">
        <w:rPr>
          <w:rFonts w:ascii="Courier New" w:eastAsia="Times New Roman" w:hAnsi="Courier New"/>
          <w:color w:val="808080"/>
          <w:sz w:val="16"/>
          <w:lang w:eastAsia="en-GB"/>
        </w:rPr>
        <w:t>PSCell</w:t>
      </w:r>
      <w:proofErr w:type="spellEnd"/>
      <w:r w:rsidRPr="00D44DA6">
        <w:rPr>
          <w:rFonts w:ascii="Courier New" w:eastAsia="Times New Roman" w:hAnsi="Courier New"/>
          <w:color w:val="808080"/>
          <w:sz w:val="16"/>
          <w:lang w:eastAsia="en-GB"/>
        </w:rPr>
        <w:t xml:space="preserve"> and </w:t>
      </w:r>
      <w:proofErr w:type="spellStart"/>
      <w:r w:rsidRPr="00D44DA6">
        <w:rPr>
          <w:rFonts w:ascii="Courier New" w:eastAsia="Times New Roman" w:hAnsi="Courier New"/>
          <w:color w:val="808080"/>
          <w:sz w:val="16"/>
          <w:lang w:eastAsia="en-GB"/>
        </w:rPr>
        <w:t>sSCell</w:t>
      </w:r>
      <w:proofErr w:type="spellEnd"/>
    </w:p>
    <w:p w14:paraId="3D34A9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non-AlignedFrameBoundaries-r17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51E0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scs15kHz-15kHz-r17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1A88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FF72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DE11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scs30kHz-30kHz-r17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4072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65C4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p>
    <w:p w14:paraId="2A3BF4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9242C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BD7F2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7038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3350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39-1: Parallel SRS and PUCCH/PUSCH transmission across CCs in intra-band non-contiguous CA</w:t>
      </w:r>
    </w:p>
    <w:p w14:paraId="3D92D1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parallelTxSRS-PUCCH-PUSCH-intraBand-r17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7245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39-2: Parallel PRACH and SRS/PUCCH/PUSCH transmissions across CCs in intra-band non-contiguous CA</w:t>
      </w:r>
    </w:p>
    <w:p w14:paraId="6EE194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parallelTxPRACH-SRS-PUCCH-PUSCH-intraBand-r17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08BB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25-9: Semi-static PUCCH cell switching for a single PUCCH group only</w:t>
      </w:r>
    </w:p>
    <w:p w14:paraId="6D1947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semiStaticPUCCH-CellSwitchSingleGroup-r17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DD4F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primaryGroupOnly</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secondaryGroupOnly</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eitherPrimaryOrSecondaryGroup</w:t>
      </w:r>
      <w:proofErr w:type="spellEnd"/>
      <w:r w:rsidRPr="00D44DA6">
        <w:rPr>
          <w:rFonts w:ascii="Courier New" w:eastAsia="Times New Roman" w:hAnsi="Courier New"/>
          <w:sz w:val="16"/>
          <w:lang w:eastAsia="en-GB"/>
        </w:rPr>
        <w:t>},</w:t>
      </w:r>
    </w:p>
    <w:p w14:paraId="2E38A4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pucch-Group-Config-r17                           </w:t>
      </w:r>
      <w:proofErr w:type="spellStart"/>
      <w:r w:rsidRPr="00D44DA6">
        <w:rPr>
          <w:rFonts w:ascii="Courier New" w:eastAsia="Times New Roman" w:hAnsi="Courier New"/>
          <w:sz w:val="16"/>
          <w:lang w:eastAsia="en-GB"/>
        </w:rPr>
        <w:t>PUCCH-Group-Config-r17</w:t>
      </w:r>
      <w:proofErr w:type="spellEnd"/>
    </w:p>
    <w:p w14:paraId="4E1A06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6926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25-9a: Semi-static PUCCH cell switching for two PUCCH groups</w:t>
      </w:r>
    </w:p>
    <w:p w14:paraId="780097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semiStaticPUCCH-CellSwitchTwoGroups-r17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(1..maxTwoPUCCH-Grp-ConfigList-r17))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TwoPUCCH-Grp-Configurations-r17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D402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25-10: PUCCH cell switching based on dynamic indication for same length of overlapping PUCCH slots/sub-slots for a single</w:t>
      </w:r>
    </w:p>
    <w:p w14:paraId="656A31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PUCCH group only</w:t>
      </w:r>
    </w:p>
    <w:p w14:paraId="35FBAA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dynamicPUCCH-CellSwitchSameLengthSingleGroup-r17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C1B2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primaryGroupOnly</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secondaryGroupOnly</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eitherPrimaryOrSecondaryGroup</w:t>
      </w:r>
      <w:proofErr w:type="spellEnd"/>
      <w:r w:rsidRPr="00D44DA6">
        <w:rPr>
          <w:rFonts w:ascii="Courier New" w:eastAsia="Times New Roman" w:hAnsi="Courier New"/>
          <w:sz w:val="16"/>
          <w:lang w:eastAsia="en-GB"/>
        </w:rPr>
        <w:t>},</w:t>
      </w:r>
    </w:p>
    <w:p w14:paraId="2BF63A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pucch-Group-Config-r17                       </w:t>
      </w:r>
      <w:proofErr w:type="spellStart"/>
      <w:r w:rsidRPr="00D44DA6">
        <w:rPr>
          <w:rFonts w:ascii="Courier New" w:eastAsia="Times New Roman" w:hAnsi="Courier New"/>
          <w:sz w:val="16"/>
          <w:lang w:eastAsia="en-GB"/>
        </w:rPr>
        <w:t>PUCCH-Group-Config-r17</w:t>
      </w:r>
      <w:proofErr w:type="spellEnd"/>
    </w:p>
    <w:p w14:paraId="203C4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F316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25-10a: PUCCH cell switching based on dynamic indication for different length of overlapping PUCCH slots/sub-slots</w:t>
      </w:r>
    </w:p>
    <w:p w14:paraId="02AA29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a single PUCCH group only</w:t>
      </w:r>
    </w:p>
    <w:p w14:paraId="551894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dynamicPUCCH-CellSwitchDiffLengthSingleGroup-r17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B055C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primaryGroupOnly</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secondaryGroupOnly</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eitherPrimaryOrSecondaryGroup</w:t>
      </w:r>
      <w:proofErr w:type="spellEnd"/>
      <w:r w:rsidRPr="00D44DA6">
        <w:rPr>
          <w:rFonts w:ascii="Courier New" w:eastAsia="Times New Roman" w:hAnsi="Courier New"/>
          <w:sz w:val="16"/>
          <w:lang w:eastAsia="en-GB"/>
        </w:rPr>
        <w:t>},</w:t>
      </w:r>
    </w:p>
    <w:p w14:paraId="07B0CF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pucch-Group-Config-r17                           </w:t>
      </w:r>
      <w:proofErr w:type="spellStart"/>
      <w:r w:rsidRPr="00D44DA6">
        <w:rPr>
          <w:rFonts w:ascii="Courier New" w:eastAsia="Times New Roman" w:hAnsi="Courier New"/>
          <w:sz w:val="16"/>
          <w:lang w:eastAsia="en-GB"/>
        </w:rPr>
        <w:t>PUCCH-Group-Config-r17</w:t>
      </w:r>
      <w:proofErr w:type="spellEnd"/>
    </w:p>
    <w:p w14:paraId="251EE4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1F7E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25-10b: PUCCH cell switching based on dynamic indication for same length of overlapping PUCCH slots/sub-slots for two PUCCH</w:t>
      </w:r>
    </w:p>
    <w:p w14:paraId="2C40C0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groups</w:t>
      </w:r>
    </w:p>
    <w:p w14:paraId="4B374F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dynamicPUCCH-CellSwitchSameLengthTwoGroups-r17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(1..maxTwoPUCCH-Grp-ConfigList-r17))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TwoPUCCH-Grp-Configurations-r17</w:t>
      </w:r>
    </w:p>
    <w:p w14:paraId="23FD01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40B4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25-10c: PUCCH cell switching based on dynamic indication for different length of overlapping PUCCH slots/sub-slots for two</w:t>
      </w:r>
    </w:p>
    <w:p w14:paraId="19462C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PUCCH groups</w:t>
      </w:r>
    </w:p>
    <w:p w14:paraId="34386F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dynamicPUCCH-CellSwitchDiffLengthTwoGroups-r17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(1..maxTwoPUCCH-Grp-ConfigList-r17))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TwoPUCCH-Grp-Configurations-r17</w:t>
      </w:r>
    </w:p>
    <w:p w14:paraId="7428C4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FEEB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33-2a: ACK/NACK based HARQ-ACK feedback and RRC-based enabling/disabling ACK/NACK-based</w:t>
      </w:r>
    </w:p>
    <w:p w14:paraId="009102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feedback for dynamic scheduling for multicast</w:t>
      </w:r>
    </w:p>
    <w:p w14:paraId="56112A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ack-NACK-FeedbackForMulticast-r17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AA49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33-2d: PTP retransmission for multicast dynamic scheduling</w:t>
      </w:r>
    </w:p>
    <w:p w14:paraId="7ECDF9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ptp-Retx-Multicast-r17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D6BB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33-4: NACK-only based HARQ-ACK feedback for RRC-based enabling/disabling multicast with ACK/NACK transforming</w:t>
      </w:r>
    </w:p>
    <w:p w14:paraId="4EEEE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A67B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33-4a: NACK-only based HARQ-ACK feedback for multicast corresponding to a specific sequence or a PUCCH transmission</w:t>
      </w:r>
    </w:p>
    <w:p w14:paraId="36DFAE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nack-OnlyFeedbackSpecificResourceForMulticast-r17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36B7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33-5-1a: ACK/NACK based HARQ-ACK feedback and RRC-based enabling/disabling ACK/NACK-based feedback</w:t>
      </w:r>
    </w:p>
    <w:p w14:paraId="543BAF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SPS group-common PDSCH for multicast</w:t>
      </w:r>
    </w:p>
    <w:p w14:paraId="10C40E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ack-NACK-FeedbackForSPS-Multicast-r17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75E4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33-5-1d: PTP retransmission for SPS group-common PDSCH for multicast</w:t>
      </w:r>
    </w:p>
    <w:p w14:paraId="61C79C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ptp-Retx-SPS-Multicast-r17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CFBC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26-1: Higher Power Limit CA DC</w:t>
      </w:r>
    </w:p>
    <w:p w14:paraId="598709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higherPowerLimit-r17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8171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39-4: Parallel </w:t>
      </w:r>
      <w:proofErr w:type="spellStart"/>
      <w:r w:rsidRPr="00D44DA6">
        <w:rPr>
          <w:rFonts w:ascii="Courier New" w:eastAsia="Times New Roman" w:hAnsi="Courier New"/>
          <w:color w:val="808080"/>
          <w:sz w:val="16"/>
          <w:lang w:eastAsia="en-GB"/>
        </w:rPr>
        <w:t>MsgA</w:t>
      </w:r>
      <w:proofErr w:type="spellEnd"/>
      <w:r w:rsidRPr="00D44DA6">
        <w:rPr>
          <w:rFonts w:ascii="Courier New" w:eastAsia="Times New Roman" w:hAnsi="Courier New"/>
          <w:color w:val="808080"/>
          <w:sz w:val="16"/>
          <w:lang w:eastAsia="en-GB"/>
        </w:rPr>
        <w:t xml:space="preserve"> and SRS/PUCCH/PUSCH transmissions across CCs in intra-band non-contiguous CA</w:t>
      </w:r>
    </w:p>
    <w:p w14:paraId="7CF543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parallelTxMsgA-SRS-PUCCH-PUSCH-intraBand-r17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18C4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24-11a: Capability on the number of CCs for monitoring a maximum number of BDs and non-overlapped CCEs per span when</w:t>
      </w:r>
    </w:p>
    <w:p w14:paraId="1940BA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configured with DL CA with Rel-17 PDCCH monitoring capability on all the serving cells</w:t>
      </w:r>
    </w:p>
    <w:p w14:paraId="634204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pdcch-MonitoringCA-r17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(4..16)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BC01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24-11f: Capability on the number of CCs for monitoring a maximum number of BDs and non-overlapped CCEs for MCG and for SCG</w:t>
      </w:r>
    </w:p>
    <w:p w14:paraId="25A3B1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when configured for NR-DC operation with Rel-17 PDCCH monitoring capability on all the serving cells</w:t>
      </w:r>
    </w:p>
    <w:p w14:paraId="13E9D0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pdcch-BlindDetectionMCG-SCG-List-r17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(1..maxNrofPdcch-BlindDetection-r17))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PDCCH-BlindDetectionMCG-SCG-r17</w:t>
      </w:r>
    </w:p>
    <w:p w14:paraId="0BF971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72AE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24-11c: Number of carriers for CCE/BD scaling with DL CA with mix of Rel. 17 and Rel. 15 PDCCH monitoring capabilities on</w:t>
      </w:r>
    </w:p>
    <w:p w14:paraId="799985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different Carriers</w:t>
      </w:r>
    </w:p>
    <w:p w14:paraId="11A26D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24-11g: Number of carriers for CCE/BD scaling for MCG and for SCG when configured for NR-DC operation with mix of Rel. 17 and</w:t>
      </w:r>
    </w:p>
    <w:p w14:paraId="1F5F8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Rel. 15 PDCCH monitoring capabilities on different carriers</w:t>
      </w:r>
    </w:p>
    <w:p w14:paraId="2EBF2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pdcch-BlindDetectionMixedList1-r17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(1..maxNrofPdcch-BlindDetection-r17))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PDCCH-BlindDetectionMixed-r17</w:t>
      </w:r>
    </w:p>
    <w:p w14:paraId="7684FF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3B3E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24-11d: Number of carriers for CCE/BD scaling with DL CA with mix of Rel. 17 and Rel. 16 PDCCH monitoring capabilities on</w:t>
      </w:r>
    </w:p>
    <w:p w14:paraId="66DB39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different Carriers</w:t>
      </w:r>
    </w:p>
    <w:p w14:paraId="03484F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24-11h: Number of carriers for CCE/BD scaling for MCG and for SCG when configured for NR-DC operation with mix of Rel. 17 and</w:t>
      </w:r>
    </w:p>
    <w:p w14:paraId="0818BE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Rel. 16 PDCCH monitoring capabilities on different carriers</w:t>
      </w:r>
    </w:p>
    <w:p w14:paraId="3849A0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pdcch-BlindDetectionMixedList2-r17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(1..maxNrofPdcch-BlindDetection-r17))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PDCCH-BlindDetectionMixed-r17</w:t>
      </w:r>
    </w:p>
    <w:p w14:paraId="7B96FB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3003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24-11e: Number of carriers for CCE/BD scaling with DL CA with mix of Rel. 17, Rel. 16 and Rel. 15 PDCCH monitoring</w:t>
      </w:r>
    </w:p>
    <w:p w14:paraId="4F15AB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capabilities on different carriers</w:t>
      </w:r>
    </w:p>
    <w:p w14:paraId="0D5D1B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24-11i: Number of carriers for CCE/BD scaling for MCG and for SCG when configured for NR-DC operation with mix of Rel. 17,</w:t>
      </w:r>
    </w:p>
    <w:p w14:paraId="47E7A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Rel. 16 and Rel. 15 PDCCH monitoring capabilities on different carriers</w:t>
      </w:r>
    </w:p>
    <w:p w14:paraId="1C5A81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pdcch-BlindDetectionMixedList3-r17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(1..maxNrofPdcch-BlindDetection-r17))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PDCCH-BlindDetectionMixed1-r17</w:t>
      </w:r>
    </w:p>
    <w:p w14:paraId="571B74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3474B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13703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8977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C406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30-4a: DM-RS bundling for PUSCH repetition type A (per BC)</w:t>
      </w:r>
    </w:p>
    <w:p w14:paraId="754B57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dmrs-BundlingPUSCH-RepTypeAPerBC-r17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7A87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30-4b: DM-RS bundling for PUSCH repetition type B(per BC)</w:t>
      </w:r>
    </w:p>
    <w:p w14:paraId="05B4F0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dmrs-BundlingPUSCH-RepTypeBPerBC-r17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816F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30-4c: DM-RS bundling for TB processing over multi-slot PUSCH(per BC)</w:t>
      </w:r>
    </w:p>
    <w:p w14:paraId="459759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dmrs-BundlingPUSCH-multiSlotPerBC-r17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49BC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30-4d: DMRS bundling for PUCCH repetitions(per BC)</w:t>
      </w:r>
    </w:p>
    <w:p w14:paraId="59D66E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dmrs-BundlingPUCCH-RepPerBC-r17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5F50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30-4g: Restart DM-RS bundling (per BC)</w:t>
      </w:r>
    </w:p>
    <w:p w14:paraId="6DA452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dmrs-BundlingRestartPerBC-r17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EAC8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30-4h: DM-RS bundling for non-back-to-back transmission (per BC)</w:t>
      </w:r>
    </w:p>
    <w:p w14:paraId="711421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dmrs-BundlingNonBackToBackTX-PerBC-r17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615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39-3-1: Stay on the target CC for SRS carrier switching</w:t>
      </w:r>
    </w:p>
    <w:p w14:paraId="2E23F9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stayOnTargetCC-SRS-CarrierSwitch-r17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2946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33-3-3a: FDM-ed Type-1 and Type-2 HARQ-ACK codebooks for multiplexing HARQ-ACK for unicast and HARQ-ACK for multicast</w:t>
      </w:r>
    </w:p>
    <w:p w14:paraId="0B92CE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fdm-CodebookForMux-UnicastMulticastHARQ-ACK-r17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0843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33-3-3b: Mode 2 TDM-ed Type-1 and Type-2 HARQ-ACK codebook for multiplexing HARQ-ACK for unicast and HARQ-ACK for multicast</w:t>
      </w:r>
    </w:p>
    <w:p w14:paraId="4A10EC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mode2-TDM-CodebookForMux-UnicastMulticastHARQ-ACK-r17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515E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33-3-4: Mode 1 for type1 codebook generation</w:t>
      </w:r>
    </w:p>
    <w:p w14:paraId="7A96F8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mode1-ForType1-CodebookGeneration-r17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BBE5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33-5-1j: NACK-only based HARQ-ACK feedback for multicast corresponding to a specific sequence or a PUCCH transmission</w:t>
      </w:r>
    </w:p>
    <w:p w14:paraId="1F4D77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SPS group-</w:t>
      </w:r>
      <w:proofErr w:type="spellStart"/>
      <w:r w:rsidRPr="00D44DA6">
        <w:rPr>
          <w:rFonts w:ascii="Courier New" w:eastAsia="Times New Roman" w:hAnsi="Courier New"/>
          <w:color w:val="808080"/>
          <w:sz w:val="16"/>
          <w:lang w:eastAsia="en-GB"/>
        </w:rPr>
        <w:t>commmon</w:t>
      </w:r>
      <w:proofErr w:type="spellEnd"/>
      <w:r w:rsidRPr="00D44DA6">
        <w:rPr>
          <w:rFonts w:ascii="Courier New" w:eastAsia="Times New Roman" w:hAnsi="Courier New"/>
          <w:color w:val="808080"/>
          <w:sz w:val="16"/>
          <w:lang w:eastAsia="en-GB"/>
        </w:rPr>
        <w:t xml:space="preserve"> PDSCH for multicast</w:t>
      </w:r>
    </w:p>
    <w:p w14:paraId="79FEEF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nack-OnlyFeedbackSpecificResourceForSPS-Multicast-r17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360B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33-8-2: Up to 2 PUCCH resources configuration for multicast feedback for dynamically scheduled multicast</w:t>
      </w:r>
    </w:p>
    <w:p w14:paraId="686391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multiPUCCH-ConfigForMulticast-r17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C272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33-8-3: PUCCH resource configuration for multicast feedback for SPS GC-PDSCH</w:t>
      </w:r>
    </w:p>
    <w:p w14:paraId="14A9D3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pucch-ConfigForSPS-Multicast-r17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2BF8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The following parameter is associated with R1 33-2a, R1 33-3-3a, and R1 33-3-3b, and is not a RAN1 FG.</w:t>
      </w:r>
    </w:p>
    <w:p w14:paraId="7BE2C1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maxNumberG-RNTI-HARQ-ACK-Codebook-r17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243A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33-3-5: Feedback multiplexing for unicast PDSCH and group-common PDSCH for multicast with same priority and different codebook</w:t>
      </w:r>
    </w:p>
    <w:p w14:paraId="19D8FC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type</w:t>
      </w:r>
    </w:p>
    <w:p w14:paraId="3448B7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mux-HARQ-ACK-UnicastMulticast-r17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4C34D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3742B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C73E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C229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33-5-1f: NACK-only based HARQ-ACK feedback for multicast RRC-based enabling/disabling NACK-only based feedback</w:t>
      </w:r>
    </w:p>
    <w:p w14:paraId="6BB64F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SPS group-common PDSCH for multicast</w:t>
      </w:r>
    </w:p>
    <w:p w14:paraId="4C1893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nack-OnlyFeedbackForSPS-Multicast-r17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DA87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33-8-1: PUCCH resource configuration for multicast feedback for dynamically scheduled multicast</w:t>
      </w:r>
    </w:p>
    <w:p w14:paraId="0B9A25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singlePUCCH-ConfigForMulticast-r17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39453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C49DA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59A2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C8B0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prioSCellPRACH-OverSP-PeriodicSRS-Support-r17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B1D7B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51DC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4F3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0CCCC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parallelTxPUCCH-PUSCH-SamePriority-r17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BC1CF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54677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6DDA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65EA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parallelTxPUCCH-PUSCH-SamePriority-r17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EBA2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bookmarkStart w:id="46" w:name="_Hlk159944578"/>
      <w:r w:rsidRPr="00D44DA6">
        <w:rPr>
          <w:rFonts w:ascii="Courier New" w:eastAsia="Times New Roman" w:hAnsi="Courier New"/>
          <w:sz w:val="16"/>
          <w:lang w:eastAsia="en-GB"/>
        </w:rPr>
        <w:t>supportedAggBW-FR1-r17</w:t>
      </w:r>
      <w:bookmarkEnd w:id="46"/>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D6AD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bookmarkStart w:id="47" w:name="_Hlk159945013"/>
      <w:r w:rsidRPr="00D44DA6">
        <w:rPr>
          <w:rFonts w:ascii="Courier New" w:eastAsia="Yu Mincho" w:hAnsi="Courier New"/>
          <w:sz w:val="16"/>
          <w:lang w:eastAsia="en-GB"/>
        </w:rPr>
        <w:t>scalingFactorSCS</w:t>
      </w:r>
      <w:r w:rsidRPr="00D44DA6">
        <w:rPr>
          <w:rFonts w:ascii="Courier New" w:eastAsia="Times New Roman" w:hAnsi="Courier New"/>
          <w:sz w:val="16"/>
          <w:lang w:eastAsia="en-GB"/>
        </w:rPr>
        <w:t xml:space="preserve">-r17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{true}</w:t>
      </w:r>
      <w:bookmarkEnd w:id="47"/>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8BF59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supportedAggBW-FDD-DL-r17               SupportedAggBandwidth-r17                 </w:t>
      </w:r>
      <w:bookmarkStart w:id="48" w:name="_Hlk159940737"/>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bookmarkEnd w:id="48"/>
    </w:p>
    <w:p w14:paraId="1FD7FF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supportedAggBW-FDD-UL-r17               SupportedAggBandwidth-r17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6620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supportedAggBW-TDD-DL-r17               SupportedAggBandwidth-r17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FE26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supportedAggBW-TDD-UL-r17               SupportedAggBandwidth-r17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0902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supportedAggBW-TotalDL-r17              SupportedAggBandwidth-r17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BC30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supportedAggBW-TotalUL-r17              SupportedAggBandwidth-r17                 </w:t>
      </w:r>
      <w:r w:rsidRPr="00D44DA6">
        <w:rPr>
          <w:rFonts w:ascii="Courier New" w:eastAsia="Times New Roman" w:hAnsi="Courier New"/>
          <w:color w:val="993366"/>
          <w:sz w:val="16"/>
          <w:lang w:eastAsia="en-GB"/>
        </w:rPr>
        <w:t>OPTIONAL</w:t>
      </w:r>
    </w:p>
    <w:p w14:paraId="6F99F4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Yu Mincho" w:hAnsi="Courier New"/>
          <w:color w:val="993366"/>
          <w:sz w:val="16"/>
          <w:lang w:eastAsia="en-GB"/>
        </w:rPr>
        <w:t>OPTIONAL</w:t>
      </w:r>
    </w:p>
    <w:p w14:paraId="004F43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BEF28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002A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7A24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codebookParametersetype2DopplerCSI-PerBC-r18  CodebookParametersetype2DopplerCSI-r18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E859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codebookParametersfetype2DopplerCSI-PerBC-r18 CodebookParametersfetype2DopplerCSI-r18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D125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codebookParametersetype2CJT-PerBC-r18         CodebookParametersetype2CJT-r18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9239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codebookParametersfetype2CJT-PerBC-r18        CodebookParametersfetype2CJT-r18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BC39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codebookComboParametersCJT-PerBC-r18          CodebookComboParametersCJT-r18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ED59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codebookParametersHARQ-ACK-PUSCH-PerBC-r18    CodebookParametersHARQ-ACK-PUSCH-r18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8EF9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40-2-8: Maximum number of TAGs across all CCs</w:t>
      </w:r>
    </w:p>
    <w:p w14:paraId="4AFF30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maxNumberTAG-AcrossCC-r18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04DD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40-3-3-1: TDCP (Time Domain Channel Properties) report</w:t>
      </w:r>
    </w:p>
    <w:p w14:paraId="44A4C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tdcp-ReportPerBC-r18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08A66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587C5A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35A6C7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41F5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40-3-3-5: Number of CSI-RS resources for TDCP</w:t>
      </w:r>
    </w:p>
    <w:p w14:paraId="2F7A50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tdcp-ResourcePerBC-r18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2658A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{n2,n4,n6,n8,n10,n12},</w:t>
      </w:r>
    </w:p>
    <w:p w14:paraId="0C88F0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7C793E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n6, n8, n12, n16, n20, n24, n28, n32}</w:t>
      </w:r>
    </w:p>
    <w:p w14:paraId="526C3A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0196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40-3-1-24: Timeline for regular </w:t>
      </w:r>
      <w:proofErr w:type="spellStart"/>
      <w:r w:rsidRPr="00D44DA6">
        <w:rPr>
          <w:rFonts w:ascii="Courier New" w:eastAsia="Times New Roman" w:hAnsi="Courier New"/>
          <w:color w:val="808080"/>
          <w:sz w:val="16"/>
          <w:lang w:eastAsia="en-GB"/>
        </w:rPr>
        <w:t>eType</w:t>
      </w:r>
      <w:proofErr w:type="spellEnd"/>
      <w:r w:rsidRPr="00D44DA6">
        <w:rPr>
          <w:rFonts w:ascii="Courier New" w:eastAsia="Times New Roman" w:hAnsi="Courier New"/>
          <w:color w:val="808080"/>
          <w:sz w:val="16"/>
          <w:lang w:eastAsia="en-GB"/>
        </w:rPr>
        <w:t xml:space="preserve">-II-CJT CSI, or for port selection </w:t>
      </w:r>
      <w:proofErr w:type="spellStart"/>
      <w:r w:rsidRPr="00D44DA6">
        <w:rPr>
          <w:rFonts w:ascii="Courier New" w:eastAsia="Times New Roman" w:hAnsi="Courier New"/>
          <w:color w:val="808080"/>
          <w:sz w:val="16"/>
          <w:lang w:eastAsia="en-GB"/>
        </w:rPr>
        <w:t>FeType</w:t>
      </w:r>
      <w:proofErr w:type="spellEnd"/>
      <w:r w:rsidRPr="00D44DA6">
        <w:rPr>
          <w:rFonts w:ascii="Courier New" w:eastAsia="Times New Roman" w:hAnsi="Courier New"/>
          <w:color w:val="808080"/>
          <w:sz w:val="16"/>
          <w:lang w:eastAsia="en-GB"/>
        </w:rPr>
        <w:t>-II-CJT CSI</w:t>
      </w:r>
    </w:p>
    <w:p w14:paraId="60F22D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timelineRelax-CJT-CSI-CA-r18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C76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 Spatial domain adaptation with CSI feedback based on CSI report sub-configuration(s) for periodic CSI reporting</w:t>
      </w:r>
    </w:p>
    <w:p w14:paraId="0D518D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B44A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AC8C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w:t>
      </w:r>
    </w:p>
    <w:p w14:paraId="25988D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n24, n26, n28, n30, n32, n34, n36, n38, n40, n42, n44,</w:t>
      </w:r>
    </w:p>
    <w:p w14:paraId="688411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n46, n48, n50, n52, n54, n56, n58, n60, n62, n64},</w:t>
      </w:r>
    </w:p>
    <w:p w14:paraId="2D8E8F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w:t>
      </w:r>
    </w:p>
    <w:p w14:paraId="5119F2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n24, n26, n28, n30, n32, n34, n36, n38, n40, n42, n44,</w:t>
      </w:r>
    </w:p>
    <w:p w14:paraId="6B78DC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n46, n48, n50, n52, n54, n56, n58, n60, n62, n64}</w:t>
      </w:r>
    </w:p>
    <w:p w14:paraId="16A00B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4ED34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B0CC2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639FB6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0116E4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4D2C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A1F6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40-7-2a: Association between CSI-RS and SRS for non-codebook case</w:t>
      </w:r>
    </w:p>
    <w:p w14:paraId="156E1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nonCodebook-CSI-RS-SRS-PerBC-r18   </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w:t>
      </w:r>
      <w:proofErr w:type="spellStart"/>
      <w:r w:rsidRPr="00D44DA6">
        <w:rPr>
          <w:rFonts w:ascii="Courier New" w:eastAsia="MS Mincho" w:hAnsi="Courier New"/>
          <w:sz w:val="16"/>
          <w:lang w:eastAsia="en-GB"/>
        </w:rPr>
        <w:t>maxNrofCSI</w:t>
      </w:r>
      <w:proofErr w:type="spellEnd"/>
      <w:r w:rsidRPr="00D44DA6">
        <w:rPr>
          <w:rFonts w:ascii="Courier New" w:eastAsia="MS Mincho" w:hAnsi="Courier New"/>
          <w:sz w:val="16"/>
          <w:lang w:eastAsia="en-GB"/>
        </w:rPr>
        <w:t>-RS-Resources))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SupportedCSI</w:t>
      </w:r>
      <w:proofErr w:type="spellEnd"/>
      <w:r w:rsidRPr="00D44DA6">
        <w:rPr>
          <w:rFonts w:ascii="Courier New" w:eastAsia="MS Mincho" w:hAnsi="Courier New"/>
          <w:sz w:val="16"/>
          <w:lang w:eastAsia="en-GB"/>
        </w:rPr>
        <w:t>-RS-Resource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7568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42-1a: Spatial domain adaptation with CSI feedback based on CSI report sub-configuration(s) for periodic CSI reporting on</w:t>
      </w:r>
    </w:p>
    <w:p w14:paraId="223574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PUSCH</w:t>
      </w:r>
    </w:p>
    <w:p w14:paraId="77C9C3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spatialAdaptation-CSI-FeedbackPUSCH-PerBC-r18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5817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588A98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n30, n32, n34, n36, n38, n40, n42, n44, n46, n48, n50, n52, n54,</w:t>
      </w:r>
    </w:p>
    <w:p w14:paraId="580AB6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2E0675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48D894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BCB9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42-1b: Spatial domain adaptation with CSI feedback based on CSI report sub-configuration(s) for aperiodic CSI reporting</w:t>
      </w:r>
    </w:p>
    <w:p w14:paraId="5E2D60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spatialAdaptation-CSI-FeedbackAperiodicPerBC-r18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CD59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EBC3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w:t>
      </w:r>
    </w:p>
    <w:p w14:paraId="04C8FA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n24, n26, n28, n30, n32, n34, n36, n38, n40, n42, n44,</w:t>
      </w:r>
    </w:p>
    <w:p w14:paraId="2D4297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n46, n48, n50, n52, n54, n56, n58, n60, n62, n64},</w:t>
      </w:r>
    </w:p>
    <w:p w14:paraId="6EC278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w:t>
      </w:r>
    </w:p>
    <w:p w14:paraId="35A43B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n24, n26, n28, n30, n32, n34, n36, n38, n40, n42, n44,</w:t>
      </w:r>
    </w:p>
    <w:p w14:paraId="787F66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n46, n48, n50, n52, n54, n56, n58, n60, n62, n64}</w:t>
      </w:r>
    </w:p>
    <w:p w14:paraId="4A7AAA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EE74B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3A80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61568E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p>
    <w:p w14:paraId="5093BB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9FFF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42-1c: Spatial domain adaptation with CSI feedback based on CSI report sub-configuration(s) for semi-persistent CSI</w:t>
      </w:r>
    </w:p>
    <w:p w14:paraId="6B18BC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reporting on PUCCH</w:t>
      </w:r>
    </w:p>
    <w:p w14:paraId="2F1735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spatialAdaptation-CSI-FeedbackPUCCH-PerBC-r18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728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4D00D7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n30, n32, n34, n36, n38, n40, n42, n44, n46, n48, n50, n52, n54,</w:t>
      </w:r>
    </w:p>
    <w:p w14:paraId="344B7A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4EB46B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7A879F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09A3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 Spatial domain adaptation with CSI feedback based on CSI report sub-configuration(s) for periodic CSI reporting</w:t>
      </w:r>
    </w:p>
    <w:p w14:paraId="4CC143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powerAdaptation-CSI-FeedbackPerBC-r18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438E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13CA13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n30, n32, n34, n36, n38, n40, n42, n44, n46, n48, n50, n52, n54,</w:t>
      </w:r>
    </w:p>
    <w:p w14:paraId="4A65BA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3BA3ED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1AE0AD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70E4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42-2a: Spatial domain adaptation with CSI feedback based on CSI report sub-configuration(s) for periodic CSI reporting on PUSCH</w:t>
      </w:r>
    </w:p>
    <w:p w14:paraId="5E0A6A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powerAdaptation-CSI-FeedbackPUSCH-PerBC-r18   </w:t>
      </w:r>
      <w:r w:rsidRPr="00D44DA6">
        <w:rPr>
          <w:rFonts w:ascii="Courier New" w:eastAsia="MS Mincho" w:hAnsi="Courier New"/>
          <w:color w:val="993366"/>
          <w:sz w:val="16"/>
          <w:lang w:eastAsia="en-GB"/>
        </w:rPr>
        <w:t>SEQUENCE</w:t>
      </w:r>
      <w:r w:rsidRPr="00D44DA6">
        <w:rPr>
          <w:rFonts w:ascii="Courier New" w:eastAsia="Times New Roman" w:hAnsi="Courier New"/>
          <w:sz w:val="16"/>
          <w:lang w:eastAsia="en-GB"/>
        </w:rPr>
        <w:t xml:space="preserve"> {</w:t>
      </w:r>
    </w:p>
    <w:p w14:paraId="50AC4D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MS Mincho"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7D2F17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n30, n32, n34, n36, n38, n40, n42, n44, n46, n48, n50, n52, n54,</w:t>
      </w:r>
    </w:p>
    <w:p w14:paraId="1293AA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45F2A9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(1..32)</w:t>
      </w:r>
    </w:p>
    <w:p w14:paraId="095F5F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2AEC77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42-2b: Spatial domain adaptation with CSI feedback based on CSI report sub-configuration(s) for aperiodic CSI reporting</w:t>
      </w:r>
    </w:p>
    <w:p w14:paraId="4CBF8B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powerAdaptation-CSI-FeedbackAperiodicPerBC-r18 </w:t>
      </w:r>
      <w:r w:rsidRPr="00D44DA6">
        <w:rPr>
          <w:rFonts w:ascii="Courier New" w:eastAsia="MS Mincho" w:hAnsi="Courier New"/>
          <w:color w:val="993366"/>
          <w:sz w:val="16"/>
          <w:lang w:eastAsia="en-GB"/>
        </w:rPr>
        <w:t>SEQUENCE</w:t>
      </w:r>
      <w:r w:rsidRPr="00D44DA6">
        <w:rPr>
          <w:rFonts w:ascii="Courier New" w:eastAsia="Times New Roman" w:hAnsi="Courier New"/>
          <w:sz w:val="16"/>
          <w:lang w:eastAsia="en-GB"/>
        </w:rPr>
        <w:t xml:space="preserve"> {</w:t>
      </w:r>
    </w:p>
    <w:p w14:paraId="6B61AB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MS Mincho"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1CF5A5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n30, n32, n34, n36, n38, n40, n42, n44, n46, n48, n50, n52, n54,</w:t>
      </w:r>
    </w:p>
    <w:p w14:paraId="16E0DB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4B422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maxNumberPortsAcrossCC-r18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(1..32)</w:t>
      </w:r>
    </w:p>
    <w:p w14:paraId="4438F7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588CFD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42-2c: Spatial domain adaptation with CSI feedback based on CSI report sub-configuration(s) for semi-persistent CSI</w:t>
      </w:r>
    </w:p>
    <w:p w14:paraId="33D657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reporting on PUCCH</w:t>
      </w:r>
    </w:p>
    <w:p w14:paraId="40D6D6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powerAdaptation-CSI-FeedbackPUCCH-PerBC-r18   </w:t>
      </w:r>
      <w:r w:rsidRPr="00D44DA6">
        <w:rPr>
          <w:rFonts w:ascii="Courier New" w:eastAsia="MS Mincho" w:hAnsi="Courier New"/>
          <w:color w:val="993366"/>
          <w:sz w:val="16"/>
          <w:lang w:eastAsia="en-GB"/>
        </w:rPr>
        <w:t>SEQUENCE</w:t>
      </w:r>
      <w:r w:rsidRPr="00D44DA6">
        <w:rPr>
          <w:rFonts w:ascii="Courier New" w:eastAsia="Times New Roman" w:hAnsi="Courier New"/>
          <w:sz w:val="16"/>
          <w:lang w:eastAsia="en-GB"/>
        </w:rPr>
        <w:t xml:space="preserve"> {</w:t>
      </w:r>
    </w:p>
    <w:p w14:paraId="0CEB31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maxNumberCSI-ResourceAcrossCC-r18             </w:t>
      </w:r>
      <w:r w:rsidRPr="00D44DA6">
        <w:rPr>
          <w:rFonts w:ascii="Courier New" w:eastAsia="MS Mincho"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 n28,</w:t>
      </w:r>
    </w:p>
    <w:p w14:paraId="35DEF1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n30, n32, n34, n36, n38, n40, n42, n44, n46, n48, n50, n52, n54,</w:t>
      </w:r>
    </w:p>
    <w:p w14:paraId="44D91D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n56, n58, n60, n62, n64},</w:t>
      </w:r>
    </w:p>
    <w:p w14:paraId="58460E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maxNumberPortsAcrossCC-r18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(1..32)</w:t>
      </w:r>
    </w:p>
    <w:p w14:paraId="12941F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579A49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0C25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42-7: Mixed codebook combination for spatial domain adaptation with CSI feedback based on CSI report sub-configuration(s),</w:t>
      </w:r>
    </w:p>
    <w:p w14:paraId="4E0704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each containing one port subset configuration</w:t>
      </w:r>
    </w:p>
    <w:p w14:paraId="7E56B9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mixCodeBookSpatialAdaptationPerBC-r18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w:t>
      </w:r>
      <w:proofErr w:type="spellStart"/>
      <w:r w:rsidRPr="00D44DA6">
        <w:rPr>
          <w:rFonts w:ascii="Courier New" w:eastAsia="MS Mincho" w:hAnsi="Courier New"/>
          <w:sz w:val="16"/>
          <w:lang w:eastAsia="en-GB"/>
        </w:rPr>
        <w:t>maxNrofCSI</w:t>
      </w:r>
      <w:proofErr w:type="spellEnd"/>
      <w:r w:rsidRPr="00D44DA6">
        <w:rPr>
          <w:rFonts w:ascii="Courier New" w:eastAsia="MS Mincho" w:hAnsi="Courier New"/>
          <w:sz w:val="16"/>
          <w:lang w:eastAsia="en-GB"/>
        </w:rPr>
        <w:t>-RS-Resources))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SupportedCSI</w:t>
      </w:r>
      <w:proofErr w:type="spellEnd"/>
      <w:r w:rsidRPr="00D44DA6">
        <w:rPr>
          <w:rFonts w:ascii="Courier New" w:eastAsia="MS Mincho" w:hAnsi="Courier New"/>
          <w:sz w:val="16"/>
          <w:lang w:eastAsia="en-GB"/>
        </w:rPr>
        <w:t xml:space="preserve">-RS-Resource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6008AC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42-9: Indicates whether the UE supports CSI report framework and the number of CSI report(s) which the UE can</w:t>
      </w:r>
    </w:p>
    <w:p w14:paraId="47E107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simultaneously process across all CCs, and across MCG and SCG in case of NR-DC.</w:t>
      </w:r>
    </w:p>
    <w:p w14:paraId="1EE5DB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simultaneousCSI-SubReportsAllCC-r18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INTEGER</w:t>
      </w:r>
      <w:r w:rsidRPr="00D44DA6">
        <w:rPr>
          <w:rFonts w:ascii="Courier New" w:hAnsi="Courier New"/>
          <w:sz w:val="16"/>
          <w:lang w:eastAsia="en-GB"/>
        </w:rPr>
        <w:t xml:space="preserve"> (5..32)</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hAnsi="Courier New"/>
          <w:sz w:val="16"/>
          <w:lang w:eastAsia="en-GB"/>
        </w:rPr>
        <w:t>,</w:t>
      </w:r>
    </w:p>
    <w:p w14:paraId="73294C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75E1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 Multi-cell PDSCH scheduling by DCI format 1_3 on a scheduling cell with same SCS between scheduling</w:t>
      </w:r>
    </w:p>
    <w:p w14:paraId="4F66F4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cell and cells in the set</w:t>
      </w:r>
    </w:p>
    <w:p w14:paraId="3BD070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multiCell-PDSCH-DCI-1-3-SameSCS-r18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69CD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coScheduledCellSCS-r18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0AB1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nonSharedSpectrum-fdd-fr1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5AD4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nonSharedSpectrum-tdd-fr1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8BCF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sharedSpectrum-tdd-fr1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B43B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6D6B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3C559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FAB43D"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maxNumberCoScheduledCell-r18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(2..4),</w:t>
      </w:r>
    </w:p>
    <w:p w14:paraId="50E17E79"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maxNumberSetsOfCellAcrossPUCCH-Group-r18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(1..8),</w:t>
      </w:r>
    </w:p>
    <w:p w14:paraId="75BDBA9A"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maxNumberSetsOfCellScheduling-r18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(1..4),</w:t>
      </w:r>
    </w:p>
    <w:p w14:paraId="0AAC8D33"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harqFeedbackType-r18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{type1, type2, type1And2},</w:t>
      </w:r>
    </w:p>
    <w:p w14:paraId="18B19C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coScheduledCellIndicationScheme-r18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w:t>
      </w:r>
      <w:proofErr w:type="spellStart"/>
      <w:r w:rsidRPr="00D44DA6" w:rsidDel="00855366">
        <w:rPr>
          <w:rFonts w:ascii="Courier New" w:eastAsia="Times New Roman" w:hAnsi="Courier New"/>
          <w:sz w:val="16"/>
          <w:lang w:eastAsia="en-GB"/>
        </w:rPr>
        <w:t>fdra,cellInd</w:t>
      </w:r>
      <w:proofErr w:type="spellEnd"/>
      <w:r w:rsidRPr="00D44DA6" w:rsidDel="00855366">
        <w:rPr>
          <w:rFonts w:ascii="Courier New" w:eastAsia="Times New Roman" w:hAnsi="Courier New"/>
          <w:sz w:val="16"/>
          <w:lang w:eastAsia="en-GB"/>
        </w:rPr>
        <w:t>, both}</w:t>
      </w:r>
      <w:r w:rsidRPr="00D44DA6">
        <w:rPr>
          <w:rFonts w:ascii="Courier New" w:eastAsia="Times New Roman" w:hAnsi="Courier New"/>
          <w:sz w:val="16"/>
          <w:lang w:eastAsia="en-GB"/>
        </w:rPr>
        <w:t>,</w:t>
      </w:r>
    </w:p>
    <w:p w14:paraId="70CF51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supportOfSearchSpace-r18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67D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licensed-fdd-tdd-fr1-r18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6A917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078635"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808080"/>
          <w:sz w:val="16"/>
          <w:lang w:eastAsia="en-GB"/>
        </w:rPr>
        <w:t>-- R1 49-1b: Multi-cell PDSCH scheduling by DCI format 1_3 on a scheduling cell not included in a set of cells with different</w:t>
      </w:r>
    </w:p>
    <w:p w14:paraId="6BB49869"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808080"/>
          <w:sz w:val="16"/>
          <w:lang w:eastAsia="en-GB"/>
        </w:rPr>
        <w:t>-- SCS/carrier type between scheduling cell and cells in the set</w:t>
      </w:r>
    </w:p>
    <w:p w14:paraId="0A47E969"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multiCell-PDSCH-DCI-1-3-DiffSCS-r18         </w:t>
      </w:r>
      <w:r w:rsidRPr="00D44DA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SEQUENCE</w:t>
      </w:r>
      <w:r w:rsidRPr="00D44DA6" w:rsidDel="00855366">
        <w:rPr>
          <w:rFonts w:ascii="Courier New" w:eastAsia="Times New Roman" w:hAnsi="Courier New"/>
          <w:sz w:val="16"/>
          <w:lang w:eastAsia="en-GB"/>
        </w:rPr>
        <w:t xml:space="preserve"> {</w:t>
      </w:r>
    </w:p>
    <w:p w14:paraId="03D21EF7"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coScheduledCellSCS-r18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w:t>
      </w:r>
      <w:proofErr w:type="spellStart"/>
      <w:r w:rsidRPr="00D44DA6" w:rsidDel="00855366">
        <w:rPr>
          <w:rFonts w:ascii="Courier New" w:eastAsia="Times New Roman" w:hAnsi="Courier New"/>
          <w:sz w:val="16"/>
          <w:lang w:eastAsia="en-GB"/>
        </w:rPr>
        <w:t>lowScheduling-highScheduled</w:t>
      </w:r>
      <w:proofErr w:type="spellEnd"/>
      <w:r w:rsidRPr="00D44DA6" w:rsidDel="00855366">
        <w:rPr>
          <w:rFonts w:ascii="Courier New" w:eastAsia="Times New Roman" w:hAnsi="Courier New"/>
          <w:sz w:val="16"/>
          <w:lang w:eastAsia="en-GB"/>
        </w:rPr>
        <w:t xml:space="preserve">, </w:t>
      </w:r>
      <w:proofErr w:type="spellStart"/>
      <w:r w:rsidRPr="00D44DA6" w:rsidDel="00855366">
        <w:rPr>
          <w:rFonts w:ascii="Courier New" w:eastAsia="Times New Roman" w:hAnsi="Courier New"/>
          <w:sz w:val="16"/>
          <w:lang w:eastAsia="en-GB"/>
        </w:rPr>
        <w:t>highScheduling-lowScheduled</w:t>
      </w:r>
      <w:proofErr w:type="spellEnd"/>
      <w:r w:rsidRPr="00D44DA6" w:rsidDel="00855366">
        <w:rPr>
          <w:rFonts w:ascii="Courier New" w:eastAsia="Times New Roman" w:hAnsi="Courier New"/>
          <w:sz w:val="16"/>
          <w:lang w:eastAsia="en-GB"/>
        </w:rPr>
        <w:t>, both},</w:t>
      </w:r>
    </w:p>
    <w:p w14:paraId="2EFA9797"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combinationCarrierType-r18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SEQUENCE</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SIZE</w:t>
      </w:r>
      <w:r w:rsidRPr="00D44DA6" w:rsidDel="00855366">
        <w:rPr>
          <w:rFonts w:ascii="Courier New" w:eastAsia="Times New Roman" w:hAnsi="Courier New"/>
          <w:sz w:val="16"/>
          <w:lang w:eastAsia="en-GB"/>
        </w:rPr>
        <w:t>(1..maxSchedulingBandCombination</w:t>
      </w:r>
      <w:r w:rsidRPr="00D44DA6">
        <w:rPr>
          <w:rFonts w:ascii="Courier New" w:eastAsia="Times New Roman" w:hAnsi="Courier New"/>
          <w:sz w:val="16"/>
          <w:lang w:eastAsia="en-GB"/>
        </w:rPr>
        <w:t>-r18</w:t>
      </w:r>
      <w:r w:rsidRPr="00D44DA6" w:rsidDel="00855366">
        <w:rPr>
          <w:rFonts w:ascii="Courier New" w:eastAsia="Times New Roman" w:hAnsi="Courier New"/>
          <w:sz w:val="16"/>
          <w:lang w:eastAsia="en-GB"/>
        </w:rPr>
        <w:t>))</w:t>
      </w:r>
      <w:r w:rsidRPr="00D44DA6" w:rsidDel="00855366">
        <w:rPr>
          <w:rFonts w:ascii="Courier New" w:eastAsia="Times New Roman" w:hAnsi="Courier New"/>
          <w:color w:val="993366"/>
          <w:sz w:val="16"/>
          <w:lang w:eastAsia="en-GB"/>
        </w:rPr>
        <w:t xml:space="preserve"> OF</w:t>
      </w:r>
    </w:p>
    <w:p w14:paraId="5E9635A0"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CombinationCarrierType-r18,</w:t>
      </w:r>
    </w:p>
    <w:p w14:paraId="439416B0"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maxNumberCoScheduledCell-r18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(2..4),</w:t>
      </w:r>
    </w:p>
    <w:p w14:paraId="2337366E"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maxNumberSetsOfCellAcrossPUCCH-Group-r18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(1..8),</w:t>
      </w:r>
    </w:p>
    <w:p w14:paraId="182FE14C"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maxNumberSetsOfCellScheduling-r18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(1..4),</w:t>
      </w:r>
    </w:p>
    <w:p w14:paraId="7FE2D116"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harqFeedbackType-r18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{type1, type2, type1And2},</w:t>
      </w:r>
    </w:p>
    <w:p w14:paraId="3B7C26D6"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coScheduledCellIndicationScheme-r18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w:t>
      </w:r>
      <w:proofErr w:type="spellStart"/>
      <w:r w:rsidRPr="00D44DA6" w:rsidDel="00855366">
        <w:rPr>
          <w:rFonts w:ascii="Courier New" w:eastAsia="Times New Roman" w:hAnsi="Courier New"/>
          <w:sz w:val="16"/>
          <w:lang w:eastAsia="en-GB"/>
        </w:rPr>
        <w:t>fdra,cellInd</w:t>
      </w:r>
      <w:proofErr w:type="spellEnd"/>
      <w:r w:rsidRPr="00D44DA6" w:rsidDel="00855366">
        <w:rPr>
          <w:rFonts w:ascii="Courier New" w:eastAsia="Times New Roman" w:hAnsi="Courier New"/>
          <w:sz w:val="16"/>
          <w:lang w:eastAsia="en-GB"/>
        </w:rPr>
        <w:t>, both}</w:t>
      </w:r>
    </w:p>
    <w:p w14:paraId="24EAC4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OPTIONAL</w:t>
      </w:r>
      <w:r w:rsidRPr="00D44DA6" w:rsidDel="00855366">
        <w:rPr>
          <w:rFonts w:ascii="Courier New" w:eastAsia="Times New Roman" w:hAnsi="Courier New"/>
          <w:sz w:val="16"/>
          <w:lang w:eastAsia="en-GB"/>
        </w:rPr>
        <w:t>,</w:t>
      </w:r>
    </w:p>
    <w:p w14:paraId="5D8207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49-2: Multi-cell PUSCH scheduling by DCI format 0_3 on a scheduling cell with same SCS between scheduling cell</w:t>
      </w:r>
    </w:p>
    <w:p w14:paraId="6076A7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and cells in the set</w:t>
      </w:r>
    </w:p>
    <w:p w14:paraId="431401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multiCell-PUSCH-DCI-0-3-SameSCS-r18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17B98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coScheduledCellSCS-r18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8B58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nonSharedSpectrum-fdd-fr1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C6CE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nonSharedSpectrum-tdd-fr1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E700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sharedSpectrum-tdd-fr1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0741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6D07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DD29A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38B4534"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maxNumberCoScheduledCell-r18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(2..4),</w:t>
      </w:r>
    </w:p>
    <w:p w14:paraId="40EADBF1"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maxNumberSetsOfCellAcrossPUCCH-Group-r18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(1..8),</w:t>
      </w:r>
    </w:p>
    <w:p w14:paraId="0D0496BA"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maxNumberSetsOfCellScheduling-r18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(1..4),</w:t>
      </w:r>
    </w:p>
    <w:p w14:paraId="04171F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lastRenderedPageBreak/>
        <w:t xml:space="preserve">        coScheduledCellIndicationScheme-r18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w:t>
      </w:r>
      <w:proofErr w:type="spellStart"/>
      <w:r w:rsidRPr="00D44DA6" w:rsidDel="00855366">
        <w:rPr>
          <w:rFonts w:ascii="Courier New" w:eastAsia="Times New Roman" w:hAnsi="Courier New"/>
          <w:sz w:val="16"/>
          <w:lang w:eastAsia="en-GB"/>
        </w:rPr>
        <w:t>fdra,cellInd</w:t>
      </w:r>
      <w:proofErr w:type="spellEnd"/>
      <w:r w:rsidRPr="00D44DA6" w:rsidDel="00855366">
        <w:rPr>
          <w:rFonts w:ascii="Courier New" w:eastAsia="Times New Roman" w:hAnsi="Courier New"/>
          <w:sz w:val="16"/>
          <w:lang w:eastAsia="en-GB"/>
        </w:rPr>
        <w:t>, both},</w:t>
      </w:r>
    </w:p>
    <w:p w14:paraId="062C11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supportOfSearchSpace-r18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sidDel="00855366">
        <w:rPr>
          <w:rFonts w:ascii="Courier New" w:eastAsia="Times New Roman" w:hAnsi="Courier New"/>
          <w:sz w:val="16"/>
          <w:lang w:eastAsia="en-GB"/>
        </w:rPr>
        <w:t>,</w:t>
      </w:r>
    </w:p>
    <w:p w14:paraId="63AA47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licensed-fdd-tdd-fr1-r18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68FA8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4AC9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49-2b: Multi-cell PUSCH scheduling by DCI format 0_3 on a scheduling cell not included in a set of cells with</w:t>
      </w:r>
    </w:p>
    <w:p w14:paraId="701509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different SCS/carrier type between scheduling cell and cells in the set</w:t>
      </w:r>
    </w:p>
    <w:p w14:paraId="722150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multiCell-PUSCH-DCI-0-3-DiffSCS-r18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327593F"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coScheduledCellSCS-r18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w:t>
      </w:r>
      <w:proofErr w:type="spellStart"/>
      <w:r w:rsidRPr="00D44DA6" w:rsidDel="00855366">
        <w:rPr>
          <w:rFonts w:ascii="Courier New" w:eastAsia="Times New Roman" w:hAnsi="Courier New"/>
          <w:sz w:val="16"/>
          <w:lang w:eastAsia="en-GB"/>
        </w:rPr>
        <w:t>lowScheduling-highScheduled</w:t>
      </w:r>
      <w:proofErr w:type="spellEnd"/>
      <w:r w:rsidRPr="00D44DA6" w:rsidDel="00855366">
        <w:rPr>
          <w:rFonts w:ascii="Courier New" w:eastAsia="Times New Roman" w:hAnsi="Courier New"/>
          <w:sz w:val="16"/>
          <w:lang w:eastAsia="en-GB"/>
        </w:rPr>
        <w:t xml:space="preserve">, </w:t>
      </w:r>
      <w:proofErr w:type="spellStart"/>
      <w:r w:rsidRPr="00D44DA6" w:rsidDel="00855366">
        <w:rPr>
          <w:rFonts w:ascii="Courier New" w:eastAsia="Times New Roman" w:hAnsi="Courier New"/>
          <w:sz w:val="16"/>
          <w:lang w:eastAsia="en-GB"/>
        </w:rPr>
        <w:t>highScheduling-lowScheduled</w:t>
      </w:r>
      <w:proofErr w:type="spellEnd"/>
      <w:r w:rsidRPr="00D44DA6" w:rsidDel="00855366">
        <w:rPr>
          <w:rFonts w:ascii="Courier New" w:eastAsia="Times New Roman" w:hAnsi="Courier New"/>
          <w:sz w:val="16"/>
          <w:lang w:eastAsia="en-GB"/>
        </w:rPr>
        <w:t>, both},</w:t>
      </w:r>
    </w:p>
    <w:p w14:paraId="17977339"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combinationCarrierType-r18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SEQUENCE</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SIZE</w:t>
      </w:r>
      <w:r w:rsidRPr="00D44DA6" w:rsidDel="00855366">
        <w:rPr>
          <w:rFonts w:ascii="Courier New" w:eastAsia="Times New Roman" w:hAnsi="Courier New"/>
          <w:sz w:val="16"/>
          <w:lang w:eastAsia="en-GB"/>
        </w:rPr>
        <w:t>(1..maxSchedulingBandCombination</w:t>
      </w:r>
      <w:r w:rsidRPr="00D44DA6">
        <w:rPr>
          <w:rFonts w:ascii="Courier New" w:eastAsia="Times New Roman" w:hAnsi="Courier New"/>
          <w:sz w:val="16"/>
          <w:lang w:eastAsia="en-GB"/>
        </w:rPr>
        <w:t>-r18</w:t>
      </w:r>
      <w:r w:rsidRPr="00D44DA6" w:rsidDel="00855366">
        <w:rPr>
          <w:rFonts w:ascii="Courier New" w:eastAsia="Times New Roman" w:hAnsi="Courier New"/>
          <w:sz w:val="16"/>
          <w:lang w:eastAsia="en-GB"/>
        </w:rPr>
        <w:t>))</w:t>
      </w:r>
      <w:r w:rsidRPr="00D44DA6" w:rsidDel="00855366">
        <w:rPr>
          <w:rFonts w:ascii="Courier New" w:eastAsia="Times New Roman" w:hAnsi="Courier New"/>
          <w:color w:val="993366"/>
          <w:sz w:val="16"/>
          <w:lang w:eastAsia="en-GB"/>
        </w:rPr>
        <w:t xml:space="preserve"> OF</w:t>
      </w:r>
    </w:p>
    <w:p w14:paraId="282C0111"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CombinationCarrierType-r18,</w:t>
      </w:r>
    </w:p>
    <w:p w14:paraId="3B31ABDD"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maxNumberCoScheduledCell-r18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(2..4),</w:t>
      </w:r>
    </w:p>
    <w:p w14:paraId="7B9B0A15"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maxNumberSetsOfCellAcrossPUCCH-Group-r18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(1..8),</w:t>
      </w:r>
    </w:p>
    <w:p w14:paraId="05DECECE"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maxNumberSetsOfCellScheduling-r18             </w:t>
      </w:r>
      <w:r w:rsidRPr="00D44DA6" w:rsidDel="00855366">
        <w:rPr>
          <w:rFonts w:ascii="Courier New" w:eastAsia="Times New Roman" w:hAnsi="Courier New"/>
          <w:color w:val="993366"/>
          <w:sz w:val="16"/>
          <w:lang w:eastAsia="en-GB"/>
        </w:rPr>
        <w:t>INTEGER</w:t>
      </w:r>
      <w:r w:rsidRPr="00D44DA6" w:rsidDel="00855366">
        <w:rPr>
          <w:rFonts w:ascii="Courier New" w:eastAsia="Times New Roman" w:hAnsi="Courier New"/>
          <w:sz w:val="16"/>
          <w:lang w:eastAsia="en-GB"/>
        </w:rPr>
        <w:t xml:space="preserve"> (1..4),</w:t>
      </w:r>
    </w:p>
    <w:p w14:paraId="4FB05C06" w14:textId="77777777" w:rsidR="00D44DA6" w:rsidRPr="00D44DA6" w:rsidDel="0085536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coScheduledCellIndicationScheme-r18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sidDel="00855366">
        <w:rPr>
          <w:rFonts w:ascii="Courier New" w:eastAsia="Times New Roman" w:hAnsi="Courier New"/>
          <w:color w:val="993366"/>
          <w:sz w:val="16"/>
          <w:lang w:eastAsia="en-GB"/>
        </w:rPr>
        <w:t>ENUMERATED</w:t>
      </w:r>
      <w:r w:rsidRPr="00D44DA6" w:rsidDel="00855366">
        <w:rPr>
          <w:rFonts w:ascii="Courier New" w:eastAsia="Times New Roman" w:hAnsi="Courier New"/>
          <w:sz w:val="16"/>
          <w:lang w:eastAsia="en-GB"/>
        </w:rPr>
        <w:t xml:space="preserve"> {</w:t>
      </w:r>
      <w:proofErr w:type="spellStart"/>
      <w:r w:rsidRPr="00D44DA6" w:rsidDel="00855366">
        <w:rPr>
          <w:rFonts w:ascii="Courier New" w:eastAsia="Times New Roman" w:hAnsi="Courier New"/>
          <w:sz w:val="16"/>
          <w:lang w:eastAsia="en-GB"/>
        </w:rPr>
        <w:t>fdra,cellInd</w:t>
      </w:r>
      <w:proofErr w:type="spellEnd"/>
      <w:r w:rsidRPr="00D44DA6" w:rsidDel="00855366">
        <w:rPr>
          <w:rFonts w:ascii="Courier New" w:eastAsia="Times New Roman" w:hAnsi="Courier New"/>
          <w:sz w:val="16"/>
          <w:lang w:eastAsia="en-GB"/>
        </w:rPr>
        <w:t>, both}</w:t>
      </w:r>
    </w:p>
    <w:p w14:paraId="3BC72B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sidDel="00855366">
        <w:rPr>
          <w:rFonts w:ascii="Courier New" w:eastAsia="Times New Roman"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EDAD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49-3x: Advanced UE capability for larger number of unicast DL DCI</w:t>
      </w:r>
    </w:p>
    <w:p w14:paraId="532A63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advUnicastDCI-DL-r18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C47AF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246A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131E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8EA4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4CA7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D1C5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p>
    <w:p w14:paraId="019CFE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E1BE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49-3y: Advanced UE capability for larger number of unicast UL DCI</w:t>
      </w:r>
    </w:p>
    <w:p w14:paraId="3564AD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advUnicastDCI-UL-r18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6ABF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460F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DD6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858E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C30C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CE40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p>
    <w:p w14:paraId="1D80F1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B84F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49-5a: Trigger Type 3 HARQ CB based feedback using DCI format 1_3</w:t>
      </w:r>
    </w:p>
    <w:p w14:paraId="17D4B5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type3HARQ-CB-DCI-1-3-r18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5038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49-5b: Trigger enhanced Type 3 HARQ CB based feedback using DCI format 1_3</w:t>
      </w:r>
    </w:p>
    <w:p w14:paraId="5E9DA9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type3EnhHARQ-CB-DCI-1-3-r18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8593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numberOfCodebook-r18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w:t>
      </w:r>
    </w:p>
    <w:p w14:paraId="5C87A9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maxNumberPUCCH-Trans-r18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(1..7)</w:t>
      </w:r>
    </w:p>
    <w:p w14:paraId="5B6C86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7F19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49-9: </w:t>
      </w:r>
      <w:proofErr w:type="spellStart"/>
      <w:r w:rsidRPr="00D44DA6">
        <w:rPr>
          <w:rFonts w:ascii="Courier New" w:eastAsia="Times New Roman" w:hAnsi="Courier New"/>
          <w:color w:val="808080"/>
          <w:sz w:val="16"/>
          <w:lang w:eastAsia="en-GB"/>
        </w:rPr>
        <w:t>SCell</w:t>
      </w:r>
      <w:proofErr w:type="spellEnd"/>
      <w:r w:rsidRPr="00D44DA6">
        <w:rPr>
          <w:rFonts w:ascii="Courier New" w:eastAsia="Times New Roman" w:hAnsi="Courier New"/>
          <w:color w:val="808080"/>
          <w:sz w:val="16"/>
          <w:lang w:eastAsia="en-GB"/>
        </w:rPr>
        <w:t xml:space="preserve"> dormancy indication within active time in DCI format 0_3/1_3</w:t>
      </w:r>
    </w:p>
    <w:p w14:paraId="400584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scellDormancyWithinActiveTime-DCI-0-3-And-1-3-r18 </w:t>
      </w:r>
      <w:r w:rsidRPr="00D44DA6">
        <w:rPr>
          <w:rFonts w:ascii="Courier New" w:eastAsia="MS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2EA605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pdcch-MonitoringCA-Ext-r18                    </w:t>
      </w:r>
      <w:r w:rsidRPr="00D44DA6">
        <w:rPr>
          <w:rFonts w:ascii="Courier New" w:eastAsia="MS Mincho" w:hAnsi="Courier New"/>
          <w:color w:val="993366"/>
          <w:sz w:val="16"/>
          <w:lang w:eastAsia="en-GB"/>
        </w:rPr>
        <w:t>CHOICE</w:t>
      </w:r>
      <w:r w:rsidRPr="00D44DA6">
        <w:rPr>
          <w:rFonts w:ascii="Courier New" w:eastAsia="Times New Roman" w:hAnsi="Courier New"/>
          <w:sz w:val="16"/>
          <w:lang w:eastAsia="en-GB"/>
        </w:rPr>
        <w:t xml:space="preserve"> {</w:t>
      </w:r>
    </w:p>
    <w:p w14:paraId="323122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55-6a: Capability on the number of CCs for monitoring a maximum number of BDs and non-overlapped CCEs per span when</w:t>
      </w:r>
    </w:p>
    <w:p w14:paraId="2207A4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configured with DL CA with Rel-16 PDCCH monitoring capability on all the serving cells</w:t>
      </w:r>
    </w:p>
    <w:p w14:paraId="1A384F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pdcch-MonitoringCA-r18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54C6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maxNumberOfMonitoringCC-r18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(2..16),</w:t>
      </w:r>
    </w:p>
    <w:p w14:paraId="3859DB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supportedSpanArrangement-r18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alignedOnly</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alignedAndNonAligned</w:t>
      </w:r>
      <w:proofErr w:type="spellEnd"/>
      <w:r w:rsidRPr="00D44DA6">
        <w:rPr>
          <w:rFonts w:ascii="Courier New" w:eastAsia="Times New Roman" w:hAnsi="Courier New"/>
          <w:sz w:val="16"/>
          <w:lang w:eastAsia="en-GB"/>
        </w:rPr>
        <w:t>}</w:t>
      </w:r>
    </w:p>
    <w:p w14:paraId="6A4445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1DF7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55-6f: Capability on the number of CCs for monitoring a maximum number of BDs and non-overlapped CCEs per span when</w:t>
      </w:r>
    </w:p>
    <w:p w14:paraId="10B97A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configured with DL CA with Rel-16 PDCCH monitoring capability on all the serving cells with restriction for non-aligned</w:t>
      </w:r>
    </w:p>
    <w:p w14:paraId="3692C0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span case</w:t>
      </w:r>
    </w:p>
    <w:p w14:paraId="36EA79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pdcch-MonitoringCA-NonAlignedSpan-r18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(2..16)</w:t>
      </w:r>
    </w:p>
    <w:p w14:paraId="5C476C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1936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pdcch-BlindDetectionCA-MixedExt-r18           </w:t>
      </w:r>
      <w:r w:rsidRPr="00D44DA6">
        <w:rPr>
          <w:rFonts w:ascii="Courier New" w:eastAsia="MS Mincho" w:hAnsi="Courier New"/>
          <w:color w:val="993366"/>
          <w:sz w:val="16"/>
          <w:lang w:eastAsia="en-GB"/>
        </w:rPr>
        <w:t>CHOICE</w:t>
      </w:r>
      <w:r w:rsidRPr="00D44DA6">
        <w:rPr>
          <w:rFonts w:ascii="Courier New" w:eastAsia="Times New Roman" w:hAnsi="Courier New"/>
          <w:sz w:val="16"/>
          <w:lang w:eastAsia="en-GB"/>
        </w:rPr>
        <w:t xml:space="preserve"> {</w:t>
      </w:r>
    </w:p>
    <w:p w14:paraId="515BE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55-6c: Number of carriers for CCE/BD scaling with DL CA with mix of Rel. 16 and Rel. 15 PDCCH monitoring capabilities on</w:t>
      </w:r>
    </w:p>
    <w:p w14:paraId="4CBA01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different carriers</w:t>
      </w:r>
    </w:p>
    <w:p w14:paraId="16D2F0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553D7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blindDetectionCA-Mixed-r18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(1..maxNrofPdcch-BlindDetectionMixed-1-r16))</w:t>
      </w:r>
      <w:r w:rsidRPr="00D44DA6">
        <w:rPr>
          <w:rFonts w:ascii="Courier New" w:eastAsia="Times New Roman" w:hAnsi="Courier New"/>
          <w:color w:val="993366"/>
          <w:sz w:val="16"/>
          <w:lang w:eastAsia="en-GB"/>
        </w:rPr>
        <w:t xml:space="preserve"> OF</w:t>
      </w:r>
    </w:p>
    <w:p w14:paraId="6C8B49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PDCCH-BlindDetectionCA-MixedExt-r16,</w:t>
      </w:r>
    </w:p>
    <w:p w14:paraId="36A239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supportedSpanArrangement-r18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alignedOnly</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alignedAndNonAligned</w:t>
      </w:r>
      <w:proofErr w:type="spellEnd"/>
      <w:r w:rsidRPr="00D44DA6">
        <w:rPr>
          <w:rFonts w:ascii="Courier New" w:eastAsia="Times New Roman" w:hAnsi="Courier New"/>
          <w:sz w:val="16"/>
          <w:lang w:eastAsia="en-GB"/>
        </w:rPr>
        <w:t xml:space="preserve"> }</w:t>
      </w:r>
    </w:p>
    <w:p w14:paraId="087D9A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58F16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55-6g: Number of carriers for CCE/BD scaling with DL CA with mix of Rel. 16 and Rel. 15 PDCCH monitoring capabilities on</w:t>
      </w:r>
    </w:p>
    <w:p w14:paraId="6D4C87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different carriers with restriction for non-aligned span case</w:t>
      </w:r>
    </w:p>
    <w:p w14:paraId="2BF5F5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pdcch-BlindDetectionCA-Mixed-NonAlignedSpan-r18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w:t>
      </w:r>
      <w:bookmarkStart w:id="49" w:name="_Hlk170309843"/>
      <w:r w:rsidRPr="00D44DA6">
        <w:rPr>
          <w:rFonts w:ascii="Courier New" w:eastAsia="Times New Roman" w:hAnsi="Courier New"/>
          <w:sz w:val="16"/>
          <w:lang w:eastAsia="en-GB"/>
        </w:rPr>
        <w:t>maxNrofPdcch-BlindDetectionMixed-1-r16</w:t>
      </w:r>
      <w:bookmarkEnd w:id="49"/>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 xml:space="preserve"> OF</w:t>
      </w:r>
    </w:p>
    <w:p w14:paraId="15DD4F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bookmarkStart w:id="50" w:name="_Hlk170309863"/>
      <w:r w:rsidRPr="00D44DA6">
        <w:rPr>
          <w:rFonts w:ascii="Courier New" w:eastAsia="Times New Roman" w:hAnsi="Courier New"/>
          <w:sz w:val="16"/>
          <w:lang w:eastAsia="en-GB"/>
        </w:rPr>
        <w:t>PDCCH-BlindDetectionCA-MixedExt-r16</w:t>
      </w:r>
      <w:bookmarkEnd w:id="50"/>
    </w:p>
    <w:p w14:paraId="663BC6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2AFF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55-6e: Number of carriers for CCE/BD scaling for MCG and for SCG when configured for NR-DC operation with mix of Rel. 16</w:t>
      </w:r>
    </w:p>
    <w:p w14:paraId="728B47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and Rel. 15 PDCCH monitoring capabilities on different carriers</w:t>
      </w:r>
    </w:p>
    <w:p w14:paraId="644C36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pdcch-BlindDetectionMCG-SCG-List-r18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(1..maxNrofPdcch-BlindDetectionMixed-1-r16))</w:t>
      </w:r>
      <w:r w:rsidRPr="00D44DA6">
        <w:rPr>
          <w:rFonts w:ascii="Courier New" w:eastAsia="Times New Roman" w:hAnsi="Courier New"/>
          <w:color w:val="993366"/>
          <w:sz w:val="16"/>
          <w:lang w:eastAsia="en-GB"/>
        </w:rPr>
        <w:t xml:space="preserve"> OF</w:t>
      </w:r>
    </w:p>
    <w:p w14:paraId="5ACB8E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PDCCH-BlindDetectionMixed2-r18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34E0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33-1: Support of intra-band non-collocated NR CA operation</w:t>
      </w:r>
    </w:p>
    <w:p w14:paraId="5D9A04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intraBandNR-CA-non-collocated-r18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sidDel="00855366">
        <w:rPr>
          <w:rFonts w:ascii="Courier New" w:eastAsia="Times New Roman" w:hAnsi="Courier New"/>
          <w:sz w:val="16"/>
          <w:lang w:eastAsia="en-GB"/>
        </w:rPr>
        <w:t xml:space="preserve">      </w:t>
      </w:r>
      <w:r w:rsidRPr="00D44DA6">
        <w:rPr>
          <w:rFonts w:ascii="Courier New" w:eastAsia="Times New Roman" w:hAnsi="Courier New"/>
          <w:sz w:val="16"/>
          <w:lang w:eastAsia="en-GB"/>
        </w:rPr>
        <w:t xml:space="preserve">  </w:t>
      </w:r>
      <w:r w:rsidRPr="00D44DA6" w:rsidDel="00855366">
        <w:rPr>
          <w:rFonts w:ascii="Courier New" w:eastAsia="Times New Roman"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78BB2D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FD1F1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2978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5F3A8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45-1: Intra-frequency L1 measurement and reports for L1-L2 Triggered Mobility (LTM) procedure</w:t>
      </w:r>
    </w:p>
    <w:p w14:paraId="1F93BD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intraFreqL1-MeasConfig-r18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1D2BA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supportedMaxIntraFreqCellsConfig-r18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C4F2D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supportedMaxIntraFreqCellsPerReport-r18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5485CE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supportedMaxReportBeamsPerReportedCell-r18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C50E9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supportedMaxReportBeamsReports-r18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{n1,n2,n3,n4,n6,n8,n9,n12,n16},</w:t>
      </w:r>
    </w:p>
    <w:p w14:paraId="370A58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supportedMaxAperiodic-LTM-CSI-ReportConfig-r18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230003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supportedMaxPeriodic-LTM-CSI-ReportConfig-r18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529CEB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supportedMaxSemiPersistent-LTM-CSI-ReportConfig-r18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690015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4001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45-1a: Inter-frequency L1 measurement and reports for L1-L2 Triggered Mobility (LTM) procedure</w:t>
      </w:r>
    </w:p>
    <w:p w14:paraId="0980A3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interFreqL1-MeasConfig-r18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0D3C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supportedMaxIntraInterFreqCellsConfig-r18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41C823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supportedMaxIntraInterFreqCellsPerReport-r18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3613B9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supportedMaxIntraInterFreqBeamsPerCellReports-r18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DCEF7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supportedMaxIntraInterFreqBeamsReports-r18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{n1,n2,n3,n4,n6,n8,n9,n12,n16}</w:t>
      </w:r>
    </w:p>
    <w:p w14:paraId="77FCD8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183F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45-2: Inclusion of current </w:t>
      </w:r>
      <w:proofErr w:type="spellStart"/>
      <w:r w:rsidRPr="00D44DA6">
        <w:rPr>
          <w:rFonts w:ascii="Courier New" w:eastAsia="Times New Roman" w:hAnsi="Courier New"/>
          <w:color w:val="808080"/>
          <w:sz w:val="16"/>
          <w:lang w:eastAsia="en-GB"/>
        </w:rPr>
        <w:t>SpCell</w:t>
      </w:r>
      <w:proofErr w:type="spellEnd"/>
      <w:r w:rsidRPr="00D44DA6">
        <w:rPr>
          <w:rFonts w:ascii="Courier New" w:eastAsia="Times New Roman" w:hAnsi="Courier New"/>
          <w:color w:val="808080"/>
          <w:sz w:val="16"/>
          <w:lang w:eastAsia="en-GB"/>
        </w:rPr>
        <w:t xml:space="preserve"> in the L1 measurement report</w:t>
      </w:r>
    </w:p>
    <w:p w14:paraId="4F4BA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currentSpCellInclL1-Report-r18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730C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39-1: SSB based L1-RSRP measurements for multiple cells with RTD &gt; CP</w:t>
      </w:r>
    </w:p>
    <w:p w14:paraId="0FBBD2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multiCellL1-measRTD-greaterThan-CP-r18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8FE1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39-2: SSB based inter-frequency L1-RSRP measurements without measurement gaps</w:t>
      </w:r>
    </w:p>
    <w:p w14:paraId="31DABE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interFreqSSB-L1-MeasWithoutGaps-r18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CFDA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39-3-1: Number of frequency layers for L1-RSRP measurement</w:t>
      </w:r>
    </w:p>
    <w:p w14:paraId="53F24A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maxFreqLayersL1-Meas-r18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0E48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supportedMaxIntraInterFreqLayersWithoutGaps-r18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FF66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supportedMaxInterFreqLayersWithGaps-r18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p>
    <w:p w14:paraId="3FFA28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EEEB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39-3-2: Number of neighbour cells to be measured per frequency layer</w:t>
      </w:r>
    </w:p>
    <w:p w14:paraId="3AC941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maxNeighCellsPerFreqLayerL1-Meas-r18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5EF4E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supportedMaxNeighCellsPerFreqLayersWithoutGaps-r18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A0F2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supportedMaxNeighCellsPerFreqLayersWithGaps-r18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p>
    <w:p w14:paraId="3176C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0B31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39-3-3: Number of total cells to be measured</w:t>
      </w:r>
    </w:p>
    <w:p w14:paraId="6669ED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supportedMaxCellsWithoutGapsL1-Meas-r18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B603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39-3-4: Number of SSB resources for L1-RSRP measurement within a slot</w:t>
      </w:r>
    </w:p>
    <w:p w14:paraId="49B2F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supportedMaxSSB-WithinSlotL1-Meas-r18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{n1,n2,n3,n4,n5,n6,n7,n8,n16,n32,n48,n64}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B830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39-3-5: Number of SSB resources for L1-RSRP measurement per frequency layer</w:t>
      </w:r>
    </w:p>
    <w:p w14:paraId="4221CF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maxSSB-PerFreqLayerL1-Meas-r18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60FAC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supportedMaxSSB-PerFreqLayerWithoutGaps-r18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5CD2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supportedMaxSSB-PerFreqLayerWithGaps-r18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p>
    <w:p w14:paraId="7DF33B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4164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39-3-6: Number of total SSB resources to be measured</w:t>
      </w:r>
    </w:p>
    <w:p w14:paraId="22A9E9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supportedMaxSSB-L1-Meas-r18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{n2,n4,n8,n12,n16,n32,n64}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7FF0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49-13: Default QCL assumption for multi-cell scheduling by DCI format 1_3</w:t>
      </w:r>
    </w:p>
    <w:p w14:paraId="264022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qcl-MultiCellDCI-1-3-r18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{diff,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751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49-14: Support of BWP switch indication by DCI format 0_3/1_3</w:t>
      </w:r>
    </w:p>
    <w:p w14:paraId="790C58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bwp-SwitchingDCI-0-3-And-1-3-r18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9B7FE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2AF28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A20B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CrossCarrierSchedulingSCell-SpCell-r17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7AE13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supportedSCS-Combinations-r17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C3866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scs15kHz-15kHz-r17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D037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E3BC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CD2E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scs30kHz-30kHz-r17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837D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7D35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scs60kHz-60kHz-r17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(1..496))                     </w:t>
      </w:r>
      <w:r w:rsidRPr="00D44DA6">
        <w:rPr>
          <w:rFonts w:ascii="Courier New" w:eastAsia="Times New Roman" w:hAnsi="Courier New"/>
          <w:color w:val="993366"/>
          <w:sz w:val="16"/>
          <w:lang w:eastAsia="en-GB"/>
        </w:rPr>
        <w:t>OPTIONAL</w:t>
      </w:r>
    </w:p>
    <w:p w14:paraId="127D33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1B59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pdcch-MonitoringOccasion-r17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{val1, val2}</w:t>
      </w:r>
    </w:p>
    <w:p w14:paraId="7C3ADD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3F84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C0A7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PDCCH-BlindDetectionMixedList-r16::=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F8BB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pdcch-BlindDetectionCA-MixedExt-r16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A3EC2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pdcch-BlindDetectionCA-Mixed-v16a0                PDCCH-BlindDetectionCA-MixedExt-r16,</w:t>
      </w:r>
    </w:p>
    <w:p w14:paraId="24C2D7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pdcch-BlindDetectionCA-Mixed-NonAlignedSpan-v16a0 PDCCH-BlindDetectionCA-MixedExt-r16</w:t>
      </w:r>
    </w:p>
    <w:p w14:paraId="61C50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AA9E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pdcch-BlindDetectionCG-UE-MixedExt-r16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759B54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pdcch-BlindDetectionMCG-UE-Mixed-v16a0                PDCCH-BlindDetectionCG-UE-MixedExt-r16,</w:t>
      </w:r>
    </w:p>
    <w:p w14:paraId="630767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pdcch-BlindDetectionSCG-UE-Mixed-v16a0            PDCCH-BlindDetectionCG-UE-MixedExt-r16</w:t>
      </w:r>
    </w:p>
    <w:p w14:paraId="2E1BC3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A1B1E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D7341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96A1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PDCCH-BlindDetectionCA-MixedExt-r16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B1FD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pdcch-BlindDetectionCA1-r16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71574C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pdcch-BlindDetectionCA2-r16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3D30EA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89225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9B6F2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PDCCH-BlindDetectionCG-UE-MixedExt-r16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74A5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pdcch-BlindDetectionCG-UE1-r16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280D39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pdcch-BlindDetectionCG-UE2-r16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1E5D1E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55532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7B87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PDCCH-BlindDetectionMCG-SCG-r17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F85A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3BB7D8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17012B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2E75F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3BF7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PDCCH-BlindDetectionMixed-r17::=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9D55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pdcch-BlindDetectionCA-Mixed-r17           </w:t>
      </w:r>
      <w:proofErr w:type="spellStart"/>
      <w:r w:rsidRPr="00D44DA6">
        <w:rPr>
          <w:rFonts w:ascii="Courier New" w:eastAsia="Times New Roman" w:hAnsi="Courier New"/>
          <w:sz w:val="16"/>
          <w:lang w:eastAsia="en-GB"/>
        </w:rPr>
        <w:t>PDCCH-BlindDetectionCA-Mixed-r17</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E113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pdcch-BlindDetectionCG-UE-Mixed-r17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3FBC98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pdcch-BlindDetectionMCG-UE-Mixed-v17       PDCCH-BlindDetectionCG-UE-Mixed-r17,</w:t>
      </w:r>
    </w:p>
    <w:p w14:paraId="41328F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pdcch-BlindDetectionSCG-UE-Mixed-v17       PDCCH-BlindDetectionCG-UE-Mixed-r17</w:t>
      </w:r>
    </w:p>
    <w:p w14:paraId="4BACCD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F4176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D71D5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2A0A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PDCCH-BlindDetectionCG-UE-Mixed-r17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DE9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5BAF93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79BE77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F499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A133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PDCCH-BlindDetectionCA-Mixed-r17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3C3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5EA4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                                    </w:t>
      </w:r>
      <w:r w:rsidRPr="00D44DA6">
        <w:rPr>
          <w:rFonts w:ascii="Courier New" w:eastAsia="Times New Roman" w:hAnsi="Courier New"/>
          <w:color w:val="993366"/>
          <w:sz w:val="16"/>
          <w:lang w:eastAsia="en-GB"/>
        </w:rPr>
        <w:t>OPTIONAL</w:t>
      </w:r>
    </w:p>
    <w:p w14:paraId="65E4DB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B87E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PDCCH-BlindDetectionMixed1-r17::=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BD7D1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pdcch-BlindDetectionCA-Mixed1-r17          </w:t>
      </w:r>
      <w:proofErr w:type="spellStart"/>
      <w:r w:rsidRPr="00D44DA6">
        <w:rPr>
          <w:rFonts w:ascii="Courier New" w:eastAsia="Times New Roman" w:hAnsi="Courier New"/>
          <w:sz w:val="16"/>
          <w:lang w:eastAsia="en-GB"/>
        </w:rPr>
        <w:t>PDCCH-BlindDetectionCA-Mixed1-r17</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873F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pdcch-BlindDetectionCG-UE-Mixed1-r17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7CA6F6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pdcch-BlindDetectionMCG-UE-Mixed1-v17      PDCCH-BlindDetectionCG-UE-Mixed1-r17,</w:t>
      </w:r>
    </w:p>
    <w:p w14:paraId="2C5B09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pdcch-BlindDetectionSCG-UE-Mixed1-v17      PDCCH-BlindDetectionCG-UE-Mixed1-r17</w:t>
      </w:r>
    </w:p>
    <w:p w14:paraId="3B97EB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E275F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7996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53B9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PDCCH-BlindDetectionCG-UE-Mixed1-r17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AF10F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5CFA36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060D76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pdcch-BlindDetectionCG-UE3-r17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4D9953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E2AB5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71E6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PDCCH-BlindDetectionCA-Mixed1-r17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7976C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1F52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9D53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pdcch-BlindDetectionCA3-r17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                                    </w:t>
      </w:r>
      <w:r w:rsidRPr="00D44DA6">
        <w:rPr>
          <w:rFonts w:ascii="Courier New" w:eastAsia="Times New Roman" w:hAnsi="Courier New"/>
          <w:color w:val="993366"/>
          <w:sz w:val="16"/>
          <w:lang w:eastAsia="en-GB"/>
        </w:rPr>
        <w:t>OPTIONAL</w:t>
      </w:r>
    </w:p>
    <w:p w14:paraId="19A9E3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580BA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6DE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PDCCH-BlindDetectionMixed2-r18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5076C3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pdcch-BlindDetectionMCG-UE-Mixed-r18       PDCCH-BlindDetectionCG-UE-MixedExt-r16,</w:t>
      </w:r>
    </w:p>
    <w:p w14:paraId="773994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pdcch-BlindDetectionSCG-UE-Mixed-r18       PDCCH-BlindDetectionCG-UE-MixedExt-r16</w:t>
      </w:r>
    </w:p>
    <w:p w14:paraId="76F752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92106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F873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SimulSRS-ForAntennaSwitching-r16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694C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supportSRS-xTyR-xLessThanY-r16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AC12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supportSRS-xTyR-xEqualToY-r16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4E83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supportSRS-AntennaSwitching-r16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51A9E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94948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77CF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TwoPUCCH-Grp-Configurations-r16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6609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pucch-PrimaryGroupMapping-r16        TwoPUCCH-Grp-ConfigParams-r16,</w:t>
      </w:r>
    </w:p>
    <w:p w14:paraId="6B8605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pucch-SecondaryGroupMapping-r16      TwoPUCCH-Grp-ConfigParams-r16</w:t>
      </w:r>
    </w:p>
    <w:p w14:paraId="0F864A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DE39B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DF1E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TwoPUCCH-Grp-Configurations-r17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A54E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primaryPUCCH-GroupConfig-r17         PUCCH-Group-Config-r17,</w:t>
      </w:r>
    </w:p>
    <w:p w14:paraId="49B83E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secondaryPUCCH-GroupConfig-r17       PUCCH-Group-Config-r17</w:t>
      </w:r>
    </w:p>
    <w:p w14:paraId="3C3521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D541D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F0E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TwoPUCCH-Grp-ConfigParams-r16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30E6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pucch-GroupMapping-r16               PUCCH-Grp-CarrierTypes-r16,</w:t>
      </w:r>
    </w:p>
    <w:p w14:paraId="1E1373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pucch-TX-r16                         PUCCH-Grp-CarrierTypes-r16</w:t>
      </w:r>
    </w:p>
    <w:p w14:paraId="6B47DE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F42D1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7E28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E5B2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CarrierTypePair-r16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9FF1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carrierForCSI-Measurement-r16       PUCCH-Grp-CarrierTypes-r16,</w:t>
      </w:r>
    </w:p>
    <w:p w14:paraId="1A0B2A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carrierForCSI-Reporting-r16         PUCCH-Grp-CarrierTypes-r16</w:t>
      </w:r>
    </w:p>
    <w:p w14:paraId="395E32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DD0BC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CDA1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PUCCH-Grp-CarrierTypes-r16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AE9E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fr1-NonSharedTDD-r16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FFFD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fr1-SharedTDD-r16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AC41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fr1-NonSharedFDD-r16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5EB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DB44B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8C71E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F0F1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PUCCH-Group-Config-r17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66B7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fr1-FR1-NonSharedTDD-r17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8FD6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fr2-FR2-NonSharedTDD-r17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2F7E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fr1-FR2-NonSharedTDD-r17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C1B0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2551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B8B5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CombinationCarrierType-r18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72425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schedulingCellCarrierType-r18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{licensed-fdd-fr1, licensed-tdd-fr1, unlicensed-tdd-fr1, fr2-1, fr2-2},</w:t>
      </w:r>
    </w:p>
    <w:p w14:paraId="10C1CA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scheduledCellCarrierType-r18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{licensed-fdd-fr1, licensed-tdd-fr1, unlicensed-tdd-fr1, fr2-1, fr2-2}</w:t>
      </w:r>
    </w:p>
    <w:p w14:paraId="758FAF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45B75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A928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TAG-CA-PARAMETERSNR-STOP</w:t>
      </w:r>
    </w:p>
    <w:p w14:paraId="6B8031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FF95C77"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44DA6" w:rsidRPr="00D44DA6" w14:paraId="6A9F5650" w14:textId="77777777" w:rsidTr="000404A5">
        <w:tc>
          <w:tcPr>
            <w:tcW w:w="14281" w:type="dxa"/>
          </w:tcPr>
          <w:p w14:paraId="0C5D1946"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D44DA6">
              <w:rPr>
                <w:rFonts w:ascii="Arial" w:eastAsia="Times New Roman" w:hAnsi="Arial"/>
                <w:b/>
                <w:i/>
                <w:sz w:val="18"/>
                <w:lang w:eastAsia="zh-CN"/>
              </w:rPr>
              <w:t>CA-</w:t>
            </w:r>
            <w:proofErr w:type="spellStart"/>
            <w:r w:rsidRPr="00D44DA6">
              <w:rPr>
                <w:rFonts w:ascii="Arial" w:eastAsia="Times New Roman" w:hAnsi="Arial"/>
                <w:b/>
                <w:i/>
                <w:sz w:val="18"/>
                <w:lang w:eastAsia="zh-CN"/>
              </w:rPr>
              <w:t>ParametersNR</w:t>
            </w:r>
            <w:proofErr w:type="spellEnd"/>
            <w:r w:rsidRPr="00D44DA6">
              <w:rPr>
                <w:rFonts w:ascii="Arial" w:eastAsia="Times New Roman" w:hAnsi="Arial"/>
                <w:b/>
                <w:sz w:val="18"/>
                <w:lang w:eastAsia="zh-CN"/>
              </w:rPr>
              <w:t xml:space="preserve"> field description</w:t>
            </w:r>
          </w:p>
        </w:tc>
      </w:tr>
      <w:tr w:rsidR="00D44DA6" w:rsidRPr="00D44DA6" w14:paraId="2A67758A" w14:textId="77777777" w:rsidTr="000404A5">
        <w:tc>
          <w:tcPr>
            <w:tcW w:w="14281" w:type="dxa"/>
          </w:tcPr>
          <w:p w14:paraId="7DBF2AA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D44DA6">
              <w:rPr>
                <w:rFonts w:ascii="Arial" w:eastAsia="Times New Roman" w:hAnsi="Arial"/>
                <w:b/>
                <w:i/>
                <w:sz w:val="18"/>
                <w:lang w:eastAsia="zh-CN"/>
              </w:rPr>
              <w:t>codebookParametersPerBC</w:t>
            </w:r>
            <w:proofErr w:type="spellEnd"/>
          </w:p>
          <w:p w14:paraId="29D34E1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Yu Mincho" w:hAnsi="Arial"/>
                <w:sz w:val="18"/>
                <w:lang w:eastAsia="zh-CN"/>
              </w:rPr>
              <w:t xml:space="preserve">For a given supported band combination, this field indicates </w:t>
            </w:r>
            <w:r w:rsidRPr="00D44DA6">
              <w:rPr>
                <w:rFonts w:ascii="Arial" w:eastAsia="Yu Mincho" w:hAnsi="Arial"/>
                <w:sz w:val="18"/>
                <w:lang w:eastAsia="sv-SE"/>
              </w:rPr>
              <w:t xml:space="preserve">the alternative list of </w:t>
            </w:r>
            <w:proofErr w:type="spellStart"/>
            <w:r w:rsidRPr="00D44DA6">
              <w:rPr>
                <w:rFonts w:ascii="Arial" w:eastAsia="Yu Mincho" w:hAnsi="Arial"/>
                <w:i/>
                <w:sz w:val="18"/>
                <w:lang w:eastAsia="sv-SE"/>
              </w:rPr>
              <w:t>SupportedCSI</w:t>
            </w:r>
            <w:proofErr w:type="spellEnd"/>
            <w:r w:rsidRPr="00D44DA6">
              <w:rPr>
                <w:rFonts w:ascii="Arial" w:eastAsia="Yu Mincho" w:hAnsi="Arial"/>
                <w:i/>
                <w:sz w:val="18"/>
                <w:lang w:eastAsia="sv-SE"/>
              </w:rPr>
              <w:t>-RS-Resource</w:t>
            </w:r>
            <w:r w:rsidRPr="00D44DA6">
              <w:rPr>
                <w:rFonts w:ascii="Arial" w:eastAsia="Yu Mincho" w:hAnsi="Arial"/>
                <w:sz w:val="18"/>
                <w:lang w:eastAsia="sv-SE"/>
              </w:rPr>
              <w:t xml:space="preserve"> supported for each codebook type, amongst the supported CSI-RS resources included in </w:t>
            </w:r>
            <w:proofErr w:type="spellStart"/>
            <w:r w:rsidRPr="00D44DA6">
              <w:rPr>
                <w:rFonts w:ascii="Arial" w:eastAsia="Yu Mincho" w:hAnsi="Arial"/>
                <w:i/>
                <w:sz w:val="18"/>
                <w:lang w:eastAsia="sv-SE"/>
              </w:rPr>
              <w:t>codebookParametersPerBand</w:t>
            </w:r>
            <w:proofErr w:type="spellEnd"/>
            <w:r w:rsidRPr="00D44DA6">
              <w:rPr>
                <w:rFonts w:ascii="Arial" w:eastAsia="Yu Mincho" w:hAnsi="Arial"/>
                <w:sz w:val="18"/>
                <w:lang w:eastAsia="sv-SE"/>
              </w:rPr>
              <w:t xml:space="preserve"> in </w:t>
            </w:r>
            <w:r w:rsidRPr="00D44DA6">
              <w:rPr>
                <w:rFonts w:ascii="Arial" w:eastAsia="Yu Mincho" w:hAnsi="Arial"/>
                <w:i/>
                <w:sz w:val="18"/>
                <w:lang w:eastAsia="sv-SE"/>
              </w:rPr>
              <w:t>MIMO-</w:t>
            </w:r>
            <w:proofErr w:type="spellStart"/>
            <w:r w:rsidRPr="00D44DA6">
              <w:rPr>
                <w:rFonts w:ascii="Arial" w:eastAsia="Yu Mincho" w:hAnsi="Arial"/>
                <w:i/>
                <w:sz w:val="18"/>
                <w:lang w:eastAsia="sv-SE"/>
              </w:rPr>
              <w:t>ParametersPerBand</w:t>
            </w:r>
            <w:proofErr w:type="spellEnd"/>
            <w:r w:rsidRPr="00D44DA6">
              <w:rPr>
                <w:rFonts w:ascii="Arial" w:eastAsia="Yu Mincho" w:hAnsi="Arial"/>
                <w:sz w:val="18"/>
                <w:lang w:eastAsia="sv-SE"/>
              </w:rPr>
              <w:t>.</w:t>
            </w:r>
          </w:p>
        </w:tc>
      </w:tr>
    </w:tbl>
    <w:p w14:paraId="5E14F6EA"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551494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zh-CN"/>
        </w:rPr>
      </w:pPr>
      <w:bookmarkStart w:id="51" w:name="_Toc60777436"/>
      <w:bookmarkStart w:id="52" w:name="_Toc193446469"/>
      <w:bookmarkStart w:id="53" w:name="_Toc193452274"/>
      <w:bookmarkStart w:id="54" w:name="_Toc193463546"/>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iCs/>
          <w:sz w:val="24"/>
          <w:lang w:eastAsia="zh-CN"/>
        </w:rPr>
        <w:t>CA-</w:t>
      </w:r>
      <w:proofErr w:type="spellStart"/>
      <w:r w:rsidRPr="00D44DA6">
        <w:rPr>
          <w:rFonts w:ascii="Arial" w:eastAsia="Times New Roman" w:hAnsi="Arial"/>
          <w:i/>
          <w:iCs/>
          <w:sz w:val="24"/>
          <w:lang w:eastAsia="zh-CN"/>
        </w:rPr>
        <w:t>ParametersNRDC</w:t>
      </w:r>
      <w:bookmarkEnd w:id="51"/>
      <w:bookmarkEnd w:id="52"/>
      <w:bookmarkEnd w:id="53"/>
      <w:bookmarkEnd w:id="54"/>
      <w:proofErr w:type="spellEnd"/>
    </w:p>
    <w:p w14:paraId="7A75BDBA" w14:textId="77777777" w:rsidR="00D44DA6" w:rsidRPr="00D44DA6" w:rsidRDefault="00D44DA6" w:rsidP="00D44DA6">
      <w:pPr>
        <w:overflowPunct w:val="0"/>
        <w:autoSpaceDE w:val="0"/>
        <w:autoSpaceDN w:val="0"/>
        <w:adjustRightInd w:val="0"/>
        <w:textAlignment w:val="baseline"/>
        <w:rPr>
          <w:rFonts w:eastAsia="Yu Mincho"/>
          <w:lang w:eastAsia="zh-CN"/>
        </w:rPr>
      </w:pPr>
      <w:r w:rsidRPr="00D44DA6">
        <w:rPr>
          <w:rFonts w:eastAsia="Yu Mincho"/>
          <w:lang w:eastAsia="zh-CN"/>
        </w:rPr>
        <w:t xml:space="preserve">The IE </w:t>
      </w:r>
      <w:r w:rsidRPr="00D44DA6">
        <w:rPr>
          <w:rFonts w:eastAsia="Yu Mincho"/>
          <w:i/>
          <w:lang w:eastAsia="zh-CN"/>
        </w:rPr>
        <w:t>CA-</w:t>
      </w:r>
      <w:proofErr w:type="spellStart"/>
      <w:r w:rsidRPr="00D44DA6">
        <w:rPr>
          <w:rFonts w:eastAsia="Yu Mincho"/>
          <w:i/>
          <w:lang w:eastAsia="zh-CN"/>
        </w:rPr>
        <w:t>ParametersNRDC</w:t>
      </w:r>
      <w:proofErr w:type="spellEnd"/>
      <w:r w:rsidRPr="00D44DA6">
        <w:rPr>
          <w:rFonts w:eastAsia="Yu Mincho"/>
          <w:lang w:eastAsia="zh-CN"/>
        </w:rPr>
        <w:t xml:space="preserve"> contains dual connectivity related capabilities that are defined per band combination.</w:t>
      </w:r>
    </w:p>
    <w:p w14:paraId="11FC6F9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lang w:eastAsia="zh-CN"/>
        </w:rPr>
      </w:pPr>
      <w:r w:rsidRPr="00D44DA6">
        <w:rPr>
          <w:rFonts w:ascii="Arial" w:eastAsia="Yu Mincho" w:hAnsi="Arial"/>
          <w:b/>
          <w:i/>
          <w:lang w:eastAsia="zh-CN"/>
        </w:rPr>
        <w:t>CA-</w:t>
      </w:r>
      <w:proofErr w:type="spellStart"/>
      <w:r w:rsidRPr="00D44DA6">
        <w:rPr>
          <w:rFonts w:ascii="Arial" w:eastAsia="Yu Mincho" w:hAnsi="Arial"/>
          <w:b/>
          <w:i/>
          <w:lang w:eastAsia="zh-CN"/>
        </w:rPr>
        <w:t>ParametersNRDC</w:t>
      </w:r>
      <w:proofErr w:type="spellEnd"/>
      <w:r w:rsidRPr="00D44DA6">
        <w:rPr>
          <w:rFonts w:ascii="Arial" w:eastAsia="Yu Mincho" w:hAnsi="Arial"/>
          <w:b/>
          <w:i/>
          <w:lang w:eastAsia="zh-CN"/>
        </w:rPr>
        <w:t xml:space="preserve"> </w:t>
      </w:r>
      <w:r w:rsidRPr="00D44DA6">
        <w:rPr>
          <w:rFonts w:ascii="Arial" w:eastAsia="Yu Mincho" w:hAnsi="Arial"/>
          <w:b/>
          <w:lang w:eastAsia="zh-CN"/>
        </w:rPr>
        <w:t>information element</w:t>
      </w:r>
    </w:p>
    <w:p w14:paraId="1C5211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36802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color w:val="808080"/>
          <w:sz w:val="16"/>
          <w:lang w:eastAsia="en-GB"/>
        </w:rPr>
        <w:t>-- TAG-CA-PARAMETERS-NRDC-START</w:t>
      </w:r>
    </w:p>
    <w:p w14:paraId="1845BD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67946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w:t>
      </w:r>
      <w:proofErr w:type="spellStart"/>
      <w:r w:rsidRPr="00D44DA6">
        <w:rPr>
          <w:rFonts w:ascii="Courier New" w:eastAsia="Yu Mincho" w:hAnsi="Courier New"/>
          <w:sz w:val="16"/>
          <w:lang w:eastAsia="en-GB"/>
        </w:rPr>
        <w:t>ParametersNRDC</w:t>
      </w:r>
      <w:proofErr w:type="spellEnd"/>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359503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w:t>
      </w:r>
      <w:proofErr w:type="spellStart"/>
      <w:r w:rsidRPr="00D44DA6">
        <w:rPr>
          <w:rFonts w:ascii="Courier New" w:eastAsia="Yu Mincho" w:hAnsi="Courier New"/>
          <w:sz w:val="16"/>
          <w:lang w:eastAsia="en-GB"/>
        </w:rPr>
        <w:t>ParametersNR</w:t>
      </w:r>
      <w:proofErr w:type="spellEnd"/>
      <w:r w:rsidRPr="00D44DA6">
        <w:rPr>
          <w:rFonts w:ascii="Courier New" w:eastAsia="Yu Mincho" w:hAnsi="Courier New"/>
          <w:sz w:val="16"/>
          <w:lang w:eastAsia="en-GB"/>
        </w:rPr>
        <w:t>-</w:t>
      </w:r>
      <w:proofErr w:type="spellStart"/>
      <w:r w:rsidRPr="00D44DA6">
        <w:rPr>
          <w:rFonts w:ascii="Courier New" w:eastAsia="Yu Mincho" w:hAnsi="Courier New"/>
          <w:sz w:val="16"/>
          <w:lang w:eastAsia="en-GB"/>
        </w:rPr>
        <w:t>ForDC</w:t>
      </w:r>
      <w:proofErr w:type="spellEnd"/>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w:t>
      </w:r>
      <w:proofErr w:type="spellStart"/>
      <w:r w:rsidRPr="00D44DA6">
        <w:rPr>
          <w:rFonts w:ascii="Courier New" w:eastAsia="Yu Mincho" w:hAnsi="Courier New"/>
          <w:sz w:val="16"/>
          <w:lang w:eastAsia="en-GB"/>
        </w:rPr>
        <w:t>ParametersNR</w:t>
      </w:r>
      <w:proofErr w:type="spellEnd"/>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0A552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ca-ParametersNR-ForDC-v1540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CA-ParametersNR-v1540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15E49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ca-ParametersNR-ForDC-v1550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CA-ParametersNR-v1550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93BE9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ca-ParametersNR-ForDC-v1560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CA-ParametersNR-v1560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A8533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proofErr w:type="spellStart"/>
      <w:r w:rsidRPr="00D44DA6">
        <w:rPr>
          <w:rFonts w:ascii="Courier New" w:eastAsia="Yu Mincho" w:hAnsi="Courier New"/>
          <w:sz w:val="16"/>
          <w:lang w:eastAsia="en-GB"/>
        </w:rPr>
        <w:t>featureSetCombinationDC</w:t>
      </w:r>
      <w:proofErr w:type="spellEnd"/>
      <w:r w:rsidRPr="00D44DA6">
        <w:rPr>
          <w:rFonts w:ascii="Courier New" w:eastAsia="Times New Roman" w:hAnsi="Courier New"/>
          <w:sz w:val="16"/>
          <w:lang w:eastAsia="en-GB"/>
        </w:rPr>
        <w:t xml:space="preserve">                     </w:t>
      </w:r>
      <w:proofErr w:type="spellStart"/>
      <w:r w:rsidRPr="00D44DA6">
        <w:rPr>
          <w:rFonts w:ascii="Courier New" w:eastAsia="Yu Mincho" w:hAnsi="Courier New"/>
          <w:sz w:val="16"/>
          <w:lang w:eastAsia="en-GB"/>
        </w:rPr>
        <w:t>FeatureSetCombinationId</w:t>
      </w:r>
      <w:proofErr w:type="spellEnd"/>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631250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50A588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96D85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CA-ParametersNRDC-v15g0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79ABE7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ca-ParametersNR-ForDC-v15g0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CA-ParametersNR-v15g0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52E953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5C2246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A0990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CA-ParametersNRDC-v1610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4C021A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18-1: </w:t>
      </w:r>
      <w:r w:rsidRPr="00D44DA6">
        <w:rPr>
          <w:rFonts w:ascii="Courier New" w:eastAsia="Times New Roman" w:hAnsi="Courier New"/>
          <w:color w:val="808080"/>
          <w:sz w:val="16"/>
          <w:lang w:eastAsia="en-GB"/>
        </w:rPr>
        <w:t>Semi-static power sharing mode1 between MCG and SCG cells of same FR for NR dual connectivity</w:t>
      </w:r>
    </w:p>
    <w:p w14:paraId="07B975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intraFR-NR-DC-PwrSharingMode1-r16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E0F0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18-1a: Semi-static power sharing mode 2 between MCG and SCG cells of same FR for NR dual connectivity</w:t>
      </w:r>
    </w:p>
    <w:p w14:paraId="007B40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intraFR-NR-DC-PwrSharingMode2-r16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655D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18-1b: Dynamic power sharing between MCG and SCG cells of same FR for NR dual connectivity</w:t>
      </w:r>
    </w:p>
    <w:p w14:paraId="32CCD8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intraFR-NR-DC-DynamicPwrSharing-r16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{short, long}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89F1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asyncNRDC-r16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02123E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10FFA4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A444F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CA-ParametersNRDC-v1630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9A8D4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ca-ParametersNR-ForDC-v1610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CA-ParametersNR-v1610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CE872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ca-ParametersNR-ForDC-v1630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CA-ParametersNR-v1630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4C87A7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0B3BC6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F3BBE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CA-ParametersNRDC-v1640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020CBF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ca-ParametersNR-ForDC-v1640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CA-ParametersNR-v1640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3E1ED7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404E71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C5D45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CA-ParametersNRDC-v1650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412EF8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supportedCellGrouping-r16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BIT</w:t>
      </w:r>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STRING</w:t>
      </w:r>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SIZE</w:t>
      </w:r>
      <w:r w:rsidRPr="00D44DA6">
        <w:rPr>
          <w:rFonts w:ascii="Courier New" w:eastAsia="Yu Mincho" w:hAnsi="Courier New"/>
          <w:sz w:val="16"/>
          <w:lang w:eastAsia="en-GB"/>
        </w:rPr>
        <w:t xml:space="preserve"> (1..maxCellGroupings-r16))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420A20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97BF9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415C9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CA-ParametersNRDC-v16a0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w:t>
      </w:r>
      <w:r w:rsidRPr="00D44DA6">
        <w:rPr>
          <w:rFonts w:ascii="Courier New" w:eastAsia="Yu Mincho" w:hAnsi="Courier New"/>
          <w:color w:val="993366"/>
          <w:sz w:val="16"/>
          <w:lang w:eastAsia="en-GB"/>
        </w:rPr>
        <w:t>EQUENCE</w:t>
      </w:r>
      <w:r w:rsidRPr="00D44DA6">
        <w:rPr>
          <w:rFonts w:ascii="Courier New" w:eastAsia="Yu Mincho" w:hAnsi="Courier New"/>
          <w:sz w:val="16"/>
          <w:lang w:eastAsia="en-GB"/>
        </w:rPr>
        <w:t xml:space="preserve"> {</w:t>
      </w:r>
    </w:p>
    <w:p w14:paraId="12CD84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ca-ParametersNR-ForDC-v16a0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CA-ParametersNR-v16a0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7155B2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7FA823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061FD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CA-ParametersNRDC-v16j0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w:t>
      </w:r>
      <w:r w:rsidRPr="00D44DA6">
        <w:rPr>
          <w:rFonts w:ascii="Courier New" w:eastAsia="Yu Mincho" w:hAnsi="Courier New"/>
          <w:color w:val="993366"/>
          <w:sz w:val="16"/>
          <w:lang w:eastAsia="en-GB"/>
        </w:rPr>
        <w:t>EQUENCE</w:t>
      </w:r>
      <w:r w:rsidRPr="00D44DA6">
        <w:rPr>
          <w:rFonts w:ascii="Courier New" w:eastAsia="Yu Mincho" w:hAnsi="Courier New"/>
          <w:sz w:val="16"/>
          <w:lang w:eastAsia="en-GB"/>
        </w:rPr>
        <w:t xml:space="preserve"> {</w:t>
      </w:r>
    </w:p>
    <w:p w14:paraId="7A3F74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ca-ParametersNR-ForDC-v16j0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CA-ParametersNR-v1690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6F6BD4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16C459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5BC31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lastRenderedPageBreak/>
        <w:t>CA-ParametersNRDC-v1700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1FBEDE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31-9: Indicates the support of simultaneous transmission and reception of an IAB-node from multiple parent nodes</w:t>
      </w:r>
    </w:p>
    <w:p w14:paraId="78756D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simultaneousRxTx-IAB-MultipleParents-r17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BED45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condPSCellAdditionNRDC-r17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884DF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scg-ActivationDeactivationNRDC-r17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C91CF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scg-ActivationDeactivationResumeNRDC-r17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0D896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beamManagementType-CBM-r17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600092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110565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712EE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CA-ParametersNRDC-v1720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w:t>
      </w:r>
      <w:r w:rsidRPr="00D44DA6">
        <w:rPr>
          <w:rFonts w:ascii="Courier New" w:eastAsia="Yu Mincho" w:hAnsi="Courier New"/>
          <w:color w:val="993366"/>
          <w:sz w:val="16"/>
          <w:lang w:eastAsia="en-GB"/>
        </w:rPr>
        <w:t>EQUENCE</w:t>
      </w:r>
      <w:r w:rsidRPr="00D44DA6">
        <w:rPr>
          <w:rFonts w:ascii="Courier New" w:eastAsia="Yu Mincho" w:hAnsi="Courier New"/>
          <w:sz w:val="16"/>
          <w:lang w:eastAsia="en-GB"/>
        </w:rPr>
        <w:t xml:space="preserve"> {</w:t>
      </w:r>
    </w:p>
    <w:p w14:paraId="4C4F0E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ca-ParametersNR-ForDC-v1700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CA-ParametersNR-v1700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FF0C3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ca-ParametersNR-ForDC-v1720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CA-ParametersNR-v1720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22841D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415995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4BA6D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CA-ParametersNRDC-v1730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1EF46F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ca-ParametersNR-ForDC-v1730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CA-ParametersNR-v1730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225F59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3F0701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ADDB8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CA-ParametersNRDC-v1760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w:t>
      </w:r>
      <w:r w:rsidRPr="00D44DA6">
        <w:rPr>
          <w:rFonts w:ascii="Courier New" w:eastAsia="Yu Mincho" w:hAnsi="Courier New"/>
          <w:color w:val="993366"/>
          <w:sz w:val="16"/>
          <w:lang w:eastAsia="en-GB"/>
        </w:rPr>
        <w:t>EQUENCE</w:t>
      </w:r>
      <w:r w:rsidRPr="00D44DA6">
        <w:rPr>
          <w:rFonts w:ascii="Courier New" w:eastAsia="Yu Mincho" w:hAnsi="Courier New"/>
          <w:sz w:val="16"/>
          <w:lang w:eastAsia="en-GB"/>
        </w:rPr>
        <w:t xml:space="preserve"> {</w:t>
      </w:r>
    </w:p>
    <w:p w14:paraId="76F306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ca-ParametersNR-ForDC-v1760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CA-ParametersNR-v1760</w:t>
      </w:r>
    </w:p>
    <w:p w14:paraId="645BE1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33E4A8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61012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CA-ParametersNRDC-v1780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A39F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bookmarkStart w:id="55" w:name="_Hlk159944691"/>
      <w:r w:rsidRPr="00D44DA6">
        <w:rPr>
          <w:rFonts w:ascii="Courier New" w:eastAsia="Times New Roman" w:hAnsi="Courier New"/>
          <w:sz w:val="16"/>
          <w:lang w:eastAsia="en-GB"/>
        </w:rPr>
        <w:t>ca-ParametersNR-ForDC-v1780</w:t>
      </w:r>
      <w:bookmarkEnd w:id="55"/>
      <w:r w:rsidRPr="00D44DA6">
        <w:rPr>
          <w:rFonts w:ascii="Courier New" w:eastAsia="Times New Roman" w:hAnsi="Courier New"/>
          <w:sz w:val="16"/>
          <w:lang w:eastAsia="en-GB"/>
        </w:rPr>
        <w:t xml:space="preserve">                  CA-ParametersNR-v1780                        </w:t>
      </w:r>
      <w:r w:rsidRPr="00D44DA6">
        <w:rPr>
          <w:rFonts w:ascii="Courier New" w:eastAsia="Times New Roman" w:hAnsi="Courier New"/>
          <w:color w:val="993366"/>
          <w:sz w:val="16"/>
          <w:lang w:eastAsia="en-GB"/>
        </w:rPr>
        <w:t>OPTIONAL</w:t>
      </w:r>
    </w:p>
    <w:p w14:paraId="4D18D5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CC3FA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55E86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CA-ParametersNRDC-v17b0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w:t>
      </w:r>
      <w:r w:rsidRPr="00D44DA6">
        <w:rPr>
          <w:rFonts w:ascii="Courier New" w:eastAsia="Yu Mincho" w:hAnsi="Courier New"/>
          <w:color w:val="993366"/>
          <w:sz w:val="16"/>
          <w:lang w:eastAsia="en-GB"/>
        </w:rPr>
        <w:t>EQUENCE</w:t>
      </w:r>
      <w:r w:rsidRPr="00D44DA6">
        <w:rPr>
          <w:rFonts w:ascii="Courier New" w:eastAsia="Yu Mincho" w:hAnsi="Courier New"/>
          <w:sz w:val="16"/>
          <w:lang w:eastAsia="en-GB"/>
        </w:rPr>
        <w:t xml:space="preserve"> {</w:t>
      </w:r>
    </w:p>
    <w:p w14:paraId="6657A1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ca-ParametersNR-ForDC-v17b0   </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CA-ParametersNR-v1740</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4AEC8A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6F78AC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3834D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CA-ParametersNRDC-v1800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Yu Mincho" w:hAnsi="Courier New"/>
          <w:sz w:val="16"/>
          <w:lang w:eastAsia="en-GB"/>
        </w:rPr>
        <w:t xml:space="preserve"> {</w:t>
      </w:r>
    </w:p>
    <w:p w14:paraId="5F4C2C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ca-ParametersNR-ForDC-v1800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CA-ParametersNR-v1800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46B1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55-6d: Capability on the number of CCs for monitoring a maximum number of BDs and non-overlapped CCEs per span for MCG and for</w:t>
      </w:r>
    </w:p>
    <w:p w14:paraId="1B26AD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SCG when configured for NR-DC operation with Rel-16 PDCCH monitoring on all the serving cells</w:t>
      </w:r>
    </w:p>
    <w:p w14:paraId="35DC92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pdcch-BlindDetectionNRDC-r18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(1..maxNrofPdcch-BlindDetectionMixed-1-r16))</w:t>
      </w:r>
      <w:r w:rsidRPr="00D44DA6">
        <w:rPr>
          <w:rFonts w:ascii="Courier New" w:eastAsia="Times New Roman" w:hAnsi="Courier New"/>
          <w:color w:val="993366"/>
          <w:sz w:val="16"/>
          <w:lang w:eastAsia="en-GB"/>
        </w:rPr>
        <w:t xml:space="preserve"> OF</w:t>
      </w:r>
    </w:p>
    <w:p w14:paraId="69F2CC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PDCCH-BlindDetectionMixed1-r18      </w:t>
      </w:r>
      <w:r w:rsidRPr="00D44DA6">
        <w:rPr>
          <w:rFonts w:ascii="Courier New" w:eastAsia="Times New Roman" w:hAnsi="Courier New"/>
          <w:color w:val="993366"/>
          <w:sz w:val="16"/>
          <w:lang w:eastAsia="en-GB"/>
        </w:rPr>
        <w:t>OPTIONAL</w:t>
      </w:r>
    </w:p>
    <w:p w14:paraId="2297C2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331C5E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716E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CA-ParametersNRDC-v1830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Yu Mincho" w:hAnsi="Courier New"/>
          <w:sz w:val="16"/>
          <w:lang w:eastAsia="en-GB"/>
        </w:rPr>
        <w:t xml:space="preserve"> {</w:t>
      </w:r>
    </w:p>
    <w:p w14:paraId="34ADDE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ca-ParametersNR-ForDC-v1830</w:t>
      </w: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CA-ParametersNR-v1830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0D3D76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A09D0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9DFC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PDCCH-BlindDetectionMixed1-r18::=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8FF15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pdcch-BlindDetectionCG-UE-Mixed-r18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3CE6E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pdcch-BlindDetectionMCG-UE-Mixed-r18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026D1B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pdcch-BlindDetectionSCG-UE-Mixed-r18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2ECC0C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50C25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E028B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2B052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TAG-CA-PARAMETERS-NRDC-STOP</w:t>
      </w:r>
    </w:p>
    <w:p w14:paraId="214B6E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5D7BBB6" w14:textId="77777777" w:rsidR="00D44DA6" w:rsidRPr="00D44DA6" w:rsidRDefault="00D44DA6" w:rsidP="00D44DA6">
      <w:pPr>
        <w:overflowPunct w:val="0"/>
        <w:autoSpaceDE w:val="0"/>
        <w:autoSpaceDN w:val="0"/>
        <w:adjustRightInd w:val="0"/>
        <w:textAlignment w:val="baseline"/>
        <w:rPr>
          <w:rFonts w:eastAsia="Yu Mincho"/>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D44DA6" w:rsidRPr="00D44DA6" w14:paraId="30A3FE16"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204921D7"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44DA6">
              <w:rPr>
                <w:rFonts w:ascii="Arial" w:eastAsia="Yu Mincho" w:hAnsi="Arial"/>
                <w:b/>
                <w:i/>
                <w:sz w:val="18"/>
                <w:lang w:eastAsia="sv-SE"/>
              </w:rPr>
              <w:lastRenderedPageBreak/>
              <w:t>CA-</w:t>
            </w:r>
            <w:proofErr w:type="spellStart"/>
            <w:r w:rsidRPr="00D44DA6">
              <w:rPr>
                <w:rFonts w:ascii="Arial" w:eastAsia="Yu Mincho" w:hAnsi="Arial"/>
                <w:b/>
                <w:i/>
                <w:sz w:val="18"/>
                <w:lang w:eastAsia="sv-SE"/>
              </w:rPr>
              <w:t>ParametersNRDC</w:t>
            </w:r>
            <w:proofErr w:type="spellEnd"/>
            <w:r w:rsidRPr="00D44DA6">
              <w:rPr>
                <w:rFonts w:ascii="Arial" w:eastAsia="Yu Mincho" w:hAnsi="Arial"/>
                <w:b/>
                <w:i/>
                <w:sz w:val="18"/>
                <w:lang w:eastAsia="sv-SE"/>
              </w:rPr>
              <w:t xml:space="preserve"> </w:t>
            </w:r>
            <w:r w:rsidRPr="00D44DA6">
              <w:rPr>
                <w:rFonts w:ascii="Arial" w:eastAsia="Yu Mincho" w:hAnsi="Arial"/>
                <w:b/>
                <w:sz w:val="18"/>
                <w:lang w:eastAsia="sv-SE"/>
              </w:rPr>
              <w:t>field descriptions</w:t>
            </w:r>
          </w:p>
        </w:tc>
      </w:tr>
      <w:tr w:rsidR="00D44DA6" w:rsidRPr="00D44DA6" w14:paraId="387218B4"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1E5768B0"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i/>
                <w:sz w:val="18"/>
                <w:lang w:eastAsia="sv-SE"/>
              </w:rPr>
            </w:pPr>
            <w:r w:rsidRPr="00D44DA6">
              <w:rPr>
                <w:rFonts w:ascii="Arial" w:eastAsia="Yu Mincho" w:hAnsi="Arial"/>
                <w:b/>
                <w:i/>
                <w:sz w:val="18"/>
                <w:lang w:eastAsia="sv-SE"/>
              </w:rPr>
              <w:t>ca-</w:t>
            </w:r>
            <w:proofErr w:type="spellStart"/>
            <w:r w:rsidRPr="00D44DA6">
              <w:rPr>
                <w:rFonts w:ascii="Arial" w:eastAsia="Yu Mincho" w:hAnsi="Arial"/>
                <w:b/>
                <w:i/>
                <w:sz w:val="18"/>
                <w:lang w:eastAsia="sv-SE"/>
              </w:rPr>
              <w:t>ParametersNR</w:t>
            </w:r>
            <w:proofErr w:type="spellEnd"/>
            <w:r w:rsidRPr="00D44DA6">
              <w:rPr>
                <w:rFonts w:ascii="Arial" w:eastAsia="Yu Mincho" w:hAnsi="Arial"/>
                <w:b/>
                <w:i/>
                <w:sz w:val="18"/>
                <w:lang w:eastAsia="sv-SE"/>
              </w:rPr>
              <w:t>-</w:t>
            </w:r>
            <w:proofErr w:type="spellStart"/>
            <w:r w:rsidRPr="00D44DA6">
              <w:rPr>
                <w:rFonts w:ascii="Arial" w:eastAsia="Yu Mincho" w:hAnsi="Arial"/>
                <w:b/>
                <w:i/>
                <w:sz w:val="18"/>
                <w:lang w:eastAsia="sv-SE"/>
              </w:rPr>
              <w:t>forDC</w:t>
            </w:r>
            <w:proofErr w:type="spellEnd"/>
            <w:r w:rsidRPr="00D44DA6">
              <w:rPr>
                <w:rFonts w:ascii="Arial" w:eastAsia="Yu Mincho" w:hAnsi="Arial"/>
                <w:b/>
                <w:i/>
                <w:sz w:val="18"/>
                <w:lang w:eastAsia="sv-SE"/>
              </w:rPr>
              <w:t xml:space="preserve"> (with and without suffix)</w:t>
            </w:r>
          </w:p>
          <w:p w14:paraId="1A57E17C"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sz w:val="18"/>
                <w:lang w:eastAsia="sv-SE"/>
              </w:rPr>
            </w:pPr>
            <w:r w:rsidRPr="00D44DA6">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4DA6">
              <w:rPr>
                <w:rFonts w:ascii="Arial" w:eastAsia="Yu Mincho" w:hAnsi="Arial"/>
                <w:i/>
                <w:sz w:val="18"/>
                <w:lang w:eastAsia="sv-SE"/>
              </w:rPr>
              <w:t>ca-</w:t>
            </w:r>
            <w:proofErr w:type="spellStart"/>
            <w:r w:rsidRPr="00D44DA6">
              <w:rPr>
                <w:rFonts w:ascii="Arial" w:eastAsia="Yu Mincho" w:hAnsi="Arial"/>
                <w:i/>
                <w:sz w:val="18"/>
                <w:lang w:eastAsia="sv-SE"/>
              </w:rPr>
              <w:t>ParametersNR</w:t>
            </w:r>
            <w:proofErr w:type="spellEnd"/>
            <w:r w:rsidRPr="00D44DA6">
              <w:rPr>
                <w:rFonts w:ascii="Arial" w:eastAsia="Yu Mincho" w:hAnsi="Arial"/>
                <w:sz w:val="18"/>
                <w:lang w:eastAsia="sv-SE"/>
              </w:rPr>
              <w:t xml:space="preserve"> field version in </w:t>
            </w:r>
            <w:proofErr w:type="spellStart"/>
            <w:r w:rsidRPr="00D44DA6">
              <w:rPr>
                <w:rFonts w:ascii="Arial" w:eastAsia="Yu Mincho" w:hAnsi="Arial"/>
                <w:i/>
                <w:sz w:val="18"/>
                <w:lang w:eastAsia="sv-SE"/>
              </w:rPr>
              <w:t>BandCombination</w:t>
            </w:r>
            <w:proofErr w:type="spellEnd"/>
            <w:r w:rsidRPr="00D44DA6">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4DA6" w:rsidRPr="00D44DA6" w14:paraId="267A3B21"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0C2A963F"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D44DA6">
              <w:rPr>
                <w:rFonts w:ascii="Arial" w:eastAsia="Yu Mincho" w:hAnsi="Arial"/>
                <w:b/>
                <w:i/>
                <w:sz w:val="18"/>
                <w:lang w:eastAsia="sv-SE"/>
              </w:rPr>
              <w:t>featureSetCombinationDC</w:t>
            </w:r>
            <w:proofErr w:type="spellEnd"/>
          </w:p>
          <w:p w14:paraId="58D2B518"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sz w:val="18"/>
                <w:lang w:eastAsia="sv-SE"/>
              </w:rPr>
            </w:pPr>
            <w:r w:rsidRPr="00D44DA6">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D44DA6">
              <w:rPr>
                <w:rFonts w:ascii="Arial" w:eastAsia="Yu Mincho" w:hAnsi="Arial"/>
                <w:i/>
                <w:sz w:val="18"/>
                <w:lang w:eastAsia="sv-SE"/>
              </w:rPr>
              <w:t>featureSetCombination</w:t>
            </w:r>
            <w:proofErr w:type="spellEnd"/>
            <w:r w:rsidRPr="00D44DA6">
              <w:rPr>
                <w:rFonts w:ascii="Arial" w:eastAsia="Yu Mincho" w:hAnsi="Arial"/>
                <w:sz w:val="18"/>
                <w:lang w:eastAsia="sv-SE"/>
              </w:rPr>
              <w:t xml:space="preserve"> in </w:t>
            </w:r>
            <w:proofErr w:type="spellStart"/>
            <w:r w:rsidRPr="00D44DA6">
              <w:rPr>
                <w:rFonts w:ascii="Arial" w:eastAsia="Yu Mincho" w:hAnsi="Arial"/>
                <w:i/>
                <w:sz w:val="18"/>
                <w:lang w:eastAsia="sv-SE"/>
              </w:rPr>
              <w:t>BandCombination</w:t>
            </w:r>
            <w:proofErr w:type="spellEnd"/>
            <w:r w:rsidRPr="00D44DA6">
              <w:rPr>
                <w:rFonts w:ascii="Arial" w:eastAsia="Yu Mincho" w:hAnsi="Arial"/>
                <w:sz w:val="18"/>
                <w:lang w:eastAsia="sv-SE"/>
              </w:rPr>
              <w:t xml:space="preserve"> (without suffix) is applicable to the UE configured with NR-DC for the band combination.</w:t>
            </w:r>
          </w:p>
        </w:tc>
      </w:tr>
    </w:tbl>
    <w:p w14:paraId="3A3B198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850621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56" w:name="_Toc60777437"/>
      <w:bookmarkStart w:id="57" w:name="_Toc193446470"/>
      <w:bookmarkStart w:id="58" w:name="_Toc193452275"/>
      <w:bookmarkStart w:id="59" w:name="_Toc193463547"/>
      <w:r w:rsidRPr="00D44DA6">
        <w:rPr>
          <w:rFonts w:ascii="Arial" w:hAnsi="Arial"/>
          <w:sz w:val="24"/>
          <w:lang w:eastAsia="zh-CN"/>
        </w:rPr>
        <w:t>–</w:t>
      </w:r>
      <w:r w:rsidRPr="00D44DA6">
        <w:rPr>
          <w:rFonts w:ascii="Arial" w:hAnsi="Arial"/>
          <w:sz w:val="24"/>
          <w:lang w:eastAsia="zh-CN"/>
        </w:rPr>
        <w:tab/>
      </w:r>
      <w:proofErr w:type="spellStart"/>
      <w:r w:rsidRPr="00D44DA6">
        <w:rPr>
          <w:rFonts w:ascii="Arial" w:hAnsi="Arial"/>
          <w:i/>
          <w:sz w:val="24"/>
          <w:lang w:eastAsia="en-GB"/>
        </w:rPr>
        <w:t>CarrierAggregationVariant</w:t>
      </w:r>
      <w:bookmarkEnd w:id="56"/>
      <w:bookmarkEnd w:id="57"/>
      <w:bookmarkEnd w:id="58"/>
      <w:bookmarkEnd w:id="59"/>
      <w:proofErr w:type="spellEnd"/>
    </w:p>
    <w:p w14:paraId="0ED099E0" w14:textId="77777777" w:rsidR="00D44DA6" w:rsidRPr="00D44DA6" w:rsidRDefault="00D44DA6" w:rsidP="00D44DA6">
      <w:pPr>
        <w:overflowPunct w:val="0"/>
        <w:autoSpaceDE w:val="0"/>
        <w:autoSpaceDN w:val="0"/>
        <w:adjustRightInd w:val="0"/>
        <w:textAlignment w:val="baseline"/>
        <w:rPr>
          <w:rFonts w:eastAsia="Times New Roman"/>
          <w:lang w:eastAsia="en-GB"/>
        </w:rPr>
      </w:pPr>
      <w:r w:rsidRPr="00D44DA6">
        <w:rPr>
          <w:rFonts w:eastAsia="Times New Roman"/>
          <w:lang w:eastAsia="en-GB"/>
        </w:rPr>
        <w:t xml:space="preserve">The IE </w:t>
      </w:r>
      <w:proofErr w:type="spellStart"/>
      <w:r w:rsidRPr="00D44DA6">
        <w:rPr>
          <w:rFonts w:eastAsia="Times New Roman"/>
          <w:i/>
          <w:lang w:eastAsia="en-GB"/>
        </w:rPr>
        <w:t>CarrierAggregationVariant</w:t>
      </w:r>
      <w:proofErr w:type="spellEnd"/>
      <w:r w:rsidRPr="00D44DA6">
        <w:rPr>
          <w:rFonts w:eastAsia="Times New Roman"/>
          <w:lang w:eastAsia="en-GB"/>
        </w:rPr>
        <w:t xml:space="preserve"> informs the network about supported "placement" of the </w:t>
      </w:r>
      <w:proofErr w:type="spellStart"/>
      <w:r w:rsidRPr="00D44DA6">
        <w:rPr>
          <w:rFonts w:eastAsia="Times New Roman"/>
          <w:lang w:eastAsia="en-GB"/>
        </w:rPr>
        <w:t>SpCell</w:t>
      </w:r>
      <w:proofErr w:type="spellEnd"/>
      <w:r w:rsidRPr="00D44DA6">
        <w:rPr>
          <w:rFonts w:eastAsia="Times New Roman"/>
          <w:lang w:eastAsia="en-GB"/>
        </w:rPr>
        <w:t xml:space="preserve"> in an NR cell group.</w:t>
      </w:r>
    </w:p>
    <w:p w14:paraId="73ABE7B6"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hAnsi="Arial"/>
          <w:b/>
          <w:lang w:eastAsia="en-GB"/>
        </w:rPr>
      </w:pPr>
      <w:proofErr w:type="spellStart"/>
      <w:r w:rsidRPr="00D44DA6">
        <w:rPr>
          <w:rFonts w:ascii="Arial" w:eastAsia="Times New Roman" w:hAnsi="Arial"/>
          <w:b/>
          <w:i/>
          <w:lang w:eastAsia="en-GB"/>
        </w:rPr>
        <w:t>CarrierAggregationVariant</w:t>
      </w:r>
      <w:proofErr w:type="spellEnd"/>
      <w:r w:rsidRPr="00D44DA6">
        <w:rPr>
          <w:rFonts w:ascii="Arial" w:eastAsia="Times New Roman" w:hAnsi="Arial"/>
          <w:b/>
          <w:lang w:eastAsia="en-GB"/>
        </w:rPr>
        <w:t xml:space="preserve"> information element</w:t>
      </w:r>
    </w:p>
    <w:p w14:paraId="24E519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42110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TAG-CARRIERAGGREGATIONVARIANT-START</w:t>
      </w:r>
    </w:p>
    <w:p w14:paraId="0391A2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09EC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CarrierAggregationVariant</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8CF65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fr1fdd-FR1TDD-CA-SpCellOnFR1FDD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7E22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fr1fdd-FR1TDD-CA-SpCellOnFR1TDD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FD8B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fr1fdd-FR2TDD-CA-SpCellOnFR1FDD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EF87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fr1fdd-FR2TDD-CA-SpCellOnFR2TDD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2594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fr1tdd-FR2TDD-CA-SpCellOnFR1TDD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D1CB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fr1tdd-FR2TDD-CA-SpCellOnFR2TDD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6CA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fr1fdd-FR1TDD-FR2TDD-CA-SpCellOnFR1FDD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5D28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fr1fdd-FR1TDD-FR2TDD-CA-SpCellOnFR1TDD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DCD8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fr1fdd-FR1TDD-FR2TDD-CA-SpCellOnFR2TDD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7778A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00AD9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B48D5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TAG-CARRIERAGGREGATIONVARIANT-STOP</w:t>
      </w:r>
    </w:p>
    <w:p w14:paraId="54207E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DB3063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802794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zh-CN"/>
        </w:rPr>
      </w:pPr>
      <w:bookmarkStart w:id="60" w:name="_Toc60777438"/>
      <w:bookmarkStart w:id="61" w:name="_Toc193446471"/>
      <w:bookmarkStart w:id="62" w:name="_Toc193452276"/>
      <w:bookmarkStart w:id="63" w:name="_Toc193463548"/>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sz w:val="24"/>
          <w:lang w:eastAsia="zh-CN"/>
        </w:rPr>
        <w:t>CodebookParameters</w:t>
      </w:r>
      <w:bookmarkEnd w:id="60"/>
      <w:bookmarkEnd w:id="61"/>
      <w:bookmarkEnd w:id="62"/>
      <w:bookmarkEnd w:id="63"/>
      <w:proofErr w:type="spellEnd"/>
    </w:p>
    <w:p w14:paraId="71F4221C" w14:textId="77777777" w:rsidR="00D44DA6" w:rsidRPr="00D44DA6" w:rsidRDefault="00D44DA6" w:rsidP="00D44DA6">
      <w:pPr>
        <w:overflowPunct w:val="0"/>
        <w:autoSpaceDE w:val="0"/>
        <w:autoSpaceDN w:val="0"/>
        <w:adjustRightInd w:val="0"/>
        <w:textAlignment w:val="baseline"/>
        <w:rPr>
          <w:rFonts w:eastAsia="MS Mincho"/>
          <w:lang w:eastAsia="zh-CN"/>
        </w:rPr>
      </w:pPr>
      <w:r w:rsidRPr="00D44DA6">
        <w:rPr>
          <w:rFonts w:eastAsia="MS Mincho"/>
          <w:lang w:eastAsia="zh-CN"/>
        </w:rPr>
        <w:t xml:space="preserve">The IE </w:t>
      </w:r>
      <w:proofErr w:type="spellStart"/>
      <w:r w:rsidRPr="00D44DA6">
        <w:rPr>
          <w:rFonts w:eastAsia="MS Mincho"/>
          <w:i/>
          <w:lang w:eastAsia="zh-CN"/>
        </w:rPr>
        <w:t>CodebookParameters</w:t>
      </w:r>
      <w:proofErr w:type="spellEnd"/>
      <w:r w:rsidRPr="00D44DA6">
        <w:rPr>
          <w:rFonts w:eastAsia="MS Mincho"/>
          <w:lang w:eastAsia="zh-CN"/>
        </w:rPr>
        <w:t xml:space="preserve"> is used to convey codebook related parameters.</w:t>
      </w:r>
    </w:p>
    <w:p w14:paraId="3DCD93A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S Mincho" w:hAnsi="Arial"/>
          <w:b/>
          <w:lang w:eastAsia="zh-CN"/>
        </w:rPr>
      </w:pPr>
      <w:proofErr w:type="spellStart"/>
      <w:r w:rsidRPr="00D44DA6">
        <w:rPr>
          <w:rFonts w:ascii="Arial" w:eastAsia="MS Mincho" w:hAnsi="Arial"/>
          <w:b/>
          <w:i/>
          <w:lang w:eastAsia="zh-CN"/>
        </w:rPr>
        <w:t>CodebookParameters</w:t>
      </w:r>
      <w:proofErr w:type="spellEnd"/>
      <w:r w:rsidRPr="00D44DA6">
        <w:rPr>
          <w:rFonts w:ascii="Arial" w:eastAsia="MS Mincho" w:hAnsi="Arial"/>
          <w:b/>
          <w:lang w:eastAsia="zh-CN"/>
        </w:rPr>
        <w:t xml:space="preserve"> information element</w:t>
      </w:r>
    </w:p>
    <w:p w14:paraId="12A5E4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MS Mincho" w:hAnsi="Courier New"/>
          <w:color w:val="808080"/>
          <w:sz w:val="16"/>
          <w:lang w:eastAsia="en-GB"/>
        </w:rPr>
        <w:t>-- ASN1START</w:t>
      </w:r>
    </w:p>
    <w:p w14:paraId="0128C3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MS Mincho" w:hAnsi="Courier New"/>
          <w:color w:val="808080"/>
          <w:sz w:val="16"/>
          <w:lang w:eastAsia="en-GB"/>
        </w:rPr>
        <w:t>-- TAG-CODEBOOKPARAMETERS-START</w:t>
      </w:r>
    </w:p>
    <w:p w14:paraId="13E65D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079023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roofErr w:type="spellStart"/>
      <w:r w:rsidRPr="00D44DA6">
        <w:rPr>
          <w:rFonts w:ascii="Courier New" w:eastAsia="MS Mincho" w:hAnsi="Courier New"/>
          <w:sz w:val="16"/>
          <w:lang w:eastAsia="en-GB"/>
        </w:rPr>
        <w:t>CodebookParameters</w:t>
      </w:r>
      <w:proofErr w:type="spellEnd"/>
      <w:r w:rsidRPr="00D44DA6">
        <w:rPr>
          <w:rFonts w:ascii="Courier New" w:eastAsia="MS Mincho" w:hAnsi="Courier New"/>
          <w:sz w:val="16"/>
          <w:lang w:eastAsia="en-GB"/>
        </w:rPr>
        <w:t xml:space="preserve"> ::=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FBCCF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type1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4969C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singlePanel</w:t>
      </w:r>
      <w:proofErr w:type="spellEnd"/>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7A4755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supportedCSI</w:t>
      </w:r>
      <w:proofErr w:type="spellEnd"/>
      <w:r w:rsidRPr="00D44DA6">
        <w:rPr>
          <w:rFonts w:ascii="Courier New" w:eastAsia="MS Mincho" w:hAnsi="Courier New"/>
          <w:sz w:val="16"/>
          <w:lang w:eastAsia="en-GB"/>
        </w:rPr>
        <w:t>-RS-</w:t>
      </w:r>
      <w:proofErr w:type="spellStart"/>
      <w:r w:rsidRPr="00D44DA6">
        <w:rPr>
          <w:rFonts w:ascii="Courier New" w:eastAsia="MS Mincho" w:hAnsi="Courier New"/>
          <w:sz w:val="16"/>
          <w:lang w:eastAsia="en-GB"/>
        </w:rPr>
        <w:t>ResourceList</w:t>
      </w:r>
      <w:proofErr w:type="spellEnd"/>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w:t>
      </w:r>
      <w:proofErr w:type="spellStart"/>
      <w:r w:rsidRPr="00D44DA6">
        <w:rPr>
          <w:rFonts w:ascii="Courier New" w:eastAsia="MS Mincho" w:hAnsi="Courier New"/>
          <w:sz w:val="16"/>
          <w:lang w:eastAsia="en-GB"/>
        </w:rPr>
        <w:t>maxNrofCSI</w:t>
      </w:r>
      <w:proofErr w:type="spellEnd"/>
      <w:r w:rsidRPr="00D44DA6">
        <w:rPr>
          <w:rFonts w:ascii="Courier New" w:eastAsia="MS Mincho" w:hAnsi="Courier New"/>
          <w:sz w:val="16"/>
          <w:lang w:eastAsia="en-GB"/>
        </w:rPr>
        <w:t>-RS-Resources))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SupportedCSI</w:t>
      </w:r>
      <w:proofErr w:type="spellEnd"/>
      <w:r w:rsidRPr="00D44DA6">
        <w:rPr>
          <w:rFonts w:ascii="Courier New" w:eastAsia="MS Mincho" w:hAnsi="Courier New"/>
          <w:sz w:val="16"/>
          <w:lang w:eastAsia="en-GB"/>
        </w:rPr>
        <w:t>-RS-Resource,</w:t>
      </w:r>
    </w:p>
    <w:p w14:paraId="1D97A6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lastRenderedPageBreak/>
        <w:t xml:space="preserve">            modes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{mode1, mode1andMode2},</w:t>
      </w:r>
    </w:p>
    <w:p w14:paraId="5DD1B1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maxNumberCSI</w:t>
      </w:r>
      <w:proofErr w:type="spellEnd"/>
      <w:r w:rsidRPr="00D44DA6">
        <w:rPr>
          <w:rFonts w:ascii="Courier New" w:eastAsia="MS Mincho" w:hAnsi="Courier New"/>
          <w:sz w:val="16"/>
          <w:lang w:eastAsia="en-GB"/>
        </w:rPr>
        <w:t>-RS-</w:t>
      </w:r>
      <w:proofErr w:type="spellStart"/>
      <w:r w:rsidRPr="00D44DA6">
        <w:rPr>
          <w:rFonts w:ascii="Courier New" w:eastAsia="MS Mincho" w:hAnsi="Courier New"/>
          <w:sz w:val="16"/>
          <w:lang w:eastAsia="en-GB"/>
        </w:rPr>
        <w:t>PerResourceSet</w:t>
      </w:r>
      <w:proofErr w:type="spellEnd"/>
      <w:r w:rsidRPr="00D44DA6">
        <w:rPr>
          <w:rFonts w:ascii="Courier New" w:eastAsia="MS Mincho"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09CFE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31CAF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multiPanel</w:t>
      </w:r>
      <w:proofErr w:type="spellEnd"/>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51752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supportedCSI</w:t>
      </w:r>
      <w:proofErr w:type="spellEnd"/>
      <w:r w:rsidRPr="00D44DA6">
        <w:rPr>
          <w:rFonts w:ascii="Courier New" w:eastAsia="MS Mincho" w:hAnsi="Courier New"/>
          <w:sz w:val="16"/>
          <w:lang w:eastAsia="en-GB"/>
        </w:rPr>
        <w:t>-RS-</w:t>
      </w:r>
      <w:proofErr w:type="spellStart"/>
      <w:r w:rsidRPr="00D44DA6">
        <w:rPr>
          <w:rFonts w:ascii="Courier New" w:eastAsia="MS Mincho" w:hAnsi="Courier New"/>
          <w:sz w:val="16"/>
          <w:lang w:eastAsia="en-GB"/>
        </w:rPr>
        <w:t>ResourceList</w:t>
      </w:r>
      <w:proofErr w:type="spellEnd"/>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w:t>
      </w:r>
      <w:proofErr w:type="spellStart"/>
      <w:r w:rsidRPr="00D44DA6">
        <w:rPr>
          <w:rFonts w:ascii="Courier New" w:eastAsia="MS Mincho" w:hAnsi="Courier New"/>
          <w:sz w:val="16"/>
          <w:lang w:eastAsia="en-GB"/>
        </w:rPr>
        <w:t>maxNrofCSI</w:t>
      </w:r>
      <w:proofErr w:type="spellEnd"/>
      <w:r w:rsidRPr="00D44DA6">
        <w:rPr>
          <w:rFonts w:ascii="Courier New" w:eastAsia="MS Mincho" w:hAnsi="Courier New"/>
          <w:sz w:val="16"/>
          <w:lang w:eastAsia="en-GB"/>
        </w:rPr>
        <w:t>-RS-Resources))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SupportedCSI</w:t>
      </w:r>
      <w:proofErr w:type="spellEnd"/>
      <w:r w:rsidRPr="00D44DA6">
        <w:rPr>
          <w:rFonts w:ascii="Courier New" w:eastAsia="MS Mincho" w:hAnsi="Courier New"/>
          <w:sz w:val="16"/>
          <w:lang w:eastAsia="en-GB"/>
        </w:rPr>
        <w:t>-RS-Resource,</w:t>
      </w:r>
    </w:p>
    <w:p w14:paraId="16FDD1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modes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{mode1, mode2, both},</w:t>
      </w:r>
    </w:p>
    <w:p w14:paraId="22663B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nrofPanels</w:t>
      </w:r>
      <w:proofErr w:type="spellEnd"/>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{n2, n4},</w:t>
      </w:r>
    </w:p>
    <w:p w14:paraId="4716C6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maxNumberCSI</w:t>
      </w:r>
      <w:proofErr w:type="spellEnd"/>
      <w:r w:rsidRPr="00D44DA6">
        <w:rPr>
          <w:rFonts w:ascii="Courier New" w:eastAsia="MS Mincho" w:hAnsi="Courier New"/>
          <w:sz w:val="16"/>
          <w:lang w:eastAsia="en-GB"/>
        </w:rPr>
        <w:t>-RS-</w:t>
      </w:r>
      <w:proofErr w:type="spellStart"/>
      <w:r w:rsidRPr="00D44DA6">
        <w:rPr>
          <w:rFonts w:ascii="Courier New" w:eastAsia="MS Mincho" w:hAnsi="Courier New"/>
          <w:sz w:val="16"/>
          <w:lang w:eastAsia="en-GB"/>
        </w:rPr>
        <w:t>PerResourceSet</w:t>
      </w:r>
      <w:proofErr w:type="spellEnd"/>
      <w:r w:rsidRPr="00D44DA6">
        <w:rPr>
          <w:rFonts w:ascii="Courier New" w:eastAsia="MS Mincho"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4FB6B6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                                                                                                               </w:t>
      </w:r>
      <w:r w:rsidRPr="00D44DA6">
        <w:rPr>
          <w:rFonts w:ascii="Courier New" w:eastAsia="MS Mincho" w:hAnsi="Courier New"/>
          <w:color w:val="993366"/>
          <w:sz w:val="16"/>
          <w:lang w:eastAsia="en-GB"/>
        </w:rPr>
        <w:t>OPTIONAL</w:t>
      </w:r>
    </w:p>
    <w:p w14:paraId="2F9691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3E671E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type2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15019D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supportedCSI</w:t>
      </w:r>
      <w:proofErr w:type="spellEnd"/>
      <w:r w:rsidRPr="00D44DA6">
        <w:rPr>
          <w:rFonts w:ascii="Courier New" w:eastAsia="MS Mincho" w:hAnsi="Courier New"/>
          <w:sz w:val="16"/>
          <w:lang w:eastAsia="en-GB"/>
        </w:rPr>
        <w:t>-RS-</w:t>
      </w:r>
      <w:proofErr w:type="spellStart"/>
      <w:r w:rsidRPr="00D44DA6">
        <w:rPr>
          <w:rFonts w:ascii="Courier New" w:eastAsia="MS Mincho" w:hAnsi="Courier New"/>
          <w:sz w:val="16"/>
          <w:lang w:eastAsia="en-GB"/>
        </w:rPr>
        <w:t>ResourceList</w:t>
      </w:r>
      <w:proofErr w:type="spellEnd"/>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w:t>
      </w:r>
      <w:proofErr w:type="spellStart"/>
      <w:r w:rsidRPr="00D44DA6">
        <w:rPr>
          <w:rFonts w:ascii="Courier New" w:eastAsia="MS Mincho" w:hAnsi="Courier New"/>
          <w:sz w:val="16"/>
          <w:lang w:eastAsia="en-GB"/>
        </w:rPr>
        <w:t>maxNrofCSI</w:t>
      </w:r>
      <w:proofErr w:type="spellEnd"/>
      <w:r w:rsidRPr="00D44DA6">
        <w:rPr>
          <w:rFonts w:ascii="Courier New" w:eastAsia="MS Mincho" w:hAnsi="Courier New"/>
          <w:sz w:val="16"/>
          <w:lang w:eastAsia="en-GB"/>
        </w:rPr>
        <w:t>-RS-Resources))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SupportedCSI</w:t>
      </w:r>
      <w:proofErr w:type="spellEnd"/>
      <w:r w:rsidRPr="00D44DA6">
        <w:rPr>
          <w:rFonts w:ascii="Courier New" w:eastAsia="MS Mincho" w:hAnsi="Courier New"/>
          <w:sz w:val="16"/>
          <w:lang w:eastAsia="en-GB"/>
        </w:rPr>
        <w:t>-RS-Resource,</w:t>
      </w:r>
    </w:p>
    <w:p w14:paraId="79F7AC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parameterLx</w:t>
      </w:r>
      <w:proofErr w:type="spellEnd"/>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(2..4),</w:t>
      </w:r>
    </w:p>
    <w:p w14:paraId="2D960D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amplitudeScalingType</w:t>
      </w:r>
      <w:proofErr w:type="spellEnd"/>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{wideband, </w:t>
      </w:r>
      <w:proofErr w:type="spellStart"/>
      <w:r w:rsidRPr="00D44DA6">
        <w:rPr>
          <w:rFonts w:ascii="Courier New" w:eastAsia="MS Mincho" w:hAnsi="Courier New"/>
          <w:sz w:val="16"/>
          <w:lang w:eastAsia="en-GB"/>
        </w:rPr>
        <w:t>widebandAndSubband</w:t>
      </w:r>
      <w:proofErr w:type="spellEnd"/>
      <w:r w:rsidRPr="00D44DA6">
        <w:rPr>
          <w:rFonts w:ascii="Courier New" w:eastAsia="MS Mincho" w:hAnsi="Courier New"/>
          <w:sz w:val="16"/>
          <w:lang w:eastAsia="en-GB"/>
        </w:rPr>
        <w:t>},</w:t>
      </w:r>
    </w:p>
    <w:p w14:paraId="708159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amplitudeSubsetRestriction</w:t>
      </w:r>
      <w:proofErr w:type="spellEnd"/>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              </w:t>
      </w:r>
      <w:r w:rsidRPr="00D44DA6">
        <w:rPr>
          <w:rFonts w:ascii="Courier New" w:eastAsia="MS Mincho" w:hAnsi="Courier New"/>
          <w:color w:val="993366"/>
          <w:sz w:val="16"/>
          <w:lang w:eastAsia="en-GB"/>
        </w:rPr>
        <w:t>OPTIONAL</w:t>
      </w:r>
    </w:p>
    <w:p w14:paraId="2D55CF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4FFB4C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type2-PortSelection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76A029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supportedCSI</w:t>
      </w:r>
      <w:proofErr w:type="spellEnd"/>
      <w:r w:rsidRPr="00D44DA6">
        <w:rPr>
          <w:rFonts w:ascii="Courier New" w:eastAsia="MS Mincho" w:hAnsi="Courier New"/>
          <w:sz w:val="16"/>
          <w:lang w:eastAsia="en-GB"/>
        </w:rPr>
        <w:t>-RS-</w:t>
      </w:r>
      <w:proofErr w:type="spellStart"/>
      <w:r w:rsidRPr="00D44DA6">
        <w:rPr>
          <w:rFonts w:ascii="Courier New" w:eastAsia="MS Mincho" w:hAnsi="Courier New"/>
          <w:sz w:val="16"/>
          <w:lang w:eastAsia="en-GB"/>
        </w:rPr>
        <w:t>ResourceList</w:t>
      </w:r>
      <w:proofErr w:type="spellEnd"/>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 </w:t>
      </w:r>
      <w:proofErr w:type="spellStart"/>
      <w:r w:rsidRPr="00D44DA6">
        <w:rPr>
          <w:rFonts w:ascii="Courier New" w:eastAsia="MS Mincho" w:hAnsi="Courier New"/>
          <w:sz w:val="16"/>
          <w:lang w:eastAsia="en-GB"/>
        </w:rPr>
        <w:t>maxNrofCSI</w:t>
      </w:r>
      <w:proofErr w:type="spellEnd"/>
      <w:r w:rsidRPr="00D44DA6">
        <w:rPr>
          <w:rFonts w:ascii="Courier New" w:eastAsia="MS Mincho" w:hAnsi="Courier New"/>
          <w:sz w:val="16"/>
          <w:lang w:eastAsia="en-GB"/>
        </w:rPr>
        <w:t>-RS-Resources))</w:t>
      </w:r>
      <w:r w:rsidRPr="00D44DA6">
        <w:rPr>
          <w:rFonts w:ascii="Courier New" w:eastAsia="MS Mincho" w:hAnsi="Courier New"/>
          <w:color w:val="993366"/>
          <w:sz w:val="16"/>
          <w:lang w:eastAsia="en-GB"/>
        </w:rPr>
        <w:t xml:space="preserve"> OF</w:t>
      </w:r>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SupportedCSI</w:t>
      </w:r>
      <w:proofErr w:type="spellEnd"/>
      <w:r w:rsidRPr="00D44DA6">
        <w:rPr>
          <w:rFonts w:ascii="Courier New" w:eastAsia="MS Mincho" w:hAnsi="Courier New"/>
          <w:sz w:val="16"/>
          <w:lang w:eastAsia="en-GB"/>
        </w:rPr>
        <w:t>-RS-Resource,</w:t>
      </w:r>
    </w:p>
    <w:p w14:paraId="7973F4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parameterLx</w:t>
      </w:r>
      <w:proofErr w:type="spellEnd"/>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(2..4),</w:t>
      </w:r>
    </w:p>
    <w:p w14:paraId="7064C5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amplitudeScalingType</w:t>
      </w:r>
      <w:proofErr w:type="spellEnd"/>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{wideband, </w:t>
      </w:r>
      <w:proofErr w:type="spellStart"/>
      <w:r w:rsidRPr="00D44DA6">
        <w:rPr>
          <w:rFonts w:ascii="Courier New" w:eastAsia="MS Mincho" w:hAnsi="Courier New"/>
          <w:sz w:val="16"/>
          <w:lang w:eastAsia="en-GB"/>
        </w:rPr>
        <w:t>widebandAndSubband</w:t>
      </w:r>
      <w:proofErr w:type="spellEnd"/>
      <w:r w:rsidRPr="00D44DA6">
        <w:rPr>
          <w:rFonts w:ascii="Courier New" w:eastAsia="MS Mincho" w:hAnsi="Courier New"/>
          <w:sz w:val="16"/>
          <w:lang w:eastAsia="en-GB"/>
        </w:rPr>
        <w:t>}</w:t>
      </w:r>
    </w:p>
    <w:p w14:paraId="64E737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                                                                                                                   </w:t>
      </w:r>
      <w:r w:rsidRPr="00D44DA6">
        <w:rPr>
          <w:rFonts w:ascii="Courier New" w:eastAsia="MS Mincho" w:hAnsi="Courier New"/>
          <w:color w:val="993366"/>
          <w:sz w:val="16"/>
          <w:lang w:eastAsia="en-GB"/>
        </w:rPr>
        <w:t>OPTIONAL</w:t>
      </w:r>
    </w:p>
    <w:p w14:paraId="155BE9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w:t>
      </w:r>
    </w:p>
    <w:p w14:paraId="022393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D27E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59C9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supportedCSI-RS-ResourceListAlt-r16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E9D4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type1-SinglePanel-r16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9D09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type1-MultiPanel-r16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7C7E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FDFB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type2-PortSelection-r16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p>
    <w:p w14:paraId="699D41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0E32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658C8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11D8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CodebookParametersAddition-r16 ::=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52AF8B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etype2-r16                             </w:t>
      </w:r>
      <w:r w:rsidRPr="00D44DA6">
        <w:rPr>
          <w:rFonts w:ascii="Courier New" w:eastAsia="MS Mincho" w:hAnsi="Courier New"/>
          <w:color w:val="993366"/>
          <w:sz w:val="16"/>
          <w:lang w:eastAsia="en-GB"/>
        </w:rPr>
        <w:t>SEQUENCE</w:t>
      </w:r>
      <w:r w:rsidRPr="00D44DA6">
        <w:rPr>
          <w:rFonts w:ascii="Courier New" w:eastAsia="Times New Roman" w:hAnsi="Courier New"/>
          <w:sz w:val="16"/>
          <w:lang w:eastAsia="en-GB"/>
        </w:rPr>
        <w:t xml:space="preserve"> {</w:t>
      </w:r>
    </w:p>
    <w:p w14:paraId="3397BF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16-3a Regular </w:t>
      </w:r>
      <w:proofErr w:type="spellStart"/>
      <w:r w:rsidRPr="00D44DA6">
        <w:rPr>
          <w:rFonts w:ascii="Courier New" w:eastAsia="Times New Roman" w:hAnsi="Courier New"/>
          <w:color w:val="808080"/>
          <w:sz w:val="16"/>
          <w:lang w:eastAsia="en-GB"/>
        </w:rPr>
        <w:t>eType</w:t>
      </w:r>
      <w:proofErr w:type="spellEnd"/>
      <w:r w:rsidRPr="00D44DA6">
        <w:rPr>
          <w:rFonts w:ascii="Courier New" w:eastAsia="Times New Roman" w:hAnsi="Courier New"/>
          <w:color w:val="808080"/>
          <w:sz w:val="16"/>
          <w:lang w:eastAsia="en-GB"/>
        </w:rPr>
        <w:t xml:space="preserve"> 2 R=1</w:t>
      </w:r>
    </w:p>
    <w:p w14:paraId="5FA867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etype2R1-r16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5A85B7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56E67D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36DD3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5657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16-3a-1 Regular </w:t>
      </w:r>
      <w:proofErr w:type="spellStart"/>
      <w:r w:rsidRPr="00D44DA6">
        <w:rPr>
          <w:rFonts w:ascii="Courier New" w:eastAsia="Times New Roman" w:hAnsi="Courier New"/>
          <w:color w:val="808080"/>
          <w:sz w:val="16"/>
          <w:lang w:eastAsia="en-GB"/>
        </w:rPr>
        <w:t>eType</w:t>
      </w:r>
      <w:proofErr w:type="spellEnd"/>
      <w:r w:rsidRPr="00D44DA6">
        <w:rPr>
          <w:rFonts w:ascii="Courier New" w:eastAsia="Times New Roman" w:hAnsi="Courier New"/>
          <w:color w:val="808080"/>
          <w:sz w:val="16"/>
          <w:lang w:eastAsia="en-GB"/>
        </w:rPr>
        <w:t xml:space="preserve"> 2 R=2</w:t>
      </w:r>
    </w:p>
    <w:p w14:paraId="16675F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etype2R2-r16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16D14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759AED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3A1CD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51D2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16-3a-2: Support of parameter combinations 7-8</w:t>
      </w:r>
    </w:p>
    <w:p w14:paraId="3B1452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paramComb7-8-r16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BEA0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16-3a-3: Support of rank 3,4</w:t>
      </w:r>
    </w:p>
    <w:p w14:paraId="4D1D2F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rank3-4-r16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AF04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16-3a-4: CBSR with soft amplitude restriction</w:t>
      </w:r>
    </w:p>
    <w:p w14:paraId="1C5492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amplitudeSubsetRestriction-r16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3893213" w14:textId="77777777" w:rsidR="00D44DA6" w:rsidRPr="00D44DA6" w:rsidDel="00017245"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r w:rsidRPr="00D44DA6" w:rsidDel="00017245">
        <w:rPr>
          <w:rFonts w:ascii="Courier New" w:eastAsia="Times New Roman" w:hAnsi="Courier New"/>
          <w:sz w:val="16"/>
          <w:lang w:eastAsia="en-GB"/>
        </w:rPr>
        <w:t>}</w:t>
      </w:r>
      <w:r w:rsidRPr="00D44DA6">
        <w:rPr>
          <w:rFonts w:ascii="Courier New" w:eastAsia="Times New Roman" w:hAnsi="Courier New"/>
          <w:sz w:val="16"/>
          <w:lang w:eastAsia="en-GB"/>
        </w:rPr>
        <w:t xml:space="preserve">                                                                      </w:t>
      </w:r>
      <w:r w:rsidRPr="00D44DA6" w:rsidDel="00017245">
        <w:rPr>
          <w:rFonts w:ascii="Courier New" w:eastAsia="Times New Roman" w:hAnsi="Courier New"/>
          <w:color w:val="993366"/>
          <w:sz w:val="16"/>
          <w:lang w:eastAsia="en-GB"/>
        </w:rPr>
        <w:t>OPTIONAL</w:t>
      </w:r>
      <w:r w:rsidRPr="00D44DA6" w:rsidDel="00017245">
        <w:rPr>
          <w:rFonts w:ascii="Courier New" w:eastAsia="Times New Roman" w:hAnsi="Courier New"/>
          <w:sz w:val="16"/>
          <w:lang w:eastAsia="en-GB"/>
        </w:rPr>
        <w:t>,</w:t>
      </w:r>
    </w:p>
    <w:p w14:paraId="715307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etype2-PS-r16                          </w:t>
      </w:r>
      <w:r w:rsidRPr="00D44DA6">
        <w:rPr>
          <w:rFonts w:ascii="Courier New" w:eastAsia="MS Mincho" w:hAnsi="Courier New"/>
          <w:color w:val="993366"/>
          <w:sz w:val="16"/>
          <w:lang w:eastAsia="en-GB"/>
        </w:rPr>
        <w:t>SEQUENCE</w:t>
      </w:r>
      <w:r w:rsidRPr="00D44DA6">
        <w:rPr>
          <w:rFonts w:ascii="Courier New" w:eastAsia="Times New Roman" w:hAnsi="Courier New"/>
          <w:sz w:val="16"/>
          <w:lang w:eastAsia="en-GB"/>
        </w:rPr>
        <w:t xml:space="preserve"> {</w:t>
      </w:r>
    </w:p>
    <w:p w14:paraId="19434D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16-3b Regular </w:t>
      </w:r>
      <w:proofErr w:type="spellStart"/>
      <w:r w:rsidRPr="00D44DA6">
        <w:rPr>
          <w:rFonts w:ascii="Courier New" w:eastAsia="Times New Roman" w:hAnsi="Courier New"/>
          <w:color w:val="808080"/>
          <w:sz w:val="16"/>
          <w:lang w:eastAsia="en-GB"/>
        </w:rPr>
        <w:t>eType</w:t>
      </w:r>
      <w:proofErr w:type="spellEnd"/>
      <w:r w:rsidRPr="00D44DA6">
        <w:rPr>
          <w:rFonts w:ascii="Courier New" w:eastAsia="Times New Roman" w:hAnsi="Courier New"/>
          <w:color w:val="808080"/>
          <w:sz w:val="16"/>
          <w:lang w:eastAsia="en-GB"/>
        </w:rPr>
        <w:t xml:space="preserve"> 2 R=1 </w:t>
      </w:r>
      <w:proofErr w:type="spellStart"/>
      <w:r w:rsidRPr="00D44DA6">
        <w:rPr>
          <w:rFonts w:ascii="Courier New" w:eastAsia="Times New Roman" w:hAnsi="Courier New"/>
          <w:color w:val="808080"/>
          <w:sz w:val="16"/>
          <w:lang w:eastAsia="en-GB"/>
        </w:rPr>
        <w:t>PortSelection</w:t>
      </w:r>
      <w:proofErr w:type="spellEnd"/>
    </w:p>
    <w:p w14:paraId="4605D8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etype2R1-PortSelection-r16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949DD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51CCB5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54FD3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67E5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16-3b-1 Regular </w:t>
      </w:r>
      <w:proofErr w:type="spellStart"/>
      <w:r w:rsidRPr="00D44DA6">
        <w:rPr>
          <w:rFonts w:ascii="Courier New" w:eastAsia="Times New Roman" w:hAnsi="Courier New"/>
          <w:color w:val="808080"/>
          <w:sz w:val="16"/>
          <w:lang w:eastAsia="en-GB"/>
        </w:rPr>
        <w:t>eType</w:t>
      </w:r>
      <w:proofErr w:type="spellEnd"/>
      <w:r w:rsidRPr="00D44DA6">
        <w:rPr>
          <w:rFonts w:ascii="Courier New" w:eastAsia="Times New Roman" w:hAnsi="Courier New"/>
          <w:color w:val="808080"/>
          <w:sz w:val="16"/>
          <w:lang w:eastAsia="en-GB"/>
        </w:rPr>
        <w:t xml:space="preserve"> 2 R=2 </w:t>
      </w:r>
      <w:proofErr w:type="spellStart"/>
      <w:r w:rsidRPr="00D44DA6">
        <w:rPr>
          <w:rFonts w:ascii="Courier New" w:eastAsia="Times New Roman" w:hAnsi="Courier New"/>
          <w:color w:val="808080"/>
          <w:sz w:val="16"/>
          <w:lang w:eastAsia="en-GB"/>
        </w:rPr>
        <w:t>PortSelection</w:t>
      </w:r>
      <w:proofErr w:type="spellEnd"/>
    </w:p>
    <w:p w14:paraId="76D9D3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etype2R2-PortSelection-r16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D91D3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7E78E3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EAB64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4AE3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16-3b-2: Support of rank 3,4</w:t>
      </w:r>
    </w:p>
    <w:p w14:paraId="2403FA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rank3-4-r16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7A857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203230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075DE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F47D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CodebookComboParametersAddition-r16 ::=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27C01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16-8 Mixed codebook types</w:t>
      </w:r>
    </w:p>
    <w:p w14:paraId="5A61F6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type1SP-Type2-null-r16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7B2DEE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C224E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27AD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type1SP-Type2PS-null-r16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7C4725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0775E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7B84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type1SP-eType2R1-null-r16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3917A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F0C4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5BB3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type1SP-eType2R2-null-r16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A0D49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AC72D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2D0D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type1SP-eType2R1PS-null-r16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961C2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65CD9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1709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type1SP-eType2R2PS-null-r16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75DFDC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81760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EECB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type1SP-Type2-Type2PS-r16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1AF83D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06D7C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3EC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type1MP-Type2-null-r16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5BB319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0E875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F9B7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type1MP-Type2PS-null-r16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71447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FF73A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9027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type1MP-eType2R1-null-r16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74AEF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0C06A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C79E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type1MP-eType2R2-null-r16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050CB9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43E25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2DF0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type1MP-eType2R1PS-null-r16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506C1A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E37CE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01DE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type1MP-eType2R2PS-null-r16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48B652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58E6B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CE21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type1MP-Type2-Type2PS-r16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5D8FE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supportedCSI-RS-ResourceListAdd-r16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0B1BB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D722C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016D4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F19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CodebookParametersfetype2-r17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E37B2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23-9-1  Basic Features of Further Enhanced Port-Selection Type II Codebook (</w:t>
      </w:r>
      <w:proofErr w:type="spellStart"/>
      <w:r w:rsidRPr="00D44DA6">
        <w:rPr>
          <w:rFonts w:ascii="Courier New" w:eastAsia="Times New Roman" w:hAnsi="Courier New"/>
          <w:color w:val="808080"/>
          <w:sz w:val="16"/>
          <w:lang w:eastAsia="en-GB"/>
        </w:rPr>
        <w:t>FeType</w:t>
      </w:r>
      <w:proofErr w:type="spellEnd"/>
      <w:r w:rsidRPr="00D44DA6">
        <w:rPr>
          <w:rFonts w:ascii="Courier New" w:eastAsia="Times New Roman" w:hAnsi="Courier New"/>
          <w:color w:val="808080"/>
          <w:sz w:val="16"/>
          <w:lang w:eastAsia="en-GB"/>
        </w:rPr>
        <w:t>-II)</w:t>
      </w:r>
    </w:p>
    <w:p w14:paraId="29CB8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fetype2basic-r17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FA52D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23-9-2  Support of M=2 and R=1 for </w:t>
      </w:r>
      <w:proofErr w:type="spellStart"/>
      <w:r w:rsidRPr="00D44DA6">
        <w:rPr>
          <w:rFonts w:ascii="Courier New" w:eastAsia="Times New Roman" w:hAnsi="Courier New"/>
          <w:color w:val="808080"/>
          <w:sz w:val="16"/>
          <w:lang w:eastAsia="en-GB"/>
        </w:rPr>
        <w:t>FeType</w:t>
      </w:r>
      <w:proofErr w:type="spellEnd"/>
      <w:r w:rsidRPr="00D44DA6">
        <w:rPr>
          <w:rFonts w:ascii="Courier New" w:eastAsia="Times New Roman" w:hAnsi="Courier New"/>
          <w:color w:val="808080"/>
          <w:sz w:val="16"/>
          <w:lang w:eastAsia="en-GB"/>
        </w:rPr>
        <w:t>-II</w:t>
      </w:r>
    </w:p>
    <w:p w14:paraId="7EBE66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 maxNrofCSI-RS-ResourcesAlt-1-r16)</w:t>
      </w:r>
    </w:p>
    <w:p w14:paraId="697E66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26EB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23-9-4  Support of R = 2 for </w:t>
      </w:r>
      <w:proofErr w:type="spellStart"/>
      <w:r w:rsidRPr="00D44DA6">
        <w:rPr>
          <w:rFonts w:ascii="Courier New" w:eastAsia="Times New Roman" w:hAnsi="Courier New"/>
          <w:color w:val="808080"/>
          <w:sz w:val="16"/>
          <w:lang w:eastAsia="en-GB"/>
        </w:rPr>
        <w:t>FeType</w:t>
      </w:r>
      <w:proofErr w:type="spellEnd"/>
      <w:r w:rsidRPr="00D44DA6">
        <w:rPr>
          <w:rFonts w:ascii="Courier New" w:eastAsia="Times New Roman" w:hAnsi="Courier New"/>
          <w:color w:val="808080"/>
          <w:sz w:val="16"/>
          <w:lang w:eastAsia="en-GB"/>
        </w:rPr>
        <w:t>-II</w:t>
      </w:r>
    </w:p>
    <w:p w14:paraId="3D26F1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fetype2R2-r17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 maxNrofCSI-RS-ResourcesAlt-1-r16)</w:t>
      </w:r>
    </w:p>
    <w:p w14:paraId="1A1E3D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1B89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23-9-3  Support of rank 3, 4 for </w:t>
      </w:r>
      <w:proofErr w:type="spellStart"/>
      <w:r w:rsidRPr="00D44DA6">
        <w:rPr>
          <w:rFonts w:ascii="Courier New" w:eastAsia="Times New Roman" w:hAnsi="Courier New"/>
          <w:color w:val="808080"/>
          <w:sz w:val="16"/>
          <w:lang w:eastAsia="en-GB"/>
        </w:rPr>
        <w:t>FeType</w:t>
      </w:r>
      <w:proofErr w:type="spellEnd"/>
      <w:r w:rsidRPr="00D44DA6">
        <w:rPr>
          <w:rFonts w:ascii="Courier New" w:eastAsia="Times New Roman" w:hAnsi="Courier New"/>
          <w:color w:val="808080"/>
          <w:sz w:val="16"/>
          <w:lang w:eastAsia="en-GB"/>
        </w:rPr>
        <w:t>-II</w:t>
      </w:r>
    </w:p>
    <w:p w14:paraId="5C6F54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fetype2Rank3Rank4-r17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600BA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4F510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913D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CodebookComboParameterMixedType-r17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E842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23-9-5 Active CSI-RS resources and ports for mixed codebook types in any slot</w:t>
      </w:r>
    </w:p>
    <w:p w14:paraId="274D13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2EA5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2A7D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D2B91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8C05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type1SP-feType2PS-M2R2-null-r1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5CE1F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A365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A76FE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0AC6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272E9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646E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0FF1D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249E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5D8A9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E254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CC7A8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8E2F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3CCF7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4011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type1MP-feType2PS-M2R2-null-r17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9FA41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B91C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89655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50A2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27DDC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8BA9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60163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4E2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66E04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5A892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3F18B5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1F068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CodebookComboParameterMultiTRP-r17::=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D93C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23-7-1b</w:t>
      </w:r>
      <w:r w:rsidRPr="00D44DA6">
        <w:rPr>
          <w:rFonts w:ascii="Courier New" w:eastAsia="Times New Roman" w:hAnsi="Courier New"/>
          <w:color w:val="808080"/>
          <w:sz w:val="16"/>
          <w:lang w:eastAsia="en-GB"/>
        </w:rPr>
        <w:tab/>
        <w:t>Active CSI-RS resources and ports in the presence of multi-TRP CSI</w:t>
      </w:r>
    </w:p>
    <w:p w14:paraId="1F04DF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=(NULL, NULL}</w:t>
      </w:r>
    </w:p>
    <w:p w14:paraId="190E19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nCJT</w:t>
      </w:r>
      <w:proofErr w:type="spellEnd"/>
      <w:r w:rsidRPr="00D44DA6">
        <w:rPr>
          <w:rFonts w:ascii="Courier New" w:eastAsia="Times New Roman" w:hAnsi="Courier New"/>
          <w:sz w:val="16"/>
          <w:lang w:eastAsia="en-GB"/>
        </w:rPr>
        <w:t xml:space="preserve">-null-null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D065D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33BE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nCJT1SP-null-null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41E6B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0BA4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 {( {"</w:t>
      </w:r>
      <w:proofErr w:type="spellStart"/>
      <w:r w:rsidRPr="00D44DA6">
        <w:rPr>
          <w:rFonts w:ascii="Courier New" w:eastAsia="Times New Roman" w:hAnsi="Courier New"/>
          <w:color w:val="808080"/>
          <w:sz w:val="16"/>
          <w:lang w:eastAsia="en-GB"/>
        </w:rPr>
        <w:t>Rel</w:t>
      </w:r>
      <w:proofErr w:type="spellEnd"/>
      <w:r w:rsidRPr="00D44DA6">
        <w:rPr>
          <w:rFonts w:ascii="Courier New" w:eastAsia="Times New Roman" w:hAnsi="Courier New"/>
          <w:color w:val="808080"/>
          <w:sz w:val="16"/>
          <w:lang w:eastAsia="en-GB"/>
        </w:rPr>
        <w:t xml:space="preserve"> 16 combinations in FG 16-8"}</w:t>
      </w:r>
    </w:p>
    <w:p w14:paraId="7FAC67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40ADD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E564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E56C5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E3E9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F70E6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4E48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B4DA1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2818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945DF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9984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4769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8BF1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7B525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6912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8F58F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8C5E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6FF2D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831D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F1E78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144E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916BD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6489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409E2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4C45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B112F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6A9C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E1239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2E75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 {"New Rel17 combinations in FG 23-9-5"}</w:t>
      </w:r>
    </w:p>
    <w:p w14:paraId="0D6DFA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F37B8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B8D8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950CC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C852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nCJT-feType2PS-M2R2-null-r17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F1884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9657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4976D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458D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74D97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ABC5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6C38F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703A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78540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0EE3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nCJT1SP-feType2PS-null-r17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C44DB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B3FC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BD7DE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818A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nCJT1SP-feType2PS-M2R2-null-r1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BA89B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63E7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9B343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382B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EE2E3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30F4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E119E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0232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05D74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C5C71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16929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5DAB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CodebookParametersAdditionPerBC-r16::=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688DC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16-3a Regular </w:t>
      </w:r>
      <w:proofErr w:type="spellStart"/>
      <w:r w:rsidRPr="00D44DA6">
        <w:rPr>
          <w:rFonts w:ascii="Courier New" w:eastAsia="Times New Roman" w:hAnsi="Courier New"/>
          <w:color w:val="808080"/>
          <w:sz w:val="16"/>
          <w:lang w:eastAsia="en-GB"/>
        </w:rPr>
        <w:t>eType</w:t>
      </w:r>
      <w:proofErr w:type="spellEnd"/>
      <w:r w:rsidRPr="00D44DA6">
        <w:rPr>
          <w:rFonts w:ascii="Courier New" w:eastAsia="Times New Roman" w:hAnsi="Courier New"/>
          <w:color w:val="808080"/>
          <w:sz w:val="16"/>
          <w:lang w:eastAsia="en-GB"/>
        </w:rPr>
        <w:t xml:space="preserve"> 2 R=1</w:t>
      </w:r>
    </w:p>
    <w:p w14:paraId="2B73E7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897CA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4DBC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16-3a-1 Regular </w:t>
      </w:r>
      <w:proofErr w:type="spellStart"/>
      <w:r w:rsidRPr="00D44DA6">
        <w:rPr>
          <w:rFonts w:ascii="Courier New" w:eastAsia="Times New Roman" w:hAnsi="Courier New"/>
          <w:color w:val="808080"/>
          <w:sz w:val="16"/>
          <w:lang w:eastAsia="en-GB"/>
        </w:rPr>
        <w:t>eType</w:t>
      </w:r>
      <w:proofErr w:type="spellEnd"/>
      <w:r w:rsidRPr="00D44DA6">
        <w:rPr>
          <w:rFonts w:ascii="Courier New" w:eastAsia="Times New Roman" w:hAnsi="Courier New"/>
          <w:color w:val="808080"/>
          <w:sz w:val="16"/>
          <w:lang w:eastAsia="en-GB"/>
        </w:rPr>
        <w:t xml:space="preserve"> 2 R=2</w:t>
      </w:r>
    </w:p>
    <w:p w14:paraId="4B559E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EB321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14B4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16-3b Regular </w:t>
      </w:r>
      <w:proofErr w:type="spellStart"/>
      <w:r w:rsidRPr="00D44DA6">
        <w:rPr>
          <w:rFonts w:ascii="Courier New" w:eastAsia="Times New Roman" w:hAnsi="Courier New"/>
          <w:color w:val="808080"/>
          <w:sz w:val="16"/>
          <w:lang w:eastAsia="en-GB"/>
        </w:rPr>
        <w:t>eType</w:t>
      </w:r>
      <w:proofErr w:type="spellEnd"/>
      <w:r w:rsidRPr="00D44DA6">
        <w:rPr>
          <w:rFonts w:ascii="Courier New" w:eastAsia="Times New Roman" w:hAnsi="Courier New"/>
          <w:color w:val="808080"/>
          <w:sz w:val="16"/>
          <w:lang w:eastAsia="en-GB"/>
        </w:rPr>
        <w:t xml:space="preserve"> 2 R=1 </w:t>
      </w:r>
      <w:proofErr w:type="spellStart"/>
      <w:r w:rsidRPr="00D44DA6">
        <w:rPr>
          <w:rFonts w:ascii="Courier New" w:eastAsia="Times New Roman" w:hAnsi="Courier New"/>
          <w:color w:val="808080"/>
          <w:sz w:val="16"/>
          <w:lang w:eastAsia="en-GB"/>
        </w:rPr>
        <w:t>PortSelection</w:t>
      </w:r>
      <w:proofErr w:type="spellEnd"/>
    </w:p>
    <w:p w14:paraId="1A69BE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etype2R1-PortSelection-r16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5C492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4511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16-3b-1 Regular </w:t>
      </w:r>
      <w:proofErr w:type="spellStart"/>
      <w:r w:rsidRPr="00D44DA6">
        <w:rPr>
          <w:rFonts w:ascii="Courier New" w:eastAsia="Times New Roman" w:hAnsi="Courier New"/>
          <w:color w:val="808080"/>
          <w:sz w:val="16"/>
          <w:lang w:eastAsia="en-GB"/>
        </w:rPr>
        <w:t>eType</w:t>
      </w:r>
      <w:proofErr w:type="spellEnd"/>
      <w:r w:rsidRPr="00D44DA6">
        <w:rPr>
          <w:rFonts w:ascii="Courier New" w:eastAsia="Times New Roman" w:hAnsi="Courier New"/>
          <w:color w:val="808080"/>
          <w:sz w:val="16"/>
          <w:lang w:eastAsia="en-GB"/>
        </w:rPr>
        <w:t xml:space="preserve"> 2 R=2 </w:t>
      </w:r>
      <w:proofErr w:type="spellStart"/>
      <w:r w:rsidRPr="00D44DA6">
        <w:rPr>
          <w:rFonts w:ascii="Courier New" w:eastAsia="Times New Roman" w:hAnsi="Courier New"/>
          <w:color w:val="808080"/>
          <w:sz w:val="16"/>
          <w:lang w:eastAsia="en-GB"/>
        </w:rPr>
        <w:t>PortSelection</w:t>
      </w:r>
      <w:proofErr w:type="spellEnd"/>
    </w:p>
    <w:p w14:paraId="11B649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etype2R2-PortSelection-r16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9292E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BF198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E8333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4B4E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CodebookComboParametersAdditionPerBC-r16::=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66097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16-8 Mixed codebook types</w:t>
      </w:r>
    </w:p>
    <w:p w14:paraId="14EBE8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955F4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813F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665D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1676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7C44D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EB3F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BE8FD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45F0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A268B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C377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CC8C7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AA54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A86A1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0047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7D684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B0DE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B595E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7E5A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05E35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325A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type1MP-eType2R2-null-r16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BBB2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724C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CE928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B2CD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176D9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8D35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F59C8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27BC0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8EC5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42C2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CodebookParametersfetype2PerBC-r17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3F13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23-9-1</w:t>
      </w:r>
      <w:r w:rsidRPr="00D44DA6">
        <w:rPr>
          <w:rFonts w:ascii="Courier New" w:eastAsia="Times New Roman" w:hAnsi="Courier New"/>
          <w:color w:val="808080"/>
          <w:sz w:val="16"/>
          <w:lang w:eastAsia="en-GB"/>
        </w:rPr>
        <w:tab/>
        <w:t>Basic Features of Further Enhanced Port-Selection Type II Codebook (</w:t>
      </w:r>
      <w:proofErr w:type="spellStart"/>
      <w:r w:rsidRPr="00D44DA6">
        <w:rPr>
          <w:rFonts w:ascii="Courier New" w:eastAsia="Times New Roman" w:hAnsi="Courier New"/>
          <w:color w:val="808080"/>
          <w:sz w:val="16"/>
          <w:lang w:eastAsia="en-GB"/>
        </w:rPr>
        <w:t>FeType</w:t>
      </w:r>
      <w:proofErr w:type="spellEnd"/>
      <w:r w:rsidRPr="00D44DA6">
        <w:rPr>
          <w:rFonts w:ascii="Courier New" w:eastAsia="Times New Roman" w:hAnsi="Courier New"/>
          <w:color w:val="808080"/>
          <w:sz w:val="16"/>
          <w:lang w:eastAsia="en-GB"/>
        </w:rPr>
        <w:t>-II)</w:t>
      </w:r>
    </w:p>
    <w:p w14:paraId="6ADB89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fetype2basic-r17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3317E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23-9-2</w:t>
      </w:r>
      <w:r w:rsidRPr="00D44DA6">
        <w:rPr>
          <w:rFonts w:ascii="Courier New" w:eastAsia="Times New Roman" w:hAnsi="Courier New"/>
          <w:color w:val="808080"/>
          <w:sz w:val="16"/>
          <w:lang w:eastAsia="en-GB"/>
        </w:rPr>
        <w:tab/>
        <w:t xml:space="preserve">Support of M=2 and R=1 for </w:t>
      </w:r>
      <w:proofErr w:type="spellStart"/>
      <w:r w:rsidRPr="00D44DA6">
        <w:rPr>
          <w:rFonts w:ascii="Courier New" w:eastAsia="Times New Roman" w:hAnsi="Courier New"/>
          <w:color w:val="808080"/>
          <w:sz w:val="16"/>
          <w:lang w:eastAsia="en-GB"/>
        </w:rPr>
        <w:t>FeType</w:t>
      </w:r>
      <w:proofErr w:type="spellEnd"/>
      <w:r w:rsidRPr="00D44DA6">
        <w:rPr>
          <w:rFonts w:ascii="Courier New" w:eastAsia="Times New Roman" w:hAnsi="Courier New"/>
          <w:color w:val="808080"/>
          <w:sz w:val="16"/>
          <w:lang w:eastAsia="en-GB"/>
        </w:rPr>
        <w:t>-II</w:t>
      </w:r>
    </w:p>
    <w:p w14:paraId="1CC6BE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 maxNrofCSI-RS-ResourcesAlt-1-r16)</w:t>
      </w:r>
    </w:p>
    <w:p w14:paraId="0F765C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BC39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23-9-4</w:t>
      </w:r>
      <w:r w:rsidRPr="00D44DA6">
        <w:rPr>
          <w:rFonts w:ascii="Courier New" w:eastAsia="Times New Roman" w:hAnsi="Courier New"/>
          <w:color w:val="808080"/>
          <w:sz w:val="16"/>
          <w:lang w:eastAsia="en-GB"/>
        </w:rPr>
        <w:tab/>
        <w:t xml:space="preserve">Support of R = 2 for </w:t>
      </w:r>
      <w:proofErr w:type="spellStart"/>
      <w:r w:rsidRPr="00D44DA6">
        <w:rPr>
          <w:rFonts w:ascii="Courier New" w:eastAsia="Times New Roman" w:hAnsi="Courier New"/>
          <w:color w:val="808080"/>
          <w:sz w:val="16"/>
          <w:lang w:eastAsia="en-GB"/>
        </w:rPr>
        <w:t>FeType</w:t>
      </w:r>
      <w:proofErr w:type="spellEnd"/>
      <w:r w:rsidRPr="00D44DA6">
        <w:rPr>
          <w:rFonts w:ascii="Courier New" w:eastAsia="Times New Roman" w:hAnsi="Courier New"/>
          <w:color w:val="808080"/>
          <w:sz w:val="16"/>
          <w:lang w:eastAsia="en-GB"/>
        </w:rPr>
        <w:t>-II</w:t>
      </w:r>
    </w:p>
    <w:p w14:paraId="31F38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fetype2R2-r17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(1..maxNrofCSI-RS-ResourcesExt-r17))</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 maxNrofCSI-RS-ResourcesAlt-1-r16)</w:t>
      </w:r>
    </w:p>
    <w:p w14:paraId="65B759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45EAC5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AA205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C2B0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CodebookComboParameterMixedTypePerBC-r17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F32E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23-9-5 Active CSI-RS resources and ports for mixed codebook types in any slot</w:t>
      </w:r>
    </w:p>
    <w:p w14:paraId="0B470A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F7D7E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613E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99972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D8AA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type1SP-feType2PS-M2R2-null-r17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917BA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4B9E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5FF6A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A887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671B3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1183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1DECE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B6A9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type1SP-eType2R1-feType2-PS-M2R1-r17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99B2A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C024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651C2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AE71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4472E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CCDD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type1MP-feType2PS-M2R2-null-r17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35459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F3B5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18B60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10D3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F8663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AF5F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FEF9B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3C9D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type1MP-eType2R1-feType2-PS-M2R1-r17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E7A99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40500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97568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29EB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CodebookComboParameterMultiTRP-PerBC-r17::=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B2C0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23-7-1b</w:t>
      </w:r>
      <w:r w:rsidRPr="00D44DA6">
        <w:rPr>
          <w:rFonts w:ascii="Courier New" w:eastAsia="Times New Roman" w:hAnsi="Courier New"/>
          <w:color w:val="808080"/>
          <w:sz w:val="16"/>
          <w:lang w:eastAsia="en-GB"/>
        </w:rPr>
        <w:tab/>
        <w:t>Active CSI-RS resources and ports in the presence of multi-TRP CSI</w:t>
      </w:r>
    </w:p>
    <w:p w14:paraId="7404FF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=(NULL, NULL}</w:t>
      </w:r>
    </w:p>
    <w:p w14:paraId="7EC8EF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nCJT</w:t>
      </w:r>
      <w:proofErr w:type="spellEnd"/>
      <w:r w:rsidRPr="00D44DA6">
        <w:rPr>
          <w:rFonts w:ascii="Courier New" w:eastAsia="Times New Roman" w:hAnsi="Courier New"/>
          <w:sz w:val="16"/>
          <w:lang w:eastAsia="en-GB"/>
        </w:rPr>
        <w:t xml:space="preserve">-null-null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D9D38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82A2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nCJT1SP-null-null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5A585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F9B4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 {( {</w:t>
      </w:r>
      <w:r w:rsidRPr="00D44DA6">
        <w:rPr>
          <w:rFonts w:ascii="Courier New" w:eastAsia="Yu Mincho" w:hAnsi="Courier New"/>
          <w:color w:val="808080"/>
          <w:sz w:val="16"/>
          <w:lang w:eastAsia="en-GB"/>
        </w:rPr>
        <w:t>"</w:t>
      </w:r>
      <w:proofErr w:type="spellStart"/>
      <w:r w:rsidRPr="00D44DA6">
        <w:rPr>
          <w:rFonts w:ascii="Courier New" w:eastAsia="Times New Roman" w:hAnsi="Courier New"/>
          <w:color w:val="808080"/>
          <w:sz w:val="16"/>
          <w:lang w:eastAsia="en-GB"/>
        </w:rPr>
        <w:t>Rel</w:t>
      </w:r>
      <w:proofErr w:type="spellEnd"/>
      <w:r w:rsidRPr="00D44DA6">
        <w:rPr>
          <w:rFonts w:ascii="Courier New" w:eastAsia="Times New Roman" w:hAnsi="Courier New"/>
          <w:color w:val="808080"/>
          <w:sz w:val="16"/>
          <w:lang w:eastAsia="en-GB"/>
        </w:rPr>
        <w:t xml:space="preserve"> 16 combinations in FG 16-8"}</w:t>
      </w:r>
    </w:p>
    <w:p w14:paraId="4B8E4E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D55CB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6DBC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FDFBF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BDE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0868F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360E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5D104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AAA8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41B33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83D9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72A2C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038C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B35DB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2E77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DA394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97D4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6B39E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D4CB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58071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827E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nCJT1SP-eType2R2-null-r16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84836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58E7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EB78D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C4BD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nCJT1SP-eType2R2PS-null-r16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0B852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3BDA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nCJT1SP-Type2-Type2PS-r16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547B1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798F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2, Codebook 3} = {"New Rel17 combinations in FG 23-9-5"}</w:t>
      </w:r>
    </w:p>
    <w:p w14:paraId="147489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5D398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89A0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7EC75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76ED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nCJT-feType2PS-M2R2-null-r17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E7502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F1BD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09FD56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E539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2CC15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534A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485B6E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99A7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FBC2E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574D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nCJT1SP-feType2PS-null-r17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D444F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9DAB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nCJT1SP-feType2PS-M2R1-null-r17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BD815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ACA2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nCJT1SP-feType2PS-M2R2-null-r1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8D02F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CB3A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09756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DDF0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nCJT1SP-Type2-feType2-PS-M2R1-r17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55F1D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FAFB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nCJT1SP-eType2R1-feType2-PS-M1-r17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38E8A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749F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nCJT1SP-eType2R1-feType2-PS-M2R1-r17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B2574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6FD65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234B1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9394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CodebookParametersetype2DopplerCSI-r18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BC66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 Support of Rel-16-based doppler CSI</w:t>
      </w:r>
    </w:p>
    <w:p w14:paraId="58AA98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3B054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supportedCSI-RS-ResourceList</w:t>
      </w:r>
      <w:r w:rsidRPr="00D44DA6">
        <w:rPr>
          <w:rFonts w:ascii="Courier New" w:eastAsia="Times New Roman" w:hAnsi="Courier New"/>
          <w:sz w:val="16"/>
          <w:lang w:eastAsia="en-GB"/>
        </w:rPr>
        <w:t xml:space="preserve">-r18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3EAE63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w:t>
      </w:r>
    </w:p>
    <w:p w14:paraId="431E4F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valueY-P-SP-CSI-RS-r18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w:t>
      </w:r>
    </w:p>
    <w:p w14:paraId="7CDE5D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valueY-A-CSI-RS-r18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w:t>
      </w:r>
    </w:p>
    <w:p w14:paraId="79C1D7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w:t>
      </w:r>
    </w:p>
    <w:p w14:paraId="1C8806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97278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40-3-2-1a: Support of Rel-16-based doppler measurement with N4&gt;1</w:t>
      </w:r>
    </w:p>
    <w:p w14:paraId="278D1F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eType2DopplerN4-r18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BF7AB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supportedCSI-RS-</w:t>
      </w:r>
      <w:r w:rsidRPr="00D44DA6">
        <w:rPr>
          <w:rFonts w:ascii="Courier New" w:eastAsia="Times New Roman" w:hAnsi="Courier New"/>
          <w:sz w:val="16"/>
          <w:lang w:eastAsia="en-GB"/>
        </w:rPr>
        <w:t xml:space="preserve">ReportSettingList1-r18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176C49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SupportedCSI-RS-ReportSetting-r18,</w:t>
      </w:r>
    </w:p>
    <w:p w14:paraId="305E0E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supportedCSI-RS-ReportSettingList2-r18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p>
    <w:p w14:paraId="23595E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SupportedCSI-RS-ReportSetting-r18</w:t>
      </w:r>
    </w:p>
    <w:p w14:paraId="367ACE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4D14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40-3-2-1a-1: DD unit size when A-CSI-RS is configured for CMR N4&gt;1</w:t>
      </w:r>
    </w:p>
    <w:p w14:paraId="4819EB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ddUnitSize-A-CSI-RS-CMR-r18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5EAB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40-3-2-1b: Maximum number of aperiodic CSI-RS resources that can be configured in the same CSI report setting for</w:t>
      </w:r>
    </w:p>
    <w:p w14:paraId="3BDF9A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Rel-16-based doppler measurement</w:t>
      </w:r>
    </w:p>
    <w:p w14:paraId="0C4613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maxNumberAperiodicCSI-RS-Resource-r18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72FD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40-3-2-2: Support R=2 for Rel-16-based doppler codebook</w:t>
      </w:r>
    </w:p>
    <w:p w14:paraId="11735F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22783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F8BF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40-3-2-3: Support X=1 based on first and last slot of WCSI, for Rel-16-based doppler codebook</w:t>
      </w:r>
    </w:p>
    <w:p w14:paraId="31E48F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eType2DopplerX1-r18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720B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40-3-2-3a: Support X=2 CQI based on 2 slots for Rel-16-based doppler codebook</w:t>
      </w:r>
    </w:p>
    <w:p w14:paraId="3A1DF1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eType2DopplerX2-r18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C75D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--R1 40-3-2-7: support of l = (n - </w:t>
      </w:r>
      <w:proofErr w:type="spellStart"/>
      <w:r w:rsidRPr="00D44DA6">
        <w:rPr>
          <w:rFonts w:ascii="Courier New" w:eastAsia="Times New Roman" w:hAnsi="Courier New"/>
          <w:color w:val="808080"/>
          <w:sz w:val="16"/>
          <w:lang w:eastAsia="en-GB"/>
        </w:rPr>
        <w:t>nCSI,ref</w:t>
      </w:r>
      <w:proofErr w:type="spellEnd"/>
      <w:r w:rsidRPr="00D44DA6">
        <w:rPr>
          <w:rFonts w:ascii="Courier New" w:eastAsia="Times New Roman" w:hAnsi="Courier New"/>
          <w:color w:val="808080"/>
          <w:sz w:val="16"/>
          <w:lang w:eastAsia="en-GB"/>
        </w:rPr>
        <w:t xml:space="preserve"> ) for CSI reference slot for Rel-16 based doppler codebook</w:t>
      </w:r>
    </w:p>
    <w:p w14:paraId="605403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eType2DopplerL-N4D1-r18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0807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40-3-2-8: Support of L=6 for Rel-16 based doppler codebook</w:t>
      </w:r>
    </w:p>
    <w:p w14:paraId="590F4B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eType2DopplerL6-r18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CF9F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40-3-2-9: Support of rank equals 3 and 4 for Rel-16 based doppler codebook</w:t>
      </w:r>
    </w:p>
    <w:p w14:paraId="4A29A7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eType2DopplerR3R4-r18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B18A9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C3E22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B6EA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CodebookParametersfetype2DopplerCSI-r18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250B9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40-3-2-4: Support of Rel-17-based doppler CSI</w:t>
      </w:r>
    </w:p>
    <w:p w14:paraId="0DD715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feType2Doppler-r18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F7079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MS Mincho" w:hAnsi="Courier New"/>
          <w:sz w:val="16"/>
          <w:lang w:eastAsia="en-GB"/>
        </w:rPr>
        <w:t>supportedCSI-RS-ResourceList</w:t>
      </w:r>
      <w:r w:rsidRPr="00D44DA6">
        <w:rPr>
          <w:rFonts w:ascii="Courier New" w:eastAsia="Times New Roman" w:hAnsi="Courier New"/>
          <w:sz w:val="16"/>
          <w:lang w:eastAsia="en-GB"/>
        </w:rPr>
        <w:t xml:space="preserve">-r18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68FA34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w:t>
      </w:r>
    </w:p>
    <w:p w14:paraId="61C875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valueY-A-CSI-RS-r18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w:t>
      </w:r>
    </w:p>
    <w:p w14:paraId="6258AD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w:t>
      </w:r>
    </w:p>
    <w:p w14:paraId="7F0F32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51389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40-3-2-4b: Maximum number of aperiodic CSI-RS resources that can be configured in the same CSI report setting for</w:t>
      </w:r>
    </w:p>
    <w:p w14:paraId="59905B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Rel-17-based doppler CSI</w:t>
      </w:r>
    </w:p>
    <w:p w14:paraId="120225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maxNumberAperiodicCSI-RS-Resource-r18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7194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672A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40-3-2-5: Support of M=2 and R=1 for Rel-17-based doppler codebook</w:t>
      </w:r>
    </w:p>
    <w:p w14:paraId="1FD97E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feType2DopplerM2R1-r18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75D135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w:t>
      </w:r>
    </w:p>
    <w:p w14:paraId="760EF9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8A52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40-3-2-6: Support R=2 for Rel-17-based doppler codebook</w:t>
      </w:r>
    </w:p>
    <w:p w14:paraId="5089E6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feType2DopplerR2-r18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556E35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034F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--R1 40-3-2-7a: Support of l = (n - </w:t>
      </w:r>
      <w:proofErr w:type="spellStart"/>
      <w:r w:rsidRPr="00D44DA6">
        <w:rPr>
          <w:rFonts w:ascii="Courier New" w:eastAsia="Times New Roman" w:hAnsi="Courier New"/>
          <w:color w:val="808080"/>
          <w:sz w:val="16"/>
          <w:lang w:eastAsia="en-GB"/>
        </w:rPr>
        <w:t>nCSI,ref</w:t>
      </w:r>
      <w:proofErr w:type="spellEnd"/>
      <w:r w:rsidRPr="00D44DA6">
        <w:rPr>
          <w:rFonts w:ascii="Courier New" w:eastAsia="Times New Roman" w:hAnsi="Courier New"/>
          <w:color w:val="808080"/>
          <w:sz w:val="16"/>
          <w:lang w:eastAsia="en-GB"/>
        </w:rPr>
        <w:t xml:space="preserve"> ) for CSI reference slot for Rel-17 based doppler codebook</w:t>
      </w:r>
    </w:p>
    <w:p w14:paraId="1A02BD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feType2DopplerL-N4D1-r18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2EE2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40-3-2-10: Support of rank equals 3 and 4 for Rel-17 based doppler codebook</w:t>
      </w:r>
    </w:p>
    <w:p w14:paraId="7FC1AC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feType2DopplerR3R4-r18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414DD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931D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9D30A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CodebookParametersetype2CJT-r18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05186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 Basic feature for Rel-16-based CJT type-II codebook</w:t>
      </w:r>
    </w:p>
    <w:p w14:paraId="42AC5E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eType2CJT-r18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9AB94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supportedCSI-RS-ResourceList-r18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767795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w:t>
      </w:r>
    </w:p>
    <w:p w14:paraId="64AD19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n1dot5, n2},</w:t>
      </w:r>
    </w:p>
    <w:p w14:paraId="5FBCAF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maxNumberNZP-CSI-RS-MultiTRP-CJT-r18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649701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0177E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40-3-1-1a: Support of mode 1 for Rel-16-based CJT type-II codebook with FD basis selection integer frequency offset</w:t>
      </w:r>
    </w:p>
    <w:p w14:paraId="7051E3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eType2CJT-FD-IO-r18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10A068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D541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40-3-1-2: Support for FD basis selection fractional offset mode for Rel-16-based CJT codebook with mode1</w:t>
      </w:r>
    </w:p>
    <w:p w14:paraId="3450E0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eType2CJT-FD-FO-r18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D473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40-3-1-3: Support R=2 for Rel-16-based CJT codebook</w:t>
      </w:r>
    </w:p>
    <w:p w14:paraId="7A7004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eType2CJT-R2-r18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3657F5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7727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40-3-1-4: Support </w:t>
      </w:r>
      <w:proofErr w:type="spellStart"/>
      <w:r w:rsidRPr="00D44DA6">
        <w:rPr>
          <w:rFonts w:ascii="Courier New" w:eastAsia="Times New Roman" w:hAnsi="Courier New"/>
          <w:color w:val="808080"/>
          <w:sz w:val="16"/>
          <w:lang w:eastAsia="en-GB"/>
        </w:rPr>
        <w:t>pv</w:t>
      </w:r>
      <w:proofErr w:type="spellEnd"/>
      <w:r w:rsidRPr="00D44DA6">
        <w:rPr>
          <w:rFonts w:ascii="Courier New" w:eastAsia="Times New Roman" w:hAnsi="Courier New"/>
          <w:color w:val="808080"/>
          <w:sz w:val="16"/>
          <w:lang w:eastAsia="en-GB"/>
        </w:rPr>
        <w:t>={1/2,1/2,1/2,1/2} and beta=1/2 for Rel-16-based CJT codebook</w:t>
      </w:r>
    </w:p>
    <w:p w14:paraId="612ECB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eType2CJT-PV-Beta-r18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5B341D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40-3-1-9: Support for 2NN1N2 &gt;32 for Rel-16 based CJT codebook</w:t>
      </w:r>
    </w:p>
    <w:p w14:paraId="795DFB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eType2CJT-2NN1N2-r18                  </w:t>
      </w:r>
      <w:r w:rsidRPr="00D44DA6">
        <w:rPr>
          <w:rFonts w:ascii="Courier New" w:eastAsia="等线" w:hAnsi="Courier New"/>
          <w:color w:val="993366"/>
          <w:sz w:val="16"/>
          <w:lang w:eastAsia="en-GB"/>
        </w:rPr>
        <w:t>E</w:t>
      </w:r>
      <w:r w:rsidRPr="00D44DA6">
        <w:rPr>
          <w:rFonts w:ascii="Courier New" w:eastAsia="Times New Roman" w:hAnsi="Courier New"/>
          <w:color w:val="993366"/>
          <w:sz w:val="16"/>
          <w:lang w:eastAsia="en-GB"/>
        </w:rPr>
        <w:t>NUMERATED</w:t>
      </w:r>
      <w:r w:rsidRPr="00D44DA6">
        <w:rPr>
          <w:rFonts w:ascii="Courier New" w:eastAsia="等线" w:hAnsi="Courier New"/>
          <w:sz w:val="16"/>
          <w:lang w:eastAsia="en-GB"/>
        </w:rPr>
        <w:t xml:space="preserve"> {n64,n96,n128}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2584F7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40-3-1-12: Support of Rank 3 and 4 for Rel-16-based CJT type-II codebook</w:t>
      </w:r>
    </w:p>
    <w:p w14:paraId="790DFE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eType2CJT-Rank3Rank4-r18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28F60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40-3-1-14: Support of Support of L=6 for Rel-16-based CJT type-II codebook</w:t>
      </w:r>
    </w:p>
    <w:p w14:paraId="02894F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eType2CJT-L6-r18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68CDD5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40-3-1-15: dynamic selection of N&lt;=N_TRP for Rel-16-based CJT type-II codebook</w:t>
      </w:r>
    </w:p>
    <w:p w14:paraId="3B876B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eType2CJT-NN-r18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5537E5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40-3-1-17: Support for N_L&gt;1 combinations of number of SD basis across CSI-RS resources for Rel-16-based CJT</w:t>
      </w:r>
    </w:p>
    <w:p w14:paraId="5C7821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type-II codebook</w:t>
      </w:r>
    </w:p>
    <w:p w14:paraId="07A9E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eType2CJT-NL-SD-r18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{n2,n4}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1B7CE7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40-3-1-23: Unequal number of spatial basis selection configuration for multi-TRP CJT</w:t>
      </w:r>
    </w:p>
    <w:p w14:paraId="21C05B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eType2CJT-Unequal-r18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B7171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7A290B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A99D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CodebookParametersfetype2CJT-r18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D03D7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40-3-1-5: Basic feature for Rel-17-based CJT type-II codebook</w:t>
      </w:r>
    </w:p>
    <w:p w14:paraId="4765BB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w:t>
      </w:r>
      <w:r w:rsidRPr="00D44DA6">
        <w:rPr>
          <w:rFonts w:ascii="Courier New" w:eastAsia="等线" w:hAnsi="Courier New"/>
          <w:sz w:val="16"/>
          <w:lang w:eastAsia="en-GB"/>
        </w:rPr>
        <w:t xml:space="preserve">feType2CJT-r18                         </w:t>
      </w:r>
      <w:r w:rsidRPr="00D44DA6">
        <w:rPr>
          <w:rFonts w:ascii="Courier New" w:eastAsia="Times New Roman" w:hAnsi="Courier New"/>
          <w:color w:val="993366"/>
          <w:sz w:val="16"/>
          <w:lang w:eastAsia="en-GB"/>
        </w:rPr>
        <w:t>SEQUENCE</w:t>
      </w:r>
      <w:r w:rsidRPr="00D44DA6">
        <w:rPr>
          <w:rFonts w:ascii="Courier New" w:eastAsia="等线" w:hAnsi="Courier New"/>
          <w:sz w:val="16"/>
          <w:lang w:eastAsia="en-GB"/>
        </w:rPr>
        <w:t xml:space="preserve"> {</w:t>
      </w:r>
    </w:p>
    <w:p w14:paraId="24D1EE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sz w:val="16"/>
          <w:lang w:eastAsia="en-GB"/>
        </w:rPr>
        <w:t xml:space="preserve"> supportedCSI-RS-ResourceList-r18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24B486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w:t>
      </w:r>
    </w:p>
    <w:p w14:paraId="3CA99F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n1dot5, n2},</w:t>
      </w:r>
    </w:p>
    <w:p w14:paraId="526BC8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maxNumberNZP-CSI-RS-MultiTRP-CJT-r18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0BF074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2A907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40-3-1-5a: Support of mode 1 for Rel-17-based CJT type-II codebook with FD basis selection integer frequency offset</w:t>
      </w:r>
    </w:p>
    <w:p w14:paraId="49A2FE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feType2CJT-FD-IO-r18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0D14B1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E363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40-3-1-6: Support for FD basis selection fractional offset mode for Rel-17-based CJT codebook with mode1</w:t>
      </w:r>
    </w:p>
    <w:p w14:paraId="477BF8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feType2CJT-FD-FO-r18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EB86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40-3-1-7: Support of M=2 and R=1 for Rel-17-based CJT codebook</w:t>
      </w:r>
    </w:p>
    <w:p w14:paraId="5BA1F4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feType2CJT-M2R1-r18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6F2504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2707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40-3-1-8: Support of R=2 for Rel-17-based CJT codebook</w:t>
      </w:r>
    </w:p>
    <w:p w14:paraId="46693D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feType2CJT-R2-r18                      </w:t>
      </w:r>
      <w:r w:rsidRPr="00D44DA6">
        <w:rPr>
          <w:rFonts w:ascii="Courier New" w:eastAsia="等线" w:hAnsi="Courier New"/>
          <w:color w:val="993366"/>
          <w:sz w:val="16"/>
          <w:lang w:eastAsia="en-GB"/>
        </w:rPr>
        <w:t>S</w:t>
      </w:r>
      <w:r w:rsidRPr="00D44DA6">
        <w:rPr>
          <w:rFonts w:ascii="Courier New" w:eastAsia="Times New Roman" w:hAnsi="Courier New"/>
          <w:color w:val="993366"/>
          <w:sz w:val="16"/>
          <w:lang w:eastAsia="en-GB"/>
        </w:rPr>
        <w:t>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p>
    <w:p w14:paraId="4E7144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(0..maxNrofCSI-RS-ResourcesAlt-1-r16)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67B7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40-3-1-9a: Support for 2NN1N2 &gt;32 for Rel-17 based CJT codebook</w:t>
      </w:r>
    </w:p>
    <w:p w14:paraId="28078C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feType2CJT-2NN1N2-r18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{n64,n96,n128}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44A085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40-3-1-13: Support of Rank 3 and 4 for Rel-17-based CJT type-II codebook</w:t>
      </w:r>
    </w:p>
    <w:p w14:paraId="5D1C55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feType2CJT-Rank3Rank4-r18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22F7C9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40-3-1-16: dynamic selection of N&lt;=N_TRP for Rel-17-based CJT type-II codebook</w:t>
      </w:r>
    </w:p>
    <w:p w14:paraId="16E92F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feType2CJT-NN-r18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0AD0F0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40-3-1-18: Support for N_L&gt;1 combinations of number of SD basis across CSI-RS resources for Rel-17-based CJT</w:t>
      </w:r>
    </w:p>
    <w:p w14:paraId="0CB319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type-II codebook</w:t>
      </w:r>
    </w:p>
    <w:p w14:paraId="4DF2B1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feType2CJT-NL-r18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{n2,n4}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72974D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40-3-1-23a: Unequal number of port selection configuration for multi-TRP CJT</w:t>
      </w:r>
    </w:p>
    <w:p w14:paraId="319773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feType2CJT-Unequal-r18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A49C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w:t>
      </w:r>
    </w:p>
    <w:p w14:paraId="1A7DDB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65B6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CodebookComboParametersCJT-r18::=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E15C4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40-3-1-11: Active CSI-RS resources and ports for mixed codebook types including Type-II-CJT in any slot</w:t>
      </w:r>
    </w:p>
    <w:p w14:paraId="2412EC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1} = Type I SP</w:t>
      </w:r>
    </w:p>
    <w:p w14:paraId="050BA1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cjt-Type1SP-eType2R1-null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2A2FE4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6545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cjt-Type1SP-eType2R2-null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A233D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E83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cjt-Type1SP-feType2R1M1-null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B1F6E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EFD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cjt-Type1SP-feType2R1M2-null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FAFC6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6B03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cjt-Type1SP-feType2R2M2-null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3569EC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AC44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 1} = Type I MP</w:t>
      </w:r>
    </w:p>
    <w:p w14:paraId="5ACA49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cjt-Type1MP-eType2R1-null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D7221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712E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cjt-Type1MP-eType2R2-null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720E0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62E1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cjt-Type1MP-feType2R1M1-null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6379BA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EB90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cjt-Type1MP-feType2R1M2-null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1B1566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17E6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cjt-Type1MP-feType2R2M2-null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(1..maxNrofCSI-RS-ResourcesExt-r16))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(0..maxNrofCSI-RS-ResourcesAlt-1-r16)</w:t>
      </w:r>
    </w:p>
    <w:p w14:paraId="72F2C1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6046E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30224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480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CodebookParametersHARQ-ACK-PUSCH-r18::=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A8D40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55-4a: Multiplexing Type-1 HARQ-ACK codebook in a PUSCH for PDSCH scheduled after UL grant</w:t>
      </w:r>
    </w:p>
    <w:p w14:paraId="07DD3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multiplexingType1-r18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9657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55-4b: Multiplexing Type-2 HARQ-ACK codebook in a PUSCH for PDSCH scheduled after UL grant</w:t>
      </w:r>
    </w:p>
    <w:p w14:paraId="61B512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multiplexingType2-r18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9E01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55-4c: Multiplexing Type-3 HARQ-ACK codebook in a PUSCH for PDSCH scheduled after UL grant</w:t>
      </w:r>
    </w:p>
    <w:p w14:paraId="1AB922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multiplexingType3-r18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656F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55-4d: Determining a different PUCCH resource to transmit HARQ-ACK for PDSCH scheduled after UL grant</w:t>
      </w:r>
    </w:p>
    <w:p w14:paraId="0D822C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pucch-DiffResource-PDSCH-r18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FAF6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55-4e: Determining different codebook size to transmit HARQ-ACK for PDSCH scheduled after UL grant</w:t>
      </w:r>
    </w:p>
    <w:p w14:paraId="17DE9D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diffCB-Size-PDSCH-r18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25805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5E19F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F0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CodebookVariantsList-r16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(1..maxNrofCSI-RS-ResourcesAlt-r16))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SupportedCSI</w:t>
      </w:r>
      <w:proofErr w:type="spellEnd"/>
      <w:r w:rsidRPr="00D44DA6">
        <w:rPr>
          <w:rFonts w:ascii="Courier New" w:eastAsia="Times New Roman" w:hAnsi="Courier New"/>
          <w:sz w:val="16"/>
          <w:lang w:eastAsia="en-GB"/>
        </w:rPr>
        <w:t>-RS-Resource</w:t>
      </w:r>
    </w:p>
    <w:p w14:paraId="372D6F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1916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roofErr w:type="spellStart"/>
      <w:r w:rsidRPr="00D44DA6">
        <w:rPr>
          <w:rFonts w:ascii="Courier New" w:eastAsia="MS Mincho" w:hAnsi="Courier New"/>
          <w:sz w:val="16"/>
          <w:lang w:eastAsia="en-GB"/>
        </w:rPr>
        <w:t>SupportedCSI</w:t>
      </w:r>
      <w:proofErr w:type="spellEnd"/>
      <w:r w:rsidRPr="00D44DA6">
        <w:rPr>
          <w:rFonts w:ascii="Courier New" w:eastAsia="MS Mincho" w:hAnsi="Courier New"/>
          <w:sz w:val="16"/>
          <w:lang w:eastAsia="en-GB"/>
        </w:rPr>
        <w:t xml:space="preserve">-RS-Resource ::=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0E80D4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w:t>
      </w:r>
      <w:proofErr w:type="spellStart"/>
      <w:r w:rsidRPr="00D44DA6">
        <w:rPr>
          <w:rFonts w:ascii="Courier New" w:eastAsia="Times New Roman" w:hAnsi="Courier New"/>
          <w:sz w:val="16"/>
          <w:lang w:eastAsia="en-GB"/>
        </w:rPr>
        <w:t>maxNumberTxPortsPerResource</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{p2, p4, p8, p12, p16, p24, p32},</w:t>
      </w:r>
    </w:p>
    <w:p w14:paraId="7F70FE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maxNumberResourcesPerBand</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r w:rsidRPr="00D44DA6">
        <w:rPr>
          <w:rFonts w:ascii="Courier New" w:eastAsia="MS Mincho" w:hAnsi="Courier New"/>
          <w:sz w:val="16"/>
          <w:lang w:eastAsia="en-GB"/>
        </w:rPr>
        <w:t>,</w:t>
      </w:r>
    </w:p>
    <w:p w14:paraId="2CEA58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w:t>
      </w:r>
      <w:proofErr w:type="spellStart"/>
      <w:r w:rsidRPr="00D44DA6">
        <w:rPr>
          <w:rFonts w:ascii="Courier New" w:eastAsia="Times New Roman" w:hAnsi="Courier New"/>
          <w:sz w:val="16"/>
          <w:lang w:eastAsia="en-GB"/>
        </w:rPr>
        <w:t>totalNumberTxPortsPerBand</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35503D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24B65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8DF6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SupportedCSI-RS-ReportSetting-r18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3230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maxN4-r18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w:t>
      </w:r>
    </w:p>
    <w:p w14:paraId="26810D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maxNumberTxPortsPerResource-r18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{p2, p4, p8, p12, p16, p24, p32},</w:t>
      </w:r>
    </w:p>
    <w:p w14:paraId="3FEADC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maxNumberResourcesPerBand-r18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r w:rsidRPr="00D44DA6">
        <w:rPr>
          <w:rFonts w:ascii="Courier New" w:eastAsia="MS Mincho" w:hAnsi="Courier New"/>
          <w:sz w:val="16"/>
          <w:lang w:eastAsia="en-GB"/>
        </w:rPr>
        <w:t>,</w:t>
      </w:r>
    </w:p>
    <w:p w14:paraId="300FEB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totalNumberTxPortsPerBand-r18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6DBBF1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E357B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C580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MS Mincho" w:hAnsi="Courier New"/>
          <w:color w:val="808080"/>
          <w:sz w:val="16"/>
          <w:lang w:eastAsia="en-GB"/>
        </w:rPr>
        <w:t>-- TAG-CODEBOOKPARAMETERS-STOP</w:t>
      </w:r>
    </w:p>
    <w:p w14:paraId="67E4F7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ASN1STOP</w:t>
      </w:r>
    </w:p>
    <w:p w14:paraId="55ED829A" w14:textId="77777777" w:rsidR="00D44DA6" w:rsidRPr="00D44DA6" w:rsidRDefault="00D44DA6" w:rsidP="00D44DA6">
      <w:pPr>
        <w:overflowPunct w:val="0"/>
        <w:autoSpaceDE w:val="0"/>
        <w:autoSpaceDN w:val="0"/>
        <w:adjustRightInd w:val="0"/>
        <w:textAlignment w:val="baseline"/>
        <w:rPr>
          <w:rFonts w:eastAsia="Yu Mincho"/>
          <w:lang w:eastAsia="zh-CN"/>
        </w:rPr>
      </w:pPr>
    </w:p>
    <w:tbl>
      <w:tblPr>
        <w:tblW w:w="0" w:type="auto"/>
        <w:tblLook w:val="04A0" w:firstRow="1" w:lastRow="0" w:firstColumn="1" w:lastColumn="0" w:noHBand="0" w:noVBand="1"/>
      </w:tblPr>
      <w:tblGrid>
        <w:gridCol w:w="14281"/>
      </w:tblGrid>
      <w:tr w:rsidR="00D44DA6" w:rsidRPr="00D44DA6" w14:paraId="1A5F8141"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13B82491"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D44DA6">
              <w:rPr>
                <w:rFonts w:ascii="Arial" w:eastAsia="Yu Mincho" w:hAnsi="Arial"/>
                <w:b/>
                <w:i/>
                <w:sz w:val="18"/>
                <w:lang w:eastAsia="sv-SE"/>
              </w:rPr>
              <w:t>CodebookParameters</w:t>
            </w:r>
            <w:proofErr w:type="spellEnd"/>
            <w:r w:rsidRPr="00D44DA6">
              <w:rPr>
                <w:rFonts w:ascii="Arial" w:eastAsia="Yu Mincho" w:hAnsi="Arial"/>
                <w:b/>
                <w:sz w:val="18"/>
                <w:lang w:eastAsia="sv-SE"/>
              </w:rPr>
              <w:t xml:space="preserve"> field descriptions</w:t>
            </w:r>
          </w:p>
        </w:tc>
      </w:tr>
      <w:tr w:rsidR="00D44DA6" w:rsidRPr="00D44DA6" w14:paraId="6A4A7BED"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5CEE6564"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D44DA6">
              <w:rPr>
                <w:rFonts w:ascii="Arial" w:eastAsia="Yu Mincho" w:hAnsi="Arial"/>
                <w:b/>
                <w:i/>
                <w:sz w:val="18"/>
                <w:lang w:eastAsia="sv-SE"/>
              </w:rPr>
              <w:t>supportedCSI</w:t>
            </w:r>
            <w:proofErr w:type="spellEnd"/>
            <w:r w:rsidRPr="00D44DA6">
              <w:rPr>
                <w:rFonts w:ascii="Arial" w:eastAsia="Yu Mincho" w:hAnsi="Arial"/>
                <w:b/>
                <w:i/>
                <w:sz w:val="18"/>
                <w:lang w:eastAsia="sv-SE"/>
              </w:rPr>
              <w:t>-RS-</w:t>
            </w:r>
            <w:proofErr w:type="spellStart"/>
            <w:r w:rsidRPr="00D44DA6">
              <w:rPr>
                <w:rFonts w:ascii="Arial" w:eastAsia="Yu Mincho" w:hAnsi="Arial"/>
                <w:b/>
                <w:i/>
                <w:sz w:val="18"/>
                <w:lang w:eastAsia="sv-SE"/>
              </w:rPr>
              <w:t>ResourceListAlt</w:t>
            </w:r>
            <w:proofErr w:type="spellEnd"/>
          </w:p>
          <w:p w14:paraId="40B491CF"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sz w:val="18"/>
                <w:lang w:eastAsia="sv-SE"/>
              </w:rPr>
            </w:pPr>
            <w:r w:rsidRPr="00D44DA6">
              <w:rPr>
                <w:rFonts w:ascii="Arial" w:eastAsia="Yu Mincho" w:hAnsi="Arial"/>
                <w:sz w:val="18"/>
                <w:lang w:eastAsia="sv-SE"/>
              </w:rPr>
              <w:t xml:space="preserve">This field indicates the alternative list of </w:t>
            </w:r>
            <w:proofErr w:type="spellStart"/>
            <w:r w:rsidRPr="00D44DA6">
              <w:rPr>
                <w:rFonts w:ascii="Arial" w:eastAsia="Yu Mincho" w:hAnsi="Arial"/>
                <w:i/>
                <w:sz w:val="18"/>
                <w:lang w:eastAsia="sv-SE"/>
              </w:rPr>
              <w:t>SupportedCSI</w:t>
            </w:r>
            <w:proofErr w:type="spellEnd"/>
            <w:r w:rsidRPr="00D44DA6">
              <w:rPr>
                <w:rFonts w:ascii="Arial" w:eastAsia="Yu Mincho" w:hAnsi="Arial"/>
                <w:i/>
                <w:sz w:val="18"/>
                <w:lang w:eastAsia="sv-SE"/>
              </w:rPr>
              <w:t>-RS-Resource</w:t>
            </w:r>
            <w:r w:rsidRPr="00D44DA6">
              <w:rPr>
                <w:rFonts w:ascii="Arial" w:eastAsia="Yu Mincho" w:hAnsi="Arial"/>
                <w:sz w:val="18"/>
                <w:lang w:eastAsia="sv-SE"/>
              </w:rPr>
              <w:t xml:space="preserve"> supported for each codebook type. The supported CSI-RS resource is indicated by an integer value which pinpoints </w:t>
            </w:r>
            <w:proofErr w:type="spellStart"/>
            <w:r w:rsidRPr="00D44DA6">
              <w:rPr>
                <w:rFonts w:ascii="Arial" w:eastAsia="Yu Mincho" w:hAnsi="Arial"/>
                <w:i/>
                <w:sz w:val="18"/>
                <w:lang w:eastAsia="sv-SE"/>
              </w:rPr>
              <w:t>SupportedCSI</w:t>
            </w:r>
            <w:proofErr w:type="spellEnd"/>
            <w:r w:rsidRPr="00D44DA6">
              <w:rPr>
                <w:rFonts w:ascii="Arial" w:eastAsia="Yu Mincho" w:hAnsi="Arial"/>
                <w:i/>
                <w:sz w:val="18"/>
                <w:lang w:eastAsia="sv-SE"/>
              </w:rPr>
              <w:t>-RS-Resource</w:t>
            </w:r>
            <w:r w:rsidRPr="00D44DA6">
              <w:rPr>
                <w:rFonts w:ascii="Arial" w:eastAsia="Yu Mincho" w:hAnsi="Arial"/>
                <w:sz w:val="18"/>
                <w:lang w:eastAsia="sv-SE"/>
              </w:rPr>
              <w:t xml:space="preserve"> defined in </w:t>
            </w:r>
            <w:proofErr w:type="spellStart"/>
            <w:r w:rsidRPr="00D44DA6">
              <w:rPr>
                <w:rFonts w:ascii="Arial" w:eastAsia="Yu Mincho" w:hAnsi="Arial"/>
                <w:i/>
                <w:sz w:val="18"/>
                <w:lang w:eastAsia="sv-SE"/>
              </w:rPr>
              <w:t>CodebookVariantsList</w:t>
            </w:r>
            <w:proofErr w:type="spellEnd"/>
            <w:r w:rsidRPr="00D44DA6">
              <w:rPr>
                <w:rFonts w:ascii="Arial" w:eastAsia="Yu Mincho" w:hAnsi="Arial"/>
                <w:sz w:val="18"/>
                <w:lang w:eastAsia="sv-SE"/>
              </w:rPr>
              <w:t xml:space="preserve">. The value 0 corresponds to the first entry of </w:t>
            </w:r>
            <w:proofErr w:type="spellStart"/>
            <w:r w:rsidRPr="00D44DA6">
              <w:rPr>
                <w:rFonts w:ascii="Arial" w:eastAsia="Yu Mincho" w:hAnsi="Arial"/>
                <w:i/>
                <w:sz w:val="18"/>
                <w:lang w:eastAsia="sv-SE"/>
              </w:rPr>
              <w:t>CodebookVariantsList</w:t>
            </w:r>
            <w:proofErr w:type="spellEnd"/>
            <w:r w:rsidRPr="00D44DA6">
              <w:rPr>
                <w:rFonts w:ascii="Arial" w:eastAsia="Yu Mincho" w:hAnsi="Arial"/>
                <w:sz w:val="18"/>
                <w:lang w:eastAsia="sv-SE"/>
              </w:rPr>
              <w:t xml:space="preserve">. The value 1 corresponds to the second entry of </w:t>
            </w:r>
            <w:proofErr w:type="spellStart"/>
            <w:r w:rsidRPr="00D44DA6">
              <w:rPr>
                <w:rFonts w:ascii="Arial" w:eastAsia="Yu Mincho" w:hAnsi="Arial"/>
                <w:i/>
                <w:sz w:val="18"/>
                <w:lang w:eastAsia="sv-SE"/>
              </w:rPr>
              <w:t>CodebookVariantsList</w:t>
            </w:r>
            <w:proofErr w:type="spellEnd"/>
            <w:r w:rsidRPr="00D44DA6">
              <w:rPr>
                <w:rFonts w:ascii="Arial" w:eastAsia="Yu Mincho" w:hAnsi="Arial"/>
                <w:sz w:val="18"/>
                <w:lang w:eastAsia="sv-SE"/>
              </w:rPr>
              <w:t xml:space="preserve">, and so on. For each codebook type, the field shall be included in both </w:t>
            </w:r>
            <w:proofErr w:type="spellStart"/>
            <w:r w:rsidRPr="00D44DA6">
              <w:rPr>
                <w:rFonts w:ascii="Arial" w:eastAsia="Yu Mincho" w:hAnsi="Arial"/>
                <w:i/>
                <w:sz w:val="18"/>
                <w:lang w:eastAsia="sv-SE"/>
              </w:rPr>
              <w:t>codebookParametersPerBC</w:t>
            </w:r>
            <w:proofErr w:type="spellEnd"/>
            <w:r w:rsidRPr="00D44DA6">
              <w:rPr>
                <w:rFonts w:ascii="Arial" w:eastAsia="Yu Mincho" w:hAnsi="Arial"/>
                <w:sz w:val="18"/>
                <w:lang w:eastAsia="sv-SE"/>
              </w:rPr>
              <w:t xml:space="preserve"> (but optional for single CC) and </w:t>
            </w:r>
            <w:proofErr w:type="spellStart"/>
            <w:r w:rsidRPr="00D44DA6">
              <w:rPr>
                <w:rFonts w:ascii="Arial" w:eastAsia="Yu Mincho" w:hAnsi="Arial"/>
                <w:i/>
                <w:sz w:val="18"/>
                <w:lang w:eastAsia="sv-SE"/>
              </w:rPr>
              <w:t>codebookParametersPerBand</w:t>
            </w:r>
            <w:proofErr w:type="spellEnd"/>
            <w:r w:rsidRPr="00D44DA6">
              <w:rPr>
                <w:rFonts w:ascii="Arial" w:eastAsia="Yu Mincho" w:hAnsi="Arial"/>
                <w:sz w:val="18"/>
                <w:lang w:eastAsia="sv-SE"/>
              </w:rPr>
              <w:t>.</w:t>
            </w:r>
          </w:p>
        </w:tc>
      </w:tr>
    </w:tbl>
    <w:p w14:paraId="4681291C"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412F43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64" w:name="_Toc193446472"/>
      <w:bookmarkStart w:id="65" w:name="_Toc193452277"/>
      <w:bookmarkStart w:id="66" w:name="_Toc193463549"/>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iCs/>
          <w:sz w:val="24"/>
          <w:lang w:eastAsia="zh-CN"/>
        </w:rPr>
        <w:t>DL-PRS-</w:t>
      </w:r>
      <w:proofErr w:type="spellStart"/>
      <w:r w:rsidRPr="00D44DA6">
        <w:rPr>
          <w:rFonts w:ascii="Arial" w:eastAsia="Times New Roman" w:hAnsi="Arial"/>
          <w:i/>
          <w:iCs/>
          <w:sz w:val="24"/>
          <w:lang w:eastAsia="zh-CN"/>
        </w:rPr>
        <w:t>MeasurementWithRxFH</w:t>
      </w:r>
      <w:proofErr w:type="spellEnd"/>
      <w:r w:rsidRPr="00D44DA6">
        <w:rPr>
          <w:rFonts w:ascii="Arial" w:eastAsia="Times New Roman" w:hAnsi="Arial"/>
          <w:i/>
          <w:iCs/>
          <w:sz w:val="24"/>
          <w:lang w:eastAsia="zh-CN"/>
        </w:rPr>
        <w:t>-RRC-Connected</w:t>
      </w:r>
      <w:bookmarkEnd w:id="64"/>
      <w:bookmarkEnd w:id="65"/>
      <w:bookmarkEnd w:id="66"/>
    </w:p>
    <w:p w14:paraId="46306C3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iCs/>
          <w:lang w:eastAsia="zh-CN"/>
        </w:rPr>
        <w:t>DL-PRS-</w:t>
      </w:r>
      <w:proofErr w:type="spellStart"/>
      <w:r w:rsidRPr="00D44DA6">
        <w:rPr>
          <w:rFonts w:eastAsia="Times New Roman"/>
          <w:i/>
          <w:iCs/>
          <w:lang w:eastAsia="zh-CN"/>
        </w:rPr>
        <w:t>MeasurementWithRxFH</w:t>
      </w:r>
      <w:proofErr w:type="spellEnd"/>
      <w:r w:rsidRPr="00D44DA6">
        <w:rPr>
          <w:rFonts w:eastAsia="Times New Roman"/>
          <w:i/>
          <w:iCs/>
          <w:lang w:eastAsia="zh-CN"/>
        </w:rPr>
        <w:t>-RRC-Connected</w:t>
      </w:r>
      <w:r w:rsidRPr="00D44DA6">
        <w:rPr>
          <w:rFonts w:eastAsia="Times New Roman"/>
          <w:lang w:eastAsia="zh-CN"/>
        </w:rPr>
        <w:t xml:space="preserve"> is used to convey the capabilities supported by the UE for </w:t>
      </w:r>
      <w:bookmarkStart w:id="67" w:name="_Hlk159176511"/>
      <w:r w:rsidRPr="00D44DA6">
        <w:rPr>
          <w:rFonts w:eastAsia="Times New Roman"/>
          <w:lang w:eastAsia="zh-CN"/>
        </w:rPr>
        <w:t xml:space="preserve">PRS measurement with Rx frequency hopping within a measurement gap and measurement reporting in RRC_CONNECTED for </w:t>
      </w:r>
      <w:proofErr w:type="spellStart"/>
      <w:r w:rsidRPr="00D44DA6">
        <w:rPr>
          <w:rFonts w:eastAsia="Times New Roman"/>
          <w:lang w:eastAsia="zh-CN"/>
        </w:rPr>
        <w:t>RedCap</w:t>
      </w:r>
      <w:proofErr w:type="spellEnd"/>
      <w:r w:rsidRPr="00D44DA6">
        <w:rPr>
          <w:rFonts w:eastAsia="Times New Roman"/>
          <w:lang w:eastAsia="zh-CN"/>
        </w:rPr>
        <w:t xml:space="preserve"> UEs</w:t>
      </w:r>
      <w:bookmarkEnd w:id="67"/>
      <w:r w:rsidRPr="00D44DA6">
        <w:rPr>
          <w:rFonts w:eastAsia="Times New Roman"/>
          <w:lang w:eastAsia="zh-CN"/>
        </w:rPr>
        <w:t>.</w:t>
      </w:r>
    </w:p>
    <w:p w14:paraId="4AB3C88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r w:rsidRPr="00D44DA6">
        <w:rPr>
          <w:rFonts w:ascii="Arial" w:eastAsia="Times New Roman" w:hAnsi="Arial"/>
          <w:b/>
          <w:i/>
          <w:lang w:eastAsia="zh-CN"/>
        </w:rPr>
        <w:t>DL-PRS-</w:t>
      </w:r>
      <w:proofErr w:type="spellStart"/>
      <w:r w:rsidRPr="00D44DA6">
        <w:rPr>
          <w:rFonts w:ascii="Arial" w:eastAsia="Times New Roman" w:hAnsi="Arial"/>
          <w:b/>
          <w:i/>
          <w:lang w:eastAsia="zh-CN"/>
        </w:rPr>
        <w:t>MeasurementWithRxFH</w:t>
      </w:r>
      <w:proofErr w:type="spellEnd"/>
      <w:r w:rsidRPr="00D44DA6">
        <w:rPr>
          <w:rFonts w:ascii="Arial" w:eastAsia="Times New Roman" w:hAnsi="Arial"/>
          <w:b/>
          <w:i/>
          <w:lang w:eastAsia="zh-CN"/>
        </w:rPr>
        <w:t>-RRC-Connected information element</w:t>
      </w:r>
    </w:p>
    <w:p w14:paraId="6E20C1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9A774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TAG-DL-PRS-MEASUREMENTWITHRXFH-RRC-CONNECTED-START</w:t>
      </w:r>
    </w:p>
    <w:p w14:paraId="281A85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8A48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DL-PRS-MeasurementWithRxFH-RRC-Connected-r18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002CB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maximumPRS-BandwidthAcrossAllHopsFR1-r18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{mhz40, mhz50, mhz80, mhz100}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3AE2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maximumPRS-BandwidthAcrossAllHopsFR2-r18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{mhz100, mhz200, mhz400}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1073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maximumFH-Hops-r18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n5, n6}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36D6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processingDuration-r18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D111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processingPRS-SymbolsDurationN3-r18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{msDot125, msDot25, msDot5, ms1, ms2, ms4, ms6, ms8, ms12,</w:t>
      </w:r>
    </w:p>
    <w:p w14:paraId="67972D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ms16, ms20, ms25, ms30, ms32, ms35, ms40, ms45, ms50},</w:t>
      </w:r>
    </w:p>
    <w:p w14:paraId="2DC45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processingDurationT3-r18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{ms8, ms16, ms20, ms30, ms40, ms80, ms160, ms320, ms640, ms1280}</w:t>
      </w:r>
    </w:p>
    <w:p w14:paraId="613183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87E0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rf-RxRetuneTimeFR1-r18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{n70, n140, n210}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B563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rf-RxRetuneTimeFR2-r18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 n70, n140}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A801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numOfOverlappingPRB-r18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463E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0E19D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A6D6E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219F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TAG-DL-PRS-MEASUREMENTWITHRXFH-RRC-CONNECTED-STOP</w:t>
      </w:r>
    </w:p>
    <w:p w14:paraId="5BF6EF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B5F7FF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9BDD06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68" w:name="_Toc193446473"/>
      <w:bookmarkStart w:id="69" w:name="_Toc193452278"/>
      <w:bookmarkStart w:id="70" w:name="_Toc193463550"/>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iCs/>
          <w:sz w:val="24"/>
          <w:lang w:eastAsia="zh-CN"/>
        </w:rPr>
        <w:t>ERedCapParameters</w:t>
      </w:r>
      <w:bookmarkEnd w:id="68"/>
      <w:bookmarkEnd w:id="69"/>
      <w:bookmarkEnd w:id="70"/>
      <w:proofErr w:type="spellEnd"/>
    </w:p>
    <w:p w14:paraId="51F18BF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iCs/>
          <w:lang w:eastAsia="zh-CN"/>
        </w:rPr>
        <w:t>E</w:t>
      </w:r>
      <w:r w:rsidRPr="00D44DA6">
        <w:rPr>
          <w:rFonts w:eastAsia="Times New Roman"/>
          <w:i/>
          <w:lang w:eastAsia="zh-CN"/>
        </w:rPr>
        <w:t>RedCapParameters</w:t>
      </w:r>
      <w:proofErr w:type="spellEnd"/>
      <w:r w:rsidRPr="00D44DA6">
        <w:rPr>
          <w:rFonts w:eastAsia="Times New Roman"/>
          <w:lang w:eastAsia="zh-CN"/>
        </w:rPr>
        <w:t xml:space="preserve"> is used to indicate the UE capabilities supported by </w:t>
      </w:r>
      <w:proofErr w:type="spellStart"/>
      <w:r w:rsidRPr="00D44DA6">
        <w:rPr>
          <w:rFonts w:eastAsia="Times New Roman"/>
          <w:lang w:eastAsia="zh-CN"/>
        </w:rPr>
        <w:t>eRedCap</w:t>
      </w:r>
      <w:proofErr w:type="spellEnd"/>
      <w:r w:rsidRPr="00D44DA6">
        <w:rPr>
          <w:rFonts w:eastAsia="Times New Roman"/>
          <w:lang w:eastAsia="zh-CN"/>
        </w:rPr>
        <w:t xml:space="preserve"> UEs.</w:t>
      </w:r>
    </w:p>
    <w:p w14:paraId="3A93363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t>ERedCapParameters</w:t>
      </w:r>
      <w:proofErr w:type="spellEnd"/>
      <w:r w:rsidRPr="00D44DA6">
        <w:rPr>
          <w:rFonts w:ascii="Arial" w:eastAsia="Times New Roman" w:hAnsi="Arial"/>
          <w:b/>
          <w:lang w:eastAsia="zh-CN"/>
        </w:rPr>
        <w:t xml:space="preserve"> information element</w:t>
      </w:r>
    </w:p>
    <w:p w14:paraId="3C9360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CFA3D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TAG-EREDCAPPARAMETERS-START</w:t>
      </w:r>
    </w:p>
    <w:p w14:paraId="2715B2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72E2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ERedCapParameters-r18::=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07A10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48-1: </w:t>
      </w:r>
      <w:proofErr w:type="spellStart"/>
      <w:r w:rsidRPr="00D44DA6">
        <w:rPr>
          <w:rFonts w:ascii="Courier New" w:eastAsia="Times New Roman" w:hAnsi="Courier New"/>
          <w:color w:val="808080"/>
          <w:sz w:val="16"/>
          <w:lang w:eastAsia="en-GB"/>
        </w:rPr>
        <w:t>eRedCap</w:t>
      </w:r>
      <w:proofErr w:type="spellEnd"/>
      <w:r w:rsidRPr="00D44DA6">
        <w:rPr>
          <w:rFonts w:ascii="Courier New" w:eastAsia="Times New Roman" w:hAnsi="Courier New"/>
          <w:color w:val="808080"/>
          <w:sz w:val="16"/>
          <w:lang w:eastAsia="en-GB"/>
        </w:rPr>
        <w:t xml:space="preserve"> UE with reduced peak data rate and reduced baseband bandwidth in FR1</w:t>
      </w:r>
    </w:p>
    <w:p w14:paraId="65C76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supportOfERedCap-r18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2D3DFA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48-2: </w:t>
      </w:r>
      <w:proofErr w:type="spellStart"/>
      <w:r w:rsidRPr="00D44DA6">
        <w:rPr>
          <w:rFonts w:ascii="Courier New" w:eastAsia="Times New Roman" w:hAnsi="Courier New"/>
          <w:color w:val="808080"/>
          <w:sz w:val="16"/>
          <w:lang w:eastAsia="en-GB"/>
        </w:rPr>
        <w:t>eRedCap</w:t>
      </w:r>
      <w:proofErr w:type="spellEnd"/>
      <w:r w:rsidRPr="00D44DA6">
        <w:rPr>
          <w:rFonts w:ascii="Courier New" w:eastAsia="Times New Roman" w:hAnsi="Courier New"/>
          <w:color w:val="808080"/>
          <w:sz w:val="16"/>
          <w:lang w:eastAsia="en-GB"/>
        </w:rPr>
        <w:t xml:space="preserve"> UE with reduced peak data rate without reduced baseband bandwidth in FR1</w:t>
      </w:r>
    </w:p>
    <w:p w14:paraId="3DC99F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eRedCapNotReducedBB-BW-r18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EE10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eRedCapIgnoreCapabilityFiltering-r18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A061E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77DA37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7E2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TAG-EREDCAPPARAMETERS-STOP</w:t>
      </w:r>
    </w:p>
    <w:p w14:paraId="472C2B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0499EE0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04E75F7"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71" w:name="_Toc60777439"/>
      <w:bookmarkStart w:id="72" w:name="_Toc193446474"/>
      <w:bookmarkStart w:id="73" w:name="_Toc193452279"/>
      <w:bookmarkStart w:id="74" w:name="_Toc193463551"/>
      <w:r w:rsidRPr="00D44DA6">
        <w:rPr>
          <w:rFonts w:ascii="Arial" w:eastAsia="Times New Roman" w:hAnsi="Arial"/>
          <w:sz w:val="24"/>
          <w:lang w:eastAsia="zh-CN"/>
        </w:rPr>
        <w:lastRenderedPageBreak/>
        <w:t>–</w:t>
      </w:r>
      <w:r w:rsidRPr="00D44DA6">
        <w:rPr>
          <w:rFonts w:ascii="Arial" w:eastAsia="Times New Roman" w:hAnsi="Arial"/>
          <w:sz w:val="24"/>
          <w:lang w:eastAsia="zh-CN"/>
        </w:rPr>
        <w:tab/>
      </w:r>
      <w:proofErr w:type="spellStart"/>
      <w:r w:rsidRPr="00D44DA6">
        <w:rPr>
          <w:rFonts w:ascii="Arial" w:eastAsia="Times New Roman" w:hAnsi="Arial"/>
          <w:i/>
          <w:sz w:val="24"/>
          <w:lang w:eastAsia="zh-CN"/>
        </w:rPr>
        <w:t>FeatureSetCombination</w:t>
      </w:r>
      <w:bookmarkEnd w:id="71"/>
      <w:bookmarkEnd w:id="72"/>
      <w:bookmarkEnd w:id="73"/>
      <w:bookmarkEnd w:id="74"/>
      <w:proofErr w:type="spellEnd"/>
    </w:p>
    <w:p w14:paraId="7D10474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FeatureSetCombination</w:t>
      </w:r>
      <w:proofErr w:type="spellEnd"/>
      <w:r w:rsidRPr="00D44DA6">
        <w:rPr>
          <w:rFonts w:eastAsia="Times New Roman"/>
          <w:lang w:eastAsia="zh-CN"/>
        </w:rPr>
        <w:t xml:space="preserve"> is a two-dimensional matrix of </w:t>
      </w:r>
      <w:proofErr w:type="spellStart"/>
      <w:r w:rsidRPr="00D44DA6">
        <w:rPr>
          <w:rFonts w:eastAsia="Times New Roman"/>
          <w:i/>
          <w:lang w:eastAsia="zh-CN"/>
        </w:rPr>
        <w:t>FeatureSet</w:t>
      </w:r>
      <w:proofErr w:type="spellEnd"/>
      <w:r w:rsidRPr="00D44DA6">
        <w:rPr>
          <w:rFonts w:eastAsia="Times New Roman"/>
          <w:lang w:eastAsia="zh-CN"/>
        </w:rPr>
        <w:t xml:space="preserve"> entries.</w:t>
      </w:r>
    </w:p>
    <w:p w14:paraId="748AE0E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Each </w:t>
      </w:r>
      <w:proofErr w:type="spellStart"/>
      <w:r w:rsidRPr="00D44DA6">
        <w:rPr>
          <w:rFonts w:eastAsia="Times New Roman"/>
          <w:i/>
          <w:lang w:eastAsia="zh-CN"/>
        </w:rPr>
        <w:t>FeatureSetsPerBand</w:t>
      </w:r>
      <w:proofErr w:type="spellEnd"/>
      <w:r w:rsidRPr="00D44DA6">
        <w:rPr>
          <w:rFonts w:eastAsia="Times New Roman"/>
          <w:lang w:eastAsia="zh-CN"/>
        </w:rPr>
        <w:t xml:space="preserve"> contains a list of feature sets applicable to the carrier(s) of one band entry of the associated band combination. Across the associated bands, the UE shall support the combination of </w:t>
      </w:r>
      <w:proofErr w:type="spellStart"/>
      <w:r w:rsidRPr="00D44DA6">
        <w:rPr>
          <w:rFonts w:eastAsia="Times New Roman"/>
          <w:i/>
          <w:lang w:eastAsia="zh-CN"/>
        </w:rPr>
        <w:t>FeatureSets</w:t>
      </w:r>
      <w:proofErr w:type="spellEnd"/>
      <w:r w:rsidRPr="00D44DA6">
        <w:rPr>
          <w:rFonts w:eastAsia="Times New Roman"/>
          <w:lang w:eastAsia="zh-CN"/>
        </w:rPr>
        <w:t xml:space="preserve"> at the same position in the </w:t>
      </w:r>
      <w:proofErr w:type="spellStart"/>
      <w:r w:rsidRPr="00D44DA6">
        <w:rPr>
          <w:rFonts w:eastAsia="Times New Roman"/>
          <w:i/>
          <w:lang w:eastAsia="zh-CN"/>
        </w:rPr>
        <w:t>FeatureSetsPerBand</w:t>
      </w:r>
      <w:proofErr w:type="spellEnd"/>
      <w:r w:rsidRPr="00D44DA6">
        <w:rPr>
          <w:rFonts w:eastAsia="Times New Roman"/>
          <w:lang w:eastAsia="zh-CN"/>
        </w:rPr>
        <w:t xml:space="preserve">. All </w:t>
      </w:r>
      <w:proofErr w:type="spellStart"/>
      <w:r w:rsidRPr="00D44DA6">
        <w:rPr>
          <w:rFonts w:eastAsia="Times New Roman"/>
          <w:i/>
          <w:lang w:eastAsia="zh-CN"/>
        </w:rPr>
        <w:t>FeatureSetsPerBand</w:t>
      </w:r>
      <w:proofErr w:type="spellEnd"/>
      <w:r w:rsidRPr="00D44DA6">
        <w:rPr>
          <w:rFonts w:eastAsia="Times New Roman"/>
          <w:lang w:eastAsia="zh-CN"/>
        </w:rPr>
        <w:t xml:space="preserve"> in one </w:t>
      </w:r>
      <w:proofErr w:type="spellStart"/>
      <w:r w:rsidRPr="00D44DA6">
        <w:rPr>
          <w:rFonts w:eastAsia="Times New Roman"/>
          <w:i/>
          <w:lang w:eastAsia="zh-CN"/>
        </w:rPr>
        <w:t>FeatureSetCombination</w:t>
      </w:r>
      <w:proofErr w:type="spellEnd"/>
      <w:r w:rsidRPr="00D44DA6">
        <w:rPr>
          <w:rFonts w:eastAsia="Times New Roman"/>
          <w:lang w:eastAsia="zh-CN"/>
        </w:rPr>
        <w:t xml:space="preserve"> must have the same number of entries.</w:t>
      </w:r>
    </w:p>
    <w:p w14:paraId="0EE3F397"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number of </w:t>
      </w:r>
      <w:proofErr w:type="spellStart"/>
      <w:r w:rsidRPr="00D44DA6">
        <w:rPr>
          <w:rFonts w:eastAsia="Times New Roman"/>
          <w:i/>
          <w:lang w:eastAsia="zh-CN"/>
        </w:rPr>
        <w:t>FeatureSetsPerBand</w:t>
      </w:r>
      <w:proofErr w:type="spellEnd"/>
      <w:r w:rsidRPr="00D44DA6">
        <w:rPr>
          <w:rFonts w:eastAsia="Times New Roman"/>
          <w:lang w:eastAsia="zh-CN"/>
        </w:rPr>
        <w:t xml:space="preserve"> in the </w:t>
      </w:r>
      <w:proofErr w:type="spellStart"/>
      <w:r w:rsidRPr="00D44DA6">
        <w:rPr>
          <w:rFonts w:eastAsia="Times New Roman"/>
          <w:i/>
          <w:lang w:eastAsia="zh-CN"/>
        </w:rPr>
        <w:t>FeatureSetCombination</w:t>
      </w:r>
      <w:proofErr w:type="spellEnd"/>
      <w:r w:rsidRPr="00D44DA6">
        <w:rPr>
          <w:rFonts w:eastAsia="Times New Roman"/>
          <w:lang w:eastAsia="zh-CN"/>
        </w:rPr>
        <w:t xml:space="preserve"> must be equal to the number of band entries in an associated band combination. The first </w:t>
      </w:r>
      <w:proofErr w:type="spellStart"/>
      <w:r w:rsidRPr="00D44DA6">
        <w:rPr>
          <w:rFonts w:eastAsia="Times New Roman"/>
          <w:i/>
          <w:lang w:eastAsia="zh-CN"/>
        </w:rPr>
        <w:t>FeatureSetPerBand</w:t>
      </w:r>
      <w:proofErr w:type="spellEnd"/>
      <w:r w:rsidRPr="00D44DA6">
        <w:rPr>
          <w:rFonts w:eastAsia="Times New Roman"/>
          <w:lang w:eastAsia="zh-CN"/>
        </w:rPr>
        <w:t xml:space="preserve"> applies to the first band entry of the band combination, and so on.</w:t>
      </w:r>
    </w:p>
    <w:p w14:paraId="5A04955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Each </w:t>
      </w:r>
      <w:proofErr w:type="spellStart"/>
      <w:r w:rsidRPr="00D44DA6">
        <w:rPr>
          <w:rFonts w:eastAsia="Times New Roman"/>
          <w:i/>
          <w:lang w:eastAsia="zh-CN"/>
        </w:rPr>
        <w:t>FeatureSet</w:t>
      </w:r>
      <w:proofErr w:type="spellEnd"/>
      <w:r w:rsidRPr="00D44DA6">
        <w:rPr>
          <w:rFonts w:eastAsia="Times New Roman"/>
          <w:lang w:eastAsia="zh-CN"/>
        </w:rPr>
        <w:t xml:space="preserve"> contains either a pair of NR or E-UTRA feature set IDs for UL and DL.</w:t>
      </w:r>
    </w:p>
    <w:p w14:paraId="7CE1E7E5"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In case of NR, the actual feature sets for UL and DL are defined in the </w:t>
      </w:r>
      <w:proofErr w:type="spellStart"/>
      <w:r w:rsidRPr="00D44DA6">
        <w:rPr>
          <w:rFonts w:eastAsia="Times New Roman"/>
          <w:i/>
          <w:lang w:eastAsia="zh-CN"/>
        </w:rPr>
        <w:t>FeatureSets</w:t>
      </w:r>
      <w:proofErr w:type="spellEnd"/>
      <w:r w:rsidRPr="00D44DA6">
        <w:rPr>
          <w:rFonts w:eastAsia="Times New Roman"/>
          <w:lang w:eastAsia="zh-CN"/>
        </w:rPr>
        <w:t xml:space="preserve"> IE and referred to from here by their ID, i.e., their position in the </w:t>
      </w:r>
      <w:proofErr w:type="spellStart"/>
      <w:r w:rsidRPr="00D44DA6">
        <w:rPr>
          <w:rFonts w:eastAsia="Times New Roman"/>
          <w:i/>
          <w:lang w:eastAsia="zh-CN"/>
        </w:rPr>
        <w:t>featureSetsUplink</w:t>
      </w:r>
      <w:proofErr w:type="spellEnd"/>
      <w:r w:rsidRPr="00D44DA6">
        <w:rPr>
          <w:rFonts w:eastAsia="Times New Roman"/>
          <w:lang w:eastAsia="zh-CN"/>
        </w:rPr>
        <w:t xml:space="preserve"> / </w:t>
      </w:r>
      <w:proofErr w:type="spellStart"/>
      <w:r w:rsidRPr="00D44DA6">
        <w:rPr>
          <w:rFonts w:eastAsia="Times New Roman"/>
          <w:i/>
          <w:lang w:eastAsia="zh-CN"/>
        </w:rPr>
        <w:t>featureSetsDownlink</w:t>
      </w:r>
      <w:proofErr w:type="spellEnd"/>
      <w:r w:rsidRPr="00D44DA6">
        <w:rPr>
          <w:rFonts w:eastAsia="Times New Roman"/>
          <w:lang w:eastAsia="zh-CN"/>
        </w:rPr>
        <w:t xml:space="preserve"> list in the </w:t>
      </w:r>
      <w:proofErr w:type="spellStart"/>
      <w:r w:rsidRPr="00D44DA6">
        <w:rPr>
          <w:rFonts w:eastAsia="Times New Roman"/>
          <w:lang w:eastAsia="zh-CN"/>
        </w:rPr>
        <w:t>FeatureSet</w:t>
      </w:r>
      <w:proofErr w:type="spellEnd"/>
      <w:r w:rsidRPr="00D44DA6">
        <w:rPr>
          <w:rFonts w:eastAsia="Times New Roman"/>
          <w:lang w:eastAsia="zh-CN"/>
        </w:rPr>
        <w:t xml:space="preserve"> IE.</w:t>
      </w:r>
    </w:p>
    <w:p w14:paraId="018A2C5D"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In case of E-UTRA, the feature sets referred to from this list are defined in TS 36.331 [10] and conveyed as part of the </w:t>
      </w:r>
      <w:r w:rsidRPr="00D44DA6">
        <w:rPr>
          <w:rFonts w:eastAsia="Times New Roman"/>
          <w:i/>
          <w:lang w:eastAsia="zh-CN"/>
        </w:rPr>
        <w:t>UE-EUTRA-Capability</w:t>
      </w:r>
      <w:r w:rsidRPr="00D44DA6">
        <w:rPr>
          <w:rFonts w:eastAsia="Times New Roman"/>
          <w:lang w:eastAsia="zh-CN"/>
        </w:rPr>
        <w:t xml:space="preserve"> container.</w:t>
      </w:r>
    </w:p>
    <w:p w14:paraId="2CD49C1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w:t>
      </w:r>
      <w:proofErr w:type="spellStart"/>
      <w:r w:rsidRPr="00D44DA6">
        <w:rPr>
          <w:rFonts w:eastAsia="Times New Roman"/>
          <w:i/>
          <w:lang w:eastAsia="zh-CN"/>
        </w:rPr>
        <w:t>FeatureSetUplink</w:t>
      </w:r>
      <w:proofErr w:type="spellEnd"/>
      <w:r w:rsidRPr="00D44DA6">
        <w:rPr>
          <w:rFonts w:eastAsia="Times New Roman"/>
          <w:lang w:eastAsia="zh-CN"/>
        </w:rPr>
        <w:t xml:space="preserve"> and </w:t>
      </w:r>
      <w:proofErr w:type="spellStart"/>
      <w:r w:rsidRPr="00D44DA6">
        <w:rPr>
          <w:rFonts w:eastAsia="Times New Roman"/>
          <w:i/>
          <w:lang w:eastAsia="zh-CN"/>
        </w:rPr>
        <w:t>FeatureSetDownlink</w:t>
      </w:r>
      <w:proofErr w:type="spellEnd"/>
      <w:r w:rsidRPr="00D44DA6">
        <w:rPr>
          <w:rFonts w:eastAsia="Times New Roman"/>
          <w:lang w:eastAsia="zh-CN"/>
        </w:rPr>
        <w:t xml:space="preserve"> referred to from the </w:t>
      </w:r>
      <w:proofErr w:type="spellStart"/>
      <w:r w:rsidRPr="00D44DA6">
        <w:rPr>
          <w:rFonts w:eastAsia="Times New Roman"/>
          <w:i/>
          <w:lang w:eastAsia="zh-CN"/>
        </w:rPr>
        <w:t>FeatureSet</w:t>
      </w:r>
      <w:proofErr w:type="spellEnd"/>
      <w:r w:rsidRPr="00D44DA6">
        <w:rPr>
          <w:rFonts w:eastAsia="Times New Roman"/>
          <w:lang w:eastAsia="zh-CN"/>
        </w:rPr>
        <w:t xml:space="preserve"> comprise, among other information, a set of </w:t>
      </w:r>
      <w:proofErr w:type="spellStart"/>
      <w:r w:rsidRPr="00D44DA6">
        <w:rPr>
          <w:rFonts w:eastAsia="Times New Roman"/>
          <w:i/>
          <w:lang w:eastAsia="zh-CN"/>
        </w:rPr>
        <w:t>FeatureSetUplinkPerCC</w:t>
      </w:r>
      <w:proofErr w:type="spellEnd"/>
      <w:r w:rsidRPr="00D44DA6">
        <w:rPr>
          <w:rFonts w:eastAsia="Times New Roman"/>
          <w:i/>
          <w:lang w:eastAsia="zh-CN"/>
        </w:rPr>
        <w:t>-Ids</w:t>
      </w:r>
      <w:r w:rsidRPr="00D44DA6">
        <w:rPr>
          <w:rFonts w:eastAsia="Times New Roman"/>
          <w:lang w:eastAsia="zh-CN"/>
        </w:rPr>
        <w:t xml:space="preserve"> and </w:t>
      </w:r>
      <w:proofErr w:type="spellStart"/>
      <w:r w:rsidRPr="00D44DA6">
        <w:rPr>
          <w:rFonts w:eastAsia="Times New Roman"/>
          <w:i/>
          <w:lang w:eastAsia="zh-CN"/>
        </w:rPr>
        <w:t>FeatureSetDownlinkPerCC</w:t>
      </w:r>
      <w:proofErr w:type="spellEnd"/>
      <w:r w:rsidRPr="00D44DA6">
        <w:rPr>
          <w:rFonts w:eastAsia="Times New Roman"/>
          <w:i/>
          <w:lang w:eastAsia="zh-CN"/>
        </w:rPr>
        <w:t>-Ids</w:t>
      </w:r>
      <w:r w:rsidRPr="00D44DA6">
        <w:rPr>
          <w:rFonts w:eastAsia="Times New Roman"/>
          <w:lang w:eastAsia="zh-CN"/>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D44DA6">
        <w:rPr>
          <w:rFonts w:eastAsia="Times New Roman"/>
          <w:i/>
          <w:lang w:eastAsia="zh-CN"/>
        </w:rPr>
        <w:t>BandCombination</w:t>
      </w:r>
      <w:proofErr w:type="spellEnd"/>
      <w:r w:rsidRPr="00D44DA6">
        <w:rPr>
          <w:rFonts w:eastAsia="Times New Roman"/>
          <w:lang w:eastAsia="zh-CN"/>
        </w:rPr>
        <w:t>, if present.</w:t>
      </w:r>
    </w:p>
    <w:p w14:paraId="7375E471"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In feature set combinations the UE shall exclude entries with same or lower capabilities, since the network may anyway assume that the UE supports those.</w:t>
      </w:r>
    </w:p>
    <w:p w14:paraId="0CC9BB94" w14:textId="77777777" w:rsidR="00D44DA6" w:rsidRPr="00D44DA6" w:rsidRDefault="00D44DA6" w:rsidP="00D44DA6">
      <w:pPr>
        <w:keepLines/>
        <w:overflowPunct w:val="0"/>
        <w:autoSpaceDE w:val="0"/>
        <w:autoSpaceDN w:val="0"/>
        <w:adjustRightInd w:val="0"/>
        <w:ind w:left="1135" w:hanging="851"/>
        <w:textAlignment w:val="baseline"/>
        <w:rPr>
          <w:rFonts w:eastAsia="Times New Roman"/>
          <w:lang w:eastAsia="zh-CN"/>
        </w:rPr>
      </w:pPr>
      <w:r w:rsidRPr="00D44DA6">
        <w:rPr>
          <w:rFonts w:eastAsia="Times New Roman"/>
          <w:lang w:eastAsia="zh-CN"/>
        </w:rPr>
        <w:t>NOTE 1:</w:t>
      </w:r>
      <w:r w:rsidRPr="00D44DA6">
        <w:rPr>
          <w:rFonts w:eastAsia="Times New Roman"/>
          <w:lang w:eastAsia="zh-CN"/>
        </w:rPr>
        <w:tab/>
        <w:t xml:space="preserve">The UE may advertise fallback band-combinations in which it supports additional functionality explicitly in two ways: Either by setting </w:t>
      </w:r>
      <w:proofErr w:type="spellStart"/>
      <w:r w:rsidRPr="00D44DA6">
        <w:rPr>
          <w:rFonts w:eastAsia="Times New Roman"/>
          <w:lang w:eastAsia="zh-CN"/>
        </w:rPr>
        <w:t>FeatureSet</w:t>
      </w:r>
      <w:proofErr w:type="spellEnd"/>
      <w:r w:rsidRPr="00D44DA6">
        <w:rPr>
          <w:rFonts w:eastAsia="Times New Roman"/>
          <w:lang w:eastAsia="zh-CN"/>
        </w:rPr>
        <w:t xml:space="preserve"> IDs to zero (inter-band and intra-band non-contiguous fallback) and by reducing the number of </w:t>
      </w:r>
      <w:proofErr w:type="spellStart"/>
      <w:r w:rsidRPr="00D44DA6">
        <w:rPr>
          <w:rFonts w:eastAsia="Times New Roman"/>
          <w:lang w:eastAsia="zh-CN"/>
        </w:rPr>
        <w:t>FeatureSet-PerCC</w:t>
      </w:r>
      <w:proofErr w:type="spellEnd"/>
      <w:r w:rsidRPr="00D44DA6">
        <w:rPr>
          <w:rFonts w:eastAsia="Times New Roman"/>
          <w:lang w:eastAsia="zh-CN"/>
        </w:rPr>
        <w:t xml:space="preserve"> Ids in a Feature Set (intra-band contiguous fallback). Or by separate </w:t>
      </w:r>
      <w:proofErr w:type="spellStart"/>
      <w:r w:rsidRPr="00D44DA6">
        <w:rPr>
          <w:rFonts w:eastAsia="Times New Roman"/>
          <w:i/>
          <w:lang w:eastAsia="zh-CN"/>
        </w:rPr>
        <w:t>BandCombination</w:t>
      </w:r>
      <w:proofErr w:type="spellEnd"/>
      <w:r w:rsidRPr="00D44DA6">
        <w:rPr>
          <w:rFonts w:eastAsia="Times New Roman"/>
          <w:lang w:eastAsia="zh-CN"/>
        </w:rPr>
        <w:t xml:space="preserve"> entries with associated </w:t>
      </w:r>
      <w:proofErr w:type="spellStart"/>
      <w:r w:rsidRPr="00D44DA6">
        <w:rPr>
          <w:rFonts w:eastAsia="Times New Roman"/>
          <w:i/>
          <w:lang w:eastAsia="zh-CN"/>
        </w:rPr>
        <w:t>FeatureSetCombinations</w:t>
      </w:r>
      <w:proofErr w:type="spellEnd"/>
      <w:r w:rsidRPr="00D44DA6">
        <w:rPr>
          <w:rFonts w:eastAsia="Times New Roman"/>
          <w:lang w:eastAsia="zh-CN"/>
        </w:rPr>
        <w:t>.</w:t>
      </w:r>
    </w:p>
    <w:p w14:paraId="322DC381" w14:textId="77777777" w:rsidR="00D44DA6" w:rsidRPr="00D44DA6" w:rsidRDefault="00D44DA6" w:rsidP="00D44DA6">
      <w:pPr>
        <w:keepLines/>
        <w:overflowPunct w:val="0"/>
        <w:autoSpaceDE w:val="0"/>
        <w:autoSpaceDN w:val="0"/>
        <w:adjustRightInd w:val="0"/>
        <w:ind w:left="1135" w:hanging="851"/>
        <w:textAlignment w:val="baseline"/>
        <w:rPr>
          <w:rFonts w:eastAsia="Times New Roman"/>
          <w:lang w:eastAsia="zh-CN"/>
        </w:rPr>
      </w:pPr>
      <w:r w:rsidRPr="00D44DA6">
        <w:rPr>
          <w:rFonts w:eastAsia="Times New Roman"/>
          <w:lang w:eastAsia="zh-CN"/>
        </w:rPr>
        <w:t>NOTE 2:</w:t>
      </w:r>
      <w:r w:rsidRPr="00D44DA6">
        <w:rPr>
          <w:rFonts w:eastAsia="Times New Roman"/>
          <w:lang w:eastAsia="zh-CN"/>
        </w:rPr>
        <w:tab/>
        <w:t xml:space="preserve">The UE may advertise a </w:t>
      </w:r>
      <w:proofErr w:type="spellStart"/>
      <w:r w:rsidRPr="00D44DA6">
        <w:rPr>
          <w:rFonts w:eastAsia="Times New Roman"/>
          <w:i/>
          <w:lang w:eastAsia="zh-CN"/>
        </w:rPr>
        <w:t>FeatureSetCombination</w:t>
      </w:r>
      <w:proofErr w:type="spellEnd"/>
      <w:r w:rsidRPr="00D44DA6">
        <w:rPr>
          <w:rFonts w:eastAsia="Times New Roman"/>
          <w:lang w:eastAsia="zh-CN"/>
        </w:rPr>
        <w:t xml:space="preserve"> containing only fallback band combinations. That means, in a </w:t>
      </w:r>
      <w:proofErr w:type="spellStart"/>
      <w:r w:rsidRPr="00D44DA6">
        <w:rPr>
          <w:rFonts w:eastAsia="Times New Roman"/>
          <w:i/>
          <w:lang w:eastAsia="zh-CN"/>
        </w:rPr>
        <w:t>FeatureSetCombination</w:t>
      </w:r>
      <w:proofErr w:type="spellEnd"/>
      <w:r w:rsidRPr="00D44DA6">
        <w:rPr>
          <w:rFonts w:eastAsia="Times New Roman"/>
          <w:i/>
          <w:lang w:eastAsia="zh-CN"/>
        </w:rPr>
        <w:t>,</w:t>
      </w:r>
      <w:r w:rsidRPr="00D44DA6">
        <w:rPr>
          <w:rFonts w:eastAsia="Times New Roman"/>
          <w:lang w:eastAsia="zh-CN"/>
        </w:rPr>
        <w:t xml:space="preserve"> each group of </w:t>
      </w:r>
      <w:proofErr w:type="spellStart"/>
      <w:r w:rsidRPr="00D44DA6">
        <w:rPr>
          <w:rFonts w:eastAsia="Times New Roman"/>
          <w:i/>
          <w:lang w:eastAsia="zh-CN"/>
        </w:rPr>
        <w:t>FeatureSets</w:t>
      </w:r>
      <w:proofErr w:type="spellEnd"/>
      <w:r w:rsidRPr="00D44DA6">
        <w:rPr>
          <w:rFonts w:eastAsia="Times New Roman"/>
          <w:lang w:eastAsia="zh-CN"/>
        </w:rPr>
        <w:t xml:space="preserve"> across the bands may contain at least one pair of </w:t>
      </w:r>
      <w:proofErr w:type="spellStart"/>
      <w:r w:rsidRPr="00D44DA6">
        <w:rPr>
          <w:rFonts w:eastAsia="Times New Roman"/>
          <w:i/>
          <w:lang w:eastAsia="zh-CN"/>
        </w:rPr>
        <w:t>FeatureSetUplinkId</w:t>
      </w:r>
      <w:proofErr w:type="spellEnd"/>
      <w:r w:rsidRPr="00D44DA6">
        <w:rPr>
          <w:rFonts w:eastAsia="Times New Roman"/>
          <w:lang w:eastAsia="zh-CN"/>
        </w:rPr>
        <w:t xml:space="preserve"> and </w:t>
      </w:r>
      <w:proofErr w:type="spellStart"/>
      <w:r w:rsidRPr="00D44DA6">
        <w:rPr>
          <w:rFonts w:eastAsia="Times New Roman"/>
          <w:i/>
          <w:lang w:eastAsia="zh-CN"/>
        </w:rPr>
        <w:t>FeatureSetDownlinkId</w:t>
      </w:r>
      <w:proofErr w:type="spellEnd"/>
      <w:r w:rsidRPr="00D44DA6">
        <w:rPr>
          <w:rFonts w:eastAsia="Times New Roman"/>
          <w:lang w:eastAsia="zh-CN"/>
        </w:rPr>
        <w:t xml:space="preserve"> which is set to 0/0.</w:t>
      </w:r>
    </w:p>
    <w:p w14:paraId="20B2022F" w14:textId="77777777" w:rsidR="00D44DA6" w:rsidRPr="00D44DA6" w:rsidRDefault="00D44DA6" w:rsidP="00D44DA6">
      <w:pPr>
        <w:keepLines/>
        <w:overflowPunct w:val="0"/>
        <w:autoSpaceDE w:val="0"/>
        <w:autoSpaceDN w:val="0"/>
        <w:adjustRightInd w:val="0"/>
        <w:ind w:left="1135" w:hanging="851"/>
        <w:textAlignment w:val="baseline"/>
        <w:rPr>
          <w:rFonts w:eastAsia="Times New Roman"/>
          <w:lang w:eastAsia="zh-CN"/>
        </w:rPr>
      </w:pPr>
      <w:r w:rsidRPr="00D44DA6">
        <w:rPr>
          <w:rFonts w:eastAsia="Times New Roman"/>
          <w:lang w:eastAsia="zh-CN"/>
        </w:rPr>
        <w:t>NOTE 3:</w:t>
      </w:r>
      <w:r w:rsidRPr="00D44DA6">
        <w:rPr>
          <w:rFonts w:eastAsia="Times New Roman"/>
          <w:lang w:eastAsia="zh-CN"/>
        </w:rPr>
        <w:tab/>
        <w:t xml:space="preserve">The Network configures serving cell(s) and BWP(s) configuration to comply with capabilities derived from the combination of </w:t>
      </w:r>
      <w:proofErr w:type="spellStart"/>
      <w:r w:rsidRPr="00D44DA6">
        <w:rPr>
          <w:rFonts w:eastAsia="Times New Roman"/>
          <w:lang w:eastAsia="zh-CN"/>
        </w:rPr>
        <w:t>FeatureSets</w:t>
      </w:r>
      <w:proofErr w:type="spellEnd"/>
      <w:r w:rsidRPr="00D44DA6">
        <w:rPr>
          <w:rFonts w:eastAsia="Times New Roman"/>
          <w:lang w:eastAsia="zh-CN"/>
        </w:rPr>
        <w:t xml:space="preserve"> at the same position in the </w:t>
      </w:r>
      <w:proofErr w:type="spellStart"/>
      <w:r w:rsidRPr="00D44DA6">
        <w:rPr>
          <w:rFonts w:eastAsia="Times New Roman"/>
          <w:lang w:eastAsia="zh-CN"/>
        </w:rPr>
        <w:t>FeatureSetsPerBand</w:t>
      </w:r>
      <w:proofErr w:type="spellEnd"/>
      <w:r w:rsidRPr="00D44DA6">
        <w:rPr>
          <w:rFonts w:eastAsia="Times New Roman"/>
          <w:lang w:eastAsia="zh-CN"/>
        </w:rPr>
        <w:t>, regardless of activated/deactivated serving cell(s) and BWP(s).</w:t>
      </w:r>
    </w:p>
    <w:p w14:paraId="680A822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t>FeatureSetCombination</w:t>
      </w:r>
      <w:proofErr w:type="spellEnd"/>
      <w:r w:rsidRPr="00D44DA6">
        <w:rPr>
          <w:rFonts w:ascii="Arial" w:eastAsia="Times New Roman" w:hAnsi="Arial"/>
          <w:b/>
          <w:lang w:eastAsia="zh-CN"/>
        </w:rPr>
        <w:t xml:space="preserve"> information element</w:t>
      </w:r>
    </w:p>
    <w:p w14:paraId="762F7A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6753E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TAG-FEATURESETCOMBINATION-START</w:t>
      </w:r>
    </w:p>
    <w:p w14:paraId="2AEED8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F003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FeatureSetCombination</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(1..maxSimultaneousBands))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FeatureSetsPerBand</w:t>
      </w:r>
      <w:proofErr w:type="spellEnd"/>
    </w:p>
    <w:p w14:paraId="3DD2F9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B8C1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FeatureSetsPerBand</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(1..maxFeatureSetsPerBand))</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w:t>
      </w:r>
      <w:proofErr w:type="spellEnd"/>
    </w:p>
    <w:p w14:paraId="07F6E1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35B6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FeatureSet</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898E6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eutra</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D0C1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downlinkSetEUTRA</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FeatureSetEUTRA-DownlinkId</w:t>
      </w:r>
      <w:proofErr w:type="spellEnd"/>
      <w:r w:rsidRPr="00D44DA6">
        <w:rPr>
          <w:rFonts w:ascii="Courier New" w:eastAsia="Times New Roman" w:hAnsi="Courier New"/>
          <w:sz w:val="16"/>
          <w:lang w:eastAsia="en-GB"/>
        </w:rPr>
        <w:t>,</w:t>
      </w:r>
    </w:p>
    <w:p w14:paraId="2F9775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roofErr w:type="spellStart"/>
      <w:r w:rsidRPr="00D44DA6">
        <w:rPr>
          <w:rFonts w:ascii="Courier New" w:eastAsia="Times New Roman" w:hAnsi="Courier New"/>
          <w:sz w:val="16"/>
          <w:lang w:eastAsia="en-GB"/>
        </w:rPr>
        <w:t>uplinkSetEUTRA</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FeatureSetEUTRA-UplinkId</w:t>
      </w:r>
      <w:proofErr w:type="spellEnd"/>
    </w:p>
    <w:p w14:paraId="6075A3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C1A7C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F289E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downlinkSetNR</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FeatureSetDownlinkId</w:t>
      </w:r>
      <w:proofErr w:type="spellEnd"/>
      <w:r w:rsidRPr="00D44DA6">
        <w:rPr>
          <w:rFonts w:ascii="Courier New" w:eastAsia="Times New Roman" w:hAnsi="Courier New"/>
          <w:sz w:val="16"/>
          <w:lang w:eastAsia="en-GB"/>
        </w:rPr>
        <w:t>,</w:t>
      </w:r>
    </w:p>
    <w:p w14:paraId="145117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uplinkSetNR</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FeatureSetUplinkId</w:t>
      </w:r>
      <w:proofErr w:type="spellEnd"/>
    </w:p>
    <w:p w14:paraId="05F20F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3D33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F33C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5C22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TAG-FEATURESETCOMBINATION-STOP</w:t>
      </w:r>
    </w:p>
    <w:p w14:paraId="6FA521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CF3EC0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4B21BD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75" w:name="_Toc60777440"/>
      <w:bookmarkStart w:id="76" w:name="_Toc193446475"/>
      <w:bookmarkStart w:id="77" w:name="_Toc193452280"/>
      <w:bookmarkStart w:id="78" w:name="_Toc193463552"/>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sz w:val="24"/>
          <w:lang w:eastAsia="zh-CN"/>
        </w:rPr>
        <w:t>FeatureSetCombinationId</w:t>
      </w:r>
      <w:bookmarkEnd w:id="75"/>
      <w:bookmarkEnd w:id="76"/>
      <w:bookmarkEnd w:id="77"/>
      <w:bookmarkEnd w:id="78"/>
      <w:proofErr w:type="spellEnd"/>
    </w:p>
    <w:p w14:paraId="5FE1C38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FeatureSetCombinationId</w:t>
      </w:r>
      <w:proofErr w:type="spellEnd"/>
      <w:r w:rsidRPr="00D44DA6">
        <w:rPr>
          <w:rFonts w:eastAsia="Times New Roman"/>
          <w:i/>
          <w:lang w:eastAsia="zh-CN"/>
        </w:rPr>
        <w:t xml:space="preserve"> </w:t>
      </w:r>
      <w:r w:rsidRPr="00D44DA6">
        <w:rPr>
          <w:rFonts w:eastAsia="Times New Roman"/>
          <w:lang w:eastAsia="zh-CN"/>
        </w:rPr>
        <w:t xml:space="preserve">identifies a </w:t>
      </w:r>
      <w:proofErr w:type="spellStart"/>
      <w:r w:rsidRPr="00D44DA6">
        <w:rPr>
          <w:rFonts w:eastAsia="Times New Roman"/>
          <w:i/>
          <w:lang w:eastAsia="zh-CN"/>
        </w:rPr>
        <w:t>FeatureSetCombination</w:t>
      </w:r>
      <w:proofErr w:type="spellEnd"/>
      <w:r w:rsidRPr="00D44DA6">
        <w:rPr>
          <w:rFonts w:eastAsia="Times New Roman"/>
          <w:lang w:eastAsia="zh-CN"/>
        </w:rPr>
        <w:t xml:space="preserve">. The </w:t>
      </w:r>
      <w:proofErr w:type="spellStart"/>
      <w:r w:rsidRPr="00D44DA6">
        <w:rPr>
          <w:rFonts w:eastAsia="Times New Roman"/>
          <w:i/>
          <w:lang w:eastAsia="zh-CN"/>
        </w:rPr>
        <w:t>FeatureSetCombinationId</w:t>
      </w:r>
      <w:proofErr w:type="spellEnd"/>
      <w:r w:rsidRPr="00D44DA6">
        <w:rPr>
          <w:rFonts w:eastAsia="Times New Roman"/>
          <w:lang w:eastAsia="zh-CN"/>
        </w:rPr>
        <w:t xml:space="preserve"> of a </w:t>
      </w:r>
      <w:proofErr w:type="spellStart"/>
      <w:r w:rsidRPr="00D44DA6">
        <w:rPr>
          <w:rFonts w:eastAsia="Times New Roman"/>
          <w:i/>
          <w:lang w:eastAsia="zh-CN"/>
        </w:rPr>
        <w:t>FeatureSetCombination</w:t>
      </w:r>
      <w:proofErr w:type="spellEnd"/>
      <w:r w:rsidRPr="00D44DA6">
        <w:rPr>
          <w:rFonts w:eastAsia="Times New Roman"/>
          <w:lang w:eastAsia="zh-CN"/>
        </w:rPr>
        <w:t xml:space="preserve"> is the position of the </w:t>
      </w:r>
      <w:proofErr w:type="spellStart"/>
      <w:r w:rsidRPr="00D44DA6">
        <w:rPr>
          <w:rFonts w:eastAsia="Times New Roman"/>
          <w:i/>
          <w:lang w:eastAsia="zh-CN"/>
        </w:rPr>
        <w:t>FeatureSetCombination</w:t>
      </w:r>
      <w:proofErr w:type="spellEnd"/>
      <w:r w:rsidRPr="00D44DA6">
        <w:rPr>
          <w:rFonts w:eastAsia="Times New Roman"/>
          <w:lang w:eastAsia="zh-CN"/>
        </w:rPr>
        <w:t xml:space="preserve"> in the </w:t>
      </w:r>
      <w:proofErr w:type="spellStart"/>
      <w:r w:rsidRPr="00D44DA6">
        <w:rPr>
          <w:rFonts w:eastAsia="Times New Roman"/>
          <w:lang w:eastAsia="zh-CN"/>
        </w:rPr>
        <w:t>featureSetCombinations</w:t>
      </w:r>
      <w:proofErr w:type="spellEnd"/>
      <w:r w:rsidRPr="00D44DA6">
        <w:rPr>
          <w:rFonts w:eastAsia="Times New Roman"/>
          <w:lang w:eastAsia="zh-CN"/>
        </w:rPr>
        <w:t xml:space="preserve"> list (in </w:t>
      </w:r>
      <w:r w:rsidRPr="00D44DA6">
        <w:rPr>
          <w:rFonts w:eastAsia="Times New Roman"/>
          <w:i/>
          <w:lang w:eastAsia="zh-CN"/>
        </w:rPr>
        <w:t>UE-NR-Capability</w:t>
      </w:r>
      <w:r w:rsidRPr="00D44DA6">
        <w:rPr>
          <w:rFonts w:eastAsia="Times New Roman"/>
          <w:lang w:eastAsia="zh-CN"/>
        </w:rPr>
        <w:t xml:space="preserve"> or </w:t>
      </w:r>
      <w:r w:rsidRPr="00D44DA6">
        <w:rPr>
          <w:rFonts w:eastAsia="Times New Roman"/>
          <w:i/>
          <w:lang w:eastAsia="zh-CN"/>
        </w:rPr>
        <w:t>UE-MRDC-Capability</w:t>
      </w:r>
      <w:r w:rsidRPr="00D44DA6">
        <w:rPr>
          <w:rFonts w:eastAsia="Times New Roman"/>
          <w:lang w:eastAsia="zh-CN"/>
        </w:rPr>
        <w:t xml:space="preserve">). The </w:t>
      </w:r>
      <w:proofErr w:type="spellStart"/>
      <w:r w:rsidRPr="00D44DA6">
        <w:rPr>
          <w:rFonts w:eastAsia="Times New Roman"/>
          <w:i/>
          <w:lang w:eastAsia="zh-CN"/>
        </w:rPr>
        <w:t>FeatureSetCombinationId</w:t>
      </w:r>
      <w:proofErr w:type="spellEnd"/>
      <w:r w:rsidRPr="00D44DA6">
        <w:rPr>
          <w:rFonts w:eastAsia="Times New Roman"/>
          <w:lang w:eastAsia="zh-CN"/>
        </w:rPr>
        <w:t xml:space="preserve"> = 0 refers to the first entry in the </w:t>
      </w:r>
      <w:proofErr w:type="spellStart"/>
      <w:r w:rsidRPr="00D44DA6">
        <w:rPr>
          <w:rFonts w:eastAsia="Times New Roman"/>
          <w:i/>
          <w:lang w:eastAsia="zh-CN"/>
        </w:rPr>
        <w:t>featureSetCombinations</w:t>
      </w:r>
      <w:proofErr w:type="spellEnd"/>
      <w:r w:rsidRPr="00D44DA6">
        <w:rPr>
          <w:rFonts w:eastAsia="Times New Roman"/>
          <w:i/>
          <w:lang w:eastAsia="zh-CN"/>
        </w:rPr>
        <w:t xml:space="preserve"> </w:t>
      </w:r>
      <w:r w:rsidRPr="00D44DA6">
        <w:rPr>
          <w:rFonts w:eastAsia="Times New Roman"/>
          <w:lang w:eastAsia="zh-CN"/>
        </w:rPr>
        <w:t xml:space="preserve">list (in </w:t>
      </w:r>
      <w:r w:rsidRPr="00D44DA6">
        <w:rPr>
          <w:rFonts w:eastAsia="Times New Roman"/>
          <w:i/>
          <w:lang w:eastAsia="zh-CN"/>
        </w:rPr>
        <w:t>UE-NR-Capability</w:t>
      </w:r>
      <w:r w:rsidRPr="00D44DA6">
        <w:rPr>
          <w:rFonts w:eastAsia="Times New Roman"/>
          <w:lang w:eastAsia="zh-CN"/>
        </w:rPr>
        <w:t xml:space="preserve"> or </w:t>
      </w:r>
      <w:r w:rsidRPr="00D44DA6">
        <w:rPr>
          <w:rFonts w:eastAsia="Times New Roman"/>
          <w:i/>
          <w:lang w:eastAsia="zh-CN"/>
        </w:rPr>
        <w:t>UE-MRDC-Capability</w:t>
      </w:r>
      <w:r w:rsidRPr="00D44DA6">
        <w:rPr>
          <w:rFonts w:eastAsia="Times New Roman"/>
          <w:lang w:eastAsia="zh-CN"/>
        </w:rPr>
        <w:t>).</w:t>
      </w:r>
    </w:p>
    <w:p w14:paraId="7317822F" w14:textId="77777777" w:rsidR="00D44DA6" w:rsidRPr="00D44DA6" w:rsidRDefault="00D44DA6" w:rsidP="00D44DA6">
      <w:pPr>
        <w:keepLines/>
        <w:overflowPunct w:val="0"/>
        <w:autoSpaceDE w:val="0"/>
        <w:autoSpaceDN w:val="0"/>
        <w:adjustRightInd w:val="0"/>
        <w:ind w:left="1135" w:hanging="851"/>
        <w:textAlignment w:val="baseline"/>
        <w:rPr>
          <w:rFonts w:eastAsia="Times New Roman"/>
          <w:lang w:eastAsia="zh-CN"/>
        </w:rPr>
      </w:pPr>
      <w:r w:rsidRPr="00D44DA6">
        <w:rPr>
          <w:rFonts w:eastAsia="Times New Roman"/>
          <w:lang w:eastAsia="zh-CN"/>
        </w:rPr>
        <w:t>NOTE:</w:t>
      </w:r>
      <w:r w:rsidRPr="00D44DA6">
        <w:rPr>
          <w:rFonts w:eastAsia="Times New Roman"/>
          <w:lang w:eastAsia="zh-CN"/>
        </w:rPr>
        <w:tab/>
        <w:t xml:space="preserve">The </w:t>
      </w:r>
      <w:proofErr w:type="spellStart"/>
      <w:r w:rsidRPr="00D44DA6">
        <w:rPr>
          <w:rFonts w:eastAsia="Times New Roman"/>
          <w:i/>
          <w:lang w:eastAsia="zh-CN"/>
        </w:rPr>
        <w:t>FeatureSetCombinationId</w:t>
      </w:r>
      <w:proofErr w:type="spellEnd"/>
      <w:r w:rsidRPr="00D44DA6">
        <w:rPr>
          <w:rFonts w:eastAsia="Times New Roman"/>
          <w:lang w:eastAsia="zh-CN"/>
        </w:rPr>
        <w:t xml:space="preserve"> = 1024 is not used due to the maximum entry number of </w:t>
      </w:r>
      <w:proofErr w:type="spellStart"/>
      <w:r w:rsidRPr="00D44DA6">
        <w:rPr>
          <w:rFonts w:eastAsia="Times New Roman"/>
          <w:i/>
          <w:lang w:eastAsia="zh-CN"/>
        </w:rPr>
        <w:t>featureSetCombinations</w:t>
      </w:r>
      <w:proofErr w:type="spellEnd"/>
      <w:r w:rsidRPr="00D44DA6">
        <w:rPr>
          <w:rFonts w:eastAsia="Times New Roman"/>
          <w:lang w:eastAsia="zh-CN"/>
        </w:rPr>
        <w:t>.</w:t>
      </w:r>
    </w:p>
    <w:p w14:paraId="67EA4B5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t>FeatureSetCombinationId</w:t>
      </w:r>
      <w:proofErr w:type="spellEnd"/>
      <w:r w:rsidRPr="00D44DA6">
        <w:rPr>
          <w:rFonts w:ascii="Arial" w:eastAsia="Times New Roman" w:hAnsi="Arial"/>
          <w:b/>
          <w:i/>
          <w:lang w:eastAsia="zh-CN"/>
        </w:rPr>
        <w:t xml:space="preserve"> </w:t>
      </w:r>
      <w:r w:rsidRPr="00D44DA6">
        <w:rPr>
          <w:rFonts w:ascii="Arial" w:eastAsia="Times New Roman" w:hAnsi="Arial"/>
          <w:b/>
          <w:lang w:eastAsia="zh-CN"/>
        </w:rPr>
        <w:t>information element</w:t>
      </w:r>
    </w:p>
    <w:p w14:paraId="22595B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92ADD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TAG-FEATURESETCOMBINATIONID-START</w:t>
      </w:r>
    </w:p>
    <w:p w14:paraId="5C8A6E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BA93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FeatureSetCombinationId</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 </w:t>
      </w:r>
      <w:proofErr w:type="spellStart"/>
      <w:r w:rsidRPr="00D44DA6">
        <w:rPr>
          <w:rFonts w:ascii="Courier New" w:eastAsia="Times New Roman" w:hAnsi="Courier New"/>
          <w:sz w:val="16"/>
          <w:lang w:eastAsia="en-GB"/>
        </w:rPr>
        <w:t>maxFeatureSetCombinations</w:t>
      </w:r>
      <w:proofErr w:type="spellEnd"/>
      <w:r w:rsidRPr="00D44DA6">
        <w:rPr>
          <w:rFonts w:ascii="Courier New" w:eastAsia="Times New Roman" w:hAnsi="Courier New"/>
          <w:sz w:val="16"/>
          <w:lang w:eastAsia="en-GB"/>
        </w:rPr>
        <w:t>)</w:t>
      </w:r>
    </w:p>
    <w:p w14:paraId="21BB67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7148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TAG-FEATURESETCOMBINATIONID-STOP</w:t>
      </w:r>
    </w:p>
    <w:p w14:paraId="6DFE7C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6E7F3B3"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B7D02D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79" w:name="_Toc60777441"/>
      <w:bookmarkStart w:id="80" w:name="_Toc193446476"/>
      <w:bookmarkStart w:id="81" w:name="_Toc193452281"/>
      <w:bookmarkStart w:id="82" w:name="_Toc193463553"/>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sz w:val="24"/>
          <w:lang w:eastAsia="zh-CN"/>
        </w:rPr>
        <w:t>FeatureSetDownlink</w:t>
      </w:r>
      <w:bookmarkEnd w:id="79"/>
      <w:bookmarkEnd w:id="80"/>
      <w:bookmarkEnd w:id="81"/>
      <w:bookmarkEnd w:id="82"/>
      <w:proofErr w:type="spellEnd"/>
    </w:p>
    <w:p w14:paraId="25E34375"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FeatureSetDownlink</w:t>
      </w:r>
      <w:proofErr w:type="spellEnd"/>
      <w:r w:rsidRPr="00D44DA6">
        <w:rPr>
          <w:rFonts w:eastAsia="Times New Roman"/>
          <w:lang w:eastAsia="zh-CN"/>
        </w:rPr>
        <w:t xml:space="preserve"> indicates a set of features that the UE supports on the carriers corresponding to one band entry in a band combination.</w:t>
      </w:r>
    </w:p>
    <w:p w14:paraId="1A9FA650"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t>FeatureSetDownlink</w:t>
      </w:r>
      <w:proofErr w:type="spellEnd"/>
      <w:r w:rsidRPr="00D44DA6">
        <w:rPr>
          <w:rFonts w:ascii="Arial" w:eastAsia="Times New Roman" w:hAnsi="Arial"/>
          <w:b/>
          <w:lang w:eastAsia="zh-CN"/>
        </w:rPr>
        <w:t xml:space="preserve"> information element</w:t>
      </w:r>
    </w:p>
    <w:p w14:paraId="79BC17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FDDFA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TAG-FEATURESETDOWNLINK-START</w:t>
      </w:r>
    </w:p>
    <w:p w14:paraId="41E906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BA37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FeatureSetDownlink</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9F733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featureSetListPerDownlinkCC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(1..maxNrofServingCells))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FeatureSetDownlinkPerCC</w:t>
      </w:r>
      <w:proofErr w:type="spellEnd"/>
      <w:r w:rsidRPr="00D44DA6">
        <w:rPr>
          <w:rFonts w:ascii="Courier New" w:eastAsia="Times New Roman" w:hAnsi="Courier New"/>
          <w:sz w:val="16"/>
          <w:lang w:eastAsia="en-GB"/>
        </w:rPr>
        <w:t>-Id,</w:t>
      </w:r>
    </w:p>
    <w:p w14:paraId="5B714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4FCE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intraBandFreqSeparationDL</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FreqSeparationClass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B2D7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scalingFactor</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{f0p4, f0p75, f0p8}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EFF4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7235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scellWithoutSSB</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735C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csi</w:t>
      </w:r>
      <w:proofErr w:type="spellEnd"/>
      <w:r w:rsidRPr="00D44DA6">
        <w:rPr>
          <w:rFonts w:ascii="Courier New" w:eastAsia="Times New Roman" w:hAnsi="Courier New"/>
          <w:sz w:val="16"/>
          <w:lang w:eastAsia="en-GB"/>
        </w:rPr>
        <w:t>-RS-</w:t>
      </w:r>
      <w:proofErr w:type="spellStart"/>
      <w:r w:rsidRPr="00D44DA6">
        <w:rPr>
          <w:rFonts w:ascii="Courier New" w:eastAsia="Times New Roman" w:hAnsi="Courier New"/>
          <w:sz w:val="16"/>
          <w:lang w:eastAsia="en-GB"/>
        </w:rPr>
        <w:t>MeasSCellWithoutSSB</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A80E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3E1E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type1-3-CSS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12AF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pdcch-MonitoringAnyOccasions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withoutDCI</w:t>
      </w:r>
      <w:proofErr w:type="spellEnd"/>
      <w:r w:rsidRPr="00D44DA6">
        <w:rPr>
          <w:rFonts w:ascii="Courier New" w:eastAsia="Times New Roman" w:hAnsi="Courier New"/>
          <w:sz w:val="16"/>
          <w:lang w:eastAsia="en-GB"/>
        </w:rPr>
        <w:t xml:space="preserve">-Gap, </w:t>
      </w:r>
      <w:proofErr w:type="spellStart"/>
      <w:r w:rsidRPr="00D44DA6">
        <w:rPr>
          <w:rFonts w:ascii="Courier New" w:eastAsia="Times New Roman" w:hAnsi="Courier New"/>
          <w:sz w:val="16"/>
          <w:lang w:eastAsia="en-GB"/>
        </w:rPr>
        <w:t>withDCI</w:t>
      </w:r>
      <w:proofErr w:type="spellEnd"/>
      <w:r w:rsidRPr="00D44DA6">
        <w:rPr>
          <w:rFonts w:ascii="Courier New" w:eastAsia="Times New Roman" w:hAnsi="Courier New"/>
          <w:sz w:val="16"/>
          <w:lang w:eastAsia="en-GB"/>
        </w:rPr>
        <w:t xml:space="preserve">-Gap}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DF2F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274C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ue</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SpecificUL</w:t>
      </w:r>
      <w:proofErr w:type="spellEnd"/>
      <w:r w:rsidRPr="00D44DA6">
        <w:rPr>
          <w:rFonts w:ascii="Courier New" w:eastAsia="Times New Roman" w:hAnsi="Courier New"/>
          <w:sz w:val="16"/>
          <w:lang w:eastAsia="en-GB"/>
        </w:rPr>
        <w:t xml:space="preserve">-DL-Assignment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A08B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searchSpaceSharingCA</w:t>
      </w:r>
      <w:proofErr w:type="spellEnd"/>
      <w:r w:rsidRPr="00D44DA6">
        <w:rPr>
          <w:rFonts w:ascii="Courier New" w:eastAsia="Times New Roman" w:hAnsi="Courier New"/>
          <w:sz w:val="16"/>
          <w:lang w:eastAsia="en-GB"/>
        </w:rPr>
        <w:t xml:space="preserve">-DL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031B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timeDurationForQCL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5277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{s7, s14, s28}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B51E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{s14, s28}                                                   </w:t>
      </w:r>
      <w:r w:rsidRPr="00D44DA6">
        <w:rPr>
          <w:rFonts w:ascii="Courier New" w:eastAsia="Times New Roman" w:hAnsi="Courier New"/>
          <w:color w:val="993366"/>
          <w:sz w:val="16"/>
          <w:lang w:eastAsia="en-GB"/>
        </w:rPr>
        <w:t>OPTIONAL</w:t>
      </w:r>
    </w:p>
    <w:p w14:paraId="2A5EF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D4E0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pdsch-ProcessingType1-DifferentTB-PerSlot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CB870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CD07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9535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23E2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p>
    <w:p w14:paraId="7CB7BB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A5D8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w:t>
      </w:r>
      <w:proofErr w:type="spellStart"/>
      <w:r w:rsidRPr="00D44DA6">
        <w:rPr>
          <w:rFonts w:ascii="Courier New" w:eastAsia="Times New Roman" w:hAnsi="Courier New"/>
          <w:sz w:val="16"/>
          <w:lang w:eastAsia="en-GB"/>
        </w:rPr>
        <w:t>DummyA</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8269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dummy4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w:t>
      </w:r>
      <w:proofErr w:type="spellStart"/>
      <w:r w:rsidRPr="00D44DA6">
        <w:rPr>
          <w:rFonts w:ascii="Courier New" w:eastAsia="Times New Roman" w:hAnsi="Courier New"/>
          <w:sz w:val="16"/>
          <w:lang w:eastAsia="en-GB"/>
        </w:rPr>
        <w:t>maxNrofCodebooks</w:t>
      </w:r>
      <w:proofErr w:type="spellEnd"/>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DummyB</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1477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dummy5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w:t>
      </w:r>
      <w:proofErr w:type="spellStart"/>
      <w:r w:rsidRPr="00D44DA6">
        <w:rPr>
          <w:rFonts w:ascii="Courier New" w:eastAsia="Times New Roman" w:hAnsi="Courier New"/>
          <w:sz w:val="16"/>
          <w:lang w:eastAsia="en-GB"/>
        </w:rPr>
        <w:t>maxNrofCodebooks</w:t>
      </w:r>
      <w:proofErr w:type="spellEnd"/>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DummyC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3A87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w:t>
      </w:r>
      <w:proofErr w:type="spellStart"/>
      <w:r w:rsidRPr="00D44DA6">
        <w:rPr>
          <w:rFonts w:ascii="Courier New" w:eastAsia="Times New Roman" w:hAnsi="Courier New"/>
          <w:sz w:val="16"/>
          <w:lang w:eastAsia="en-GB"/>
        </w:rPr>
        <w:t>maxNrofCodebooks</w:t>
      </w:r>
      <w:proofErr w:type="spellEnd"/>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DummyD</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7D82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w:t>
      </w:r>
      <w:proofErr w:type="spellStart"/>
      <w:r w:rsidRPr="00D44DA6">
        <w:rPr>
          <w:rFonts w:ascii="Courier New" w:eastAsia="Times New Roman" w:hAnsi="Courier New"/>
          <w:sz w:val="16"/>
          <w:lang w:eastAsia="en-GB"/>
        </w:rPr>
        <w:t>maxNrofCodebooks</w:t>
      </w:r>
      <w:proofErr w:type="spellEnd"/>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DummyE</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BF285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F9B2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48BC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695F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oneFL</w:t>
      </w:r>
      <w:proofErr w:type="spellEnd"/>
      <w:r w:rsidRPr="00D44DA6">
        <w:rPr>
          <w:rFonts w:ascii="Courier New" w:eastAsia="Times New Roman" w:hAnsi="Courier New"/>
          <w:sz w:val="16"/>
          <w:lang w:eastAsia="en-GB"/>
        </w:rPr>
        <w:t>-DMRS-</w:t>
      </w:r>
      <w:proofErr w:type="spellStart"/>
      <w:r w:rsidRPr="00D44DA6">
        <w:rPr>
          <w:rFonts w:ascii="Courier New" w:eastAsia="Times New Roman" w:hAnsi="Courier New"/>
          <w:sz w:val="16"/>
          <w:lang w:eastAsia="en-GB"/>
        </w:rPr>
        <w:t>TwoAdditionalDMRS</w:t>
      </w:r>
      <w:proofErr w:type="spellEnd"/>
      <w:r w:rsidRPr="00D44DA6">
        <w:rPr>
          <w:rFonts w:ascii="Courier New" w:eastAsia="Times New Roman" w:hAnsi="Courier New"/>
          <w:sz w:val="16"/>
          <w:lang w:eastAsia="en-GB"/>
        </w:rPr>
        <w:t xml:space="preserve">-DL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77E8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additionalDMRS</w:t>
      </w:r>
      <w:proofErr w:type="spellEnd"/>
      <w:r w:rsidRPr="00D44DA6">
        <w:rPr>
          <w:rFonts w:ascii="Courier New" w:eastAsia="Times New Roman" w:hAnsi="Courier New"/>
          <w:sz w:val="16"/>
          <w:lang w:eastAsia="en-GB"/>
        </w:rPr>
        <w:t xml:space="preserve">-DL-Alt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2CBB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twoFL</w:t>
      </w:r>
      <w:proofErr w:type="spellEnd"/>
      <w:r w:rsidRPr="00D44DA6">
        <w:rPr>
          <w:rFonts w:ascii="Courier New" w:eastAsia="Times New Roman" w:hAnsi="Courier New"/>
          <w:sz w:val="16"/>
          <w:lang w:eastAsia="en-GB"/>
        </w:rPr>
        <w:t>-DMRS-</w:t>
      </w:r>
      <w:proofErr w:type="spellStart"/>
      <w:r w:rsidRPr="00D44DA6">
        <w:rPr>
          <w:rFonts w:ascii="Courier New" w:eastAsia="Times New Roman" w:hAnsi="Courier New"/>
          <w:sz w:val="16"/>
          <w:lang w:eastAsia="en-GB"/>
        </w:rPr>
        <w:t>TwoAdditionalDMRS</w:t>
      </w:r>
      <w:proofErr w:type="spellEnd"/>
      <w:r w:rsidRPr="00D44DA6">
        <w:rPr>
          <w:rFonts w:ascii="Courier New" w:eastAsia="Times New Roman" w:hAnsi="Courier New"/>
          <w:sz w:val="16"/>
          <w:lang w:eastAsia="en-GB"/>
        </w:rPr>
        <w:t xml:space="preserve">-DL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1F22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oneFL</w:t>
      </w:r>
      <w:proofErr w:type="spellEnd"/>
      <w:r w:rsidRPr="00D44DA6">
        <w:rPr>
          <w:rFonts w:ascii="Courier New" w:eastAsia="Times New Roman" w:hAnsi="Courier New"/>
          <w:sz w:val="16"/>
          <w:lang w:eastAsia="en-GB"/>
        </w:rPr>
        <w:t>-DMRS-</w:t>
      </w:r>
      <w:proofErr w:type="spellStart"/>
      <w:r w:rsidRPr="00D44DA6">
        <w:rPr>
          <w:rFonts w:ascii="Courier New" w:eastAsia="Times New Roman" w:hAnsi="Courier New"/>
          <w:sz w:val="16"/>
          <w:lang w:eastAsia="en-GB"/>
        </w:rPr>
        <w:t>ThreeAdditionalDMRS</w:t>
      </w:r>
      <w:proofErr w:type="spellEnd"/>
      <w:r w:rsidRPr="00D44DA6">
        <w:rPr>
          <w:rFonts w:ascii="Courier New" w:eastAsia="Times New Roman" w:hAnsi="Courier New"/>
          <w:sz w:val="16"/>
          <w:lang w:eastAsia="en-GB"/>
        </w:rPr>
        <w:t xml:space="preserve">-DL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74F9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pdcch-MonitoringAnyOccasionsWithSpanGap</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99A5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609E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A6F7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6AF9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p>
    <w:p w14:paraId="2AFF09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115C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pdsch-SeparationWithGap</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1A16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pdsch-ProcessingType2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D83A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proofErr w:type="spellStart"/>
      <w:r w:rsidRPr="00D44DA6">
        <w:rPr>
          <w:rFonts w:ascii="Courier New" w:eastAsia="Times New Roman" w:hAnsi="Courier New"/>
          <w:sz w:val="16"/>
          <w:lang w:eastAsia="en-GB"/>
        </w:rPr>
        <w:t>ProcessingParameters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392B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proofErr w:type="spellStart"/>
      <w:r w:rsidRPr="00D44DA6">
        <w:rPr>
          <w:rFonts w:ascii="Courier New" w:eastAsia="Times New Roman" w:hAnsi="Courier New"/>
          <w:sz w:val="16"/>
          <w:lang w:eastAsia="en-GB"/>
        </w:rPr>
        <w:t>ProcessingParameters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370E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proofErr w:type="spellStart"/>
      <w:r w:rsidRPr="00D44DA6">
        <w:rPr>
          <w:rFonts w:ascii="Courier New" w:eastAsia="Times New Roman" w:hAnsi="Courier New"/>
          <w:sz w:val="16"/>
          <w:lang w:eastAsia="en-GB"/>
        </w:rPr>
        <w:t>ProcessingParameters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2E2252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CB78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pdsch-ProcessingType2-Limited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D571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differentTB-PerSlot-SCS-30kHz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{upto1, upto2, upto4, upto7}</w:t>
      </w:r>
    </w:p>
    <w:p w14:paraId="2C790C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F441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dl-MCS-</w:t>
      </w:r>
      <w:proofErr w:type="spellStart"/>
      <w:r w:rsidRPr="00D44DA6">
        <w:rPr>
          <w:rFonts w:ascii="Courier New" w:eastAsia="Times New Roman" w:hAnsi="Courier New"/>
          <w:sz w:val="16"/>
          <w:lang w:eastAsia="en-GB"/>
        </w:rPr>
        <w:t>TableAlt</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DynamicIndication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7947F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6E542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3B07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FeatureSetDownlink-v15a0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88F2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supportedSRS</w:t>
      </w:r>
      <w:proofErr w:type="spellEnd"/>
      <w:r w:rsidRPr="00D44DA6">
        <w:rPr>
          <w:rFonts w:ascii="Courier New" w:eastAsia="Times New Roman" w:hAnsi="Courier New"/>
          <w:sz w:val="16"/>
          <w:lang w:eastAsia="en-GB"/>
        </w:rPr>
        <w:t xml:space="preserve">-Resources              SRS-Resources                                    </w:t>
      </w:r>
      <w:r w:rsidRPr="00D44DA6">
        <w:rPr>
          <w:rFonts w:ascii="Courier New" w:eastAsia="Times New Roman" w:hAnsi="Courier New"/>
          <w:color w:val="993366"/>
          <w:sz w:val="16"/>
          <w:lang w:eastAsia="en-GB"/>
        </w:rPr>
        <w:t>OPTIONAL</w:t>
      </w:r>
    </w:p>
    <w:p w14:paraId="4BBBC9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E4128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BEBA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3F2F5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color w:val="808080"/>
          <w:sz w:val="16"/>
          <w:lang w:eastAsia="en-GB"/>
        </w:rPr>
        <w:t>-- R1 22-4e/4f/4g/4h: CBG based reception for DL with unicast PDSCH(s) per slot per CC with UE processing time Capability 1</w:t>
      </w:r>
    </w:p>
    <w:p w14:paraId="5ACEBA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cbgPDSCH-ProcessingType1-DifferentTB-PerSlot-r16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47D7DE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scs-15kHz-r16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F7764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Malgun Gothic" w:hAnsi="Courier New"/>
          <w:sz w:val="16"/>
          <w:lang w:eastAsia="en-GB"/>
        </w:rPr>
        <w:t>scs-30kHz-r16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624F7F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scs-60kHz-r16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1EEB18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scs-120kHz-r16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p>
    <w:p w14:paraId="3C1FDC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2D649B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AA76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color w:val="808080"/>
          <w:sz w:val="16"/>
          <w:lang w:eastAsia="en-GB"/>
        </w:rPr>
        <w:t>-- R1 22-3e/3f/3g/3h: CBG based reception for DL with unicast PDSCH(s) per slot per CC with UE processing time Capability 2</w:t>
      </w:r>
    </w:p>
    <w:p w14:paraId="3186E8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cbgPDSCH-ProcessingType2-DifferentTB-PerSlot-r16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1F8D08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scs-15kHz-r16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008588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scs-30kHz-r16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1DDF3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scs-60kHz-r16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179CBA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scs-120kHz-r16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 upto2, upto4, upto7} </w:t>
      </w:r>
      <w:r w:rsidRPr="00D44DA6">
        <w:rPr>
          <w:rFonts w:ascii="Courier New" w:eastAsia="Malgun Gothic" w:hAnsi="Courier New"/>
          <w:color w:val="993366"/>
          <w:sz w:val="16"/>
          <w:lang w:eastAsia="en-GB"/>
        </w:rPr>
        <w:t>OPTIONAL</w:t>
      </w:r>
    </w:p>
    <w:p w14:paraId="72AECC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6D799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intraFreqDAPS-r16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8372B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intraFreqDiffSCS-DAPS-r16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9EC4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intraFreqAsyncDAPS-r16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0D6E3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D72B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intraBandFreqSeparationDL-v1620    FreqSeparationClassDL-v1620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9CEC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intraBandFreqSeparationDL-Only-r16 FreqSeparationClassDL-Only-r16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1A2D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4817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11-2: Rel-16 PDCCH monitoring capability</w:t>
      </w:r>
    </w:p>
    <w:p w14:paraId="25C6A6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DB88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pdsch-ProcessingType1-r16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218D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scs-15kHz-r16                      PDCCH-MonitoringOccasions-r16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31A1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scs-30kHz-r16                      PDCCH-MonitoringOccasions-r16 </w:t>
      </w:r>
      <w:r w:rsidRPr="00D44DA6">
        <w:rPr>
          <w:rFonts w:ascii="Courier New" w:eastAsia="Times New Roman" w:hAnsi="Courier New"/>
          <w:color w:val="993366"/>
          <w:sz w:val="16"/>
          <w:lang w:eastAsia="en-GB"/>
        </w:rPr>
        <w:t>OPTIONAL</w:t>
      </w:r>
    </w:p>
    <w:p w14:paraId="3E2001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E9A4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pdsch-ProcessingType2-r16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A5671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scs-15kHz-r16                  PDCCH-MonitoringOccasions-r16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5864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scs-30kHz-r16                  PDCCH-MonitoringOccasions-r16     </w:t>
      </w:r>
      <w:r w:rsidRPr="00D44DA6">
        <w:rPr>
          <w:rFonts w:ascii="Courier New" w:eastAsia="Times New Roman" w:hAnsi="Courier New"/>
          <w:color w:val="993366"/>
          <w:sz w:val="16"/>
          <w:lang w:eastAsia="en-GB"/>
        </w:rPr>
        <w:t>OPTIONAL</w:t>
      </w:r>
    </w:p>
    <w:p w14:paraId="771137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6A8694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0098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F52E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11-2b: Mix of Rel. 16 PDCCH monitoring capability and Rel. 15 PDCCH monitoring capability on different carriers</w:t>
      </w:r>
    </w:p>
    <w:p w14:paraId="2E132F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pdcch-MonitoringMixed-r16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11ED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DED8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18-5c: Processing up to X unicast DCI scheduling for DL per scheduled CC</w:t>
      </w:r>
    </w:p>
    <w:p w14:paraId="5B2F2B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crossCarrierSchedulingProcessing-DiffSCS-r16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A691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1DF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DC84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CDC5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314E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A0AE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p>
    <w:p w14:paraId="04430A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E6B9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59A1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16-2b-1: Support of single-DCI based SDM scheme</w:t>
      </w:r>
    </w:p>
    <w:p w14:paraId="2991A1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singleDCI-SDM-scheme-r16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2EF23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B1F42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93E27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7F7D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36-2: Scaling factor to be applied to 1024QAM for FR1</w:t>
      </w:r>
    </w:p>
    <w:p w14:paraId="5608E7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scalingFactor-1024QAM-FR1-r17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{f0p4, f0p75, f0p8}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B739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 feature for existing UE cap to include new SCS</w:t>
      </w:r>
    </w:p>
    <w:p w14:paraId="4612D2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timeDurationForQCL-v1710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B224A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scs-480kHz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{s56, s112}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A3F1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{s112, s224}                 </w:t>
      </w:r>
      <w:r w:rsidRPr="00D44DA6">
        <w:rPr>
          <w:rFonts w:ascii="Courier New" w:eastAsia="Times New Roman" w:hAnsi="Courier New"/>
          <w:color w:val="993366"/>
          <w:sz w:val="16"/>
          <w:lang w:eastAsia="en-GB"/>
        </w:rPr>
        <w:t>OPTIONAL</w:t>
      </w:r>
    </w:p>
    <w:p w14:paraId="2585E4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AB1B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23-6-1</w:t>
      </w:r>
      <w:r w:rsidRPr="00D44DA6">
        <w:rPr>
          <w:rFonts w:ascii="Courier New" w:eastAsia="Times New Roman" w:hAnsi="Courier New"/>
          <w:color w:val="808080"/>
          <w:sz w:val="16"/>
          <w:lang w:eastAsia="en-GB"/>
        </w:rPr>
        <w:tab/>
        <w:t>SFN scheme A (scheme 1) for PDSCH and PDCCH</w:t>
      </w:r>
    </w:p>
    <w:p w14:paraId="6B4816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9676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23-6-1-1</w:t>
      </w:r>
      <w:r w:rsidRPr="00D44DA6">
        <w:rPr>
          <w:rFonts w:ascii="Courier New" w:eastAsia="Times New Roman" w:hAnsi="Courier New"/>
          <w:color w:val="808080"/>
          <w:sz w:val="16"/>
          <w:lang w:eastAsia="en-GB"/>
        </w:rPr>
        <w:tab/>
        <w:t>SFN scheme A (scheme 1) for PDCCH only</w:t>
      </w:r>
    </w:p>
    <w:p w14:paraId="725533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sfn-SchemeA-PDCCH-only-r17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A995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23-6-1a</w:t>
      </w:r>
      <w:r w:rsidRPr="00D44DA6">
        <w:rPr>
          <w:rFonts w:ascii="Courier New" w:eastAsia="Times New Roman" w:hAnsi="Courier New"/>
          <w:color w:val="808080"/>
          <w:sz w:val="16"/>
          <w:lang w:eastAsia="en-GB"/>
        </w:rPr>
        <w:tab/>
        <w:t>Dynamic switching - scheme A</w:t>
      </w:r>
    </w:p>
    <w:p w14:paraId="09C8FC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sfn-SchemeA-DynamicSwitching-r17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9CE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23-6-1b</w:t>
      </w:r>
      <w:r w:rsidRPr="00D44DA6">
        <w:rPr>
          <w:rFonts w:ascii="Courier New" w:eastAsia="Times New Roman" w:hAnsi="Courier New"/>
          <w:color w:val="808080"/>
          <w:sz w:val="16"/>
          <w:lang w:eastAsia="en-GB"/>
        </w:rPr>
        <w:tab/>
        <w:t>SFN scheme A (scheme 1) for PDSCH only</w:t>
      </w:r>
    </w:p>
    <w:p w14:paraId="64DF92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sfn-SchemeA-PDSCH-only-r17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141D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23-6-2</w:t>
      </w:r>
      <w:r w:rsidRPr="00D44DA6">
        <w:rPr>
          <w:rFonts w:ascii="Courier New" w:eastAsia="Times New Roman" w:hAnsi="Courier New"/>
          <w:color w:val="808080"/>
          <w:sz w:val="16"/>
          <w:lang w:eastAsia="en-GB"/>
        </w:rPr>
        <w:tab/>
        <w:t>SFN scheme B (TRP based pre-compensation) for PDSCH and PDCCH</w:t>
      </w:r>
    </w:p>
    <w:p w14:paraId="4ECC33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E5AC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23-6-2a</w:t>
      </w:r>
      <w:r w:rsidRPr="00D44DA6">
        <w:rPr>
          <w:rFonts w:ascii="Courier New" w:eastAsia="Times New Roman" w:hAnsi="Courier New"/>
          <w:color w:val="808080"/>
          <w:sz w:val="16"/>
          <w:lang w:eastAsia="en-GB"/>
        </w:rPr>
        <w:tab/>
        <w:t>Dynamic switching - scheme B</w:t>
      </w:r>
    </w:p>
    <w:p w14:paraId="28113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sfn-SchemeB-DynamicSwitching-r17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0F89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23-6-2b</w:t>
      </w:r>
      <w:r w:rsidRPr="00D44DA6">
        <w:rPr>
          <w:rFonts w:ascii="Courier New" w:eastAsia="Times New Roman" w:hAnsi="Courier New"/>
          <w:color w:val="808080"/>
          <w:sz w:val="16"/>
          <w:lang w:eastAsia="en-GB"/>
        </w:rPr>
        <w:tab/>
        <w:t>SFN scheme B (TRP based pre-compensation) for PDSCH only</w:t>
      </w:r>
    </w:p>
    <w:p w14:paraId="470A36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sfn-SchemeB-PDSCH-only-r17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DE96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23-2-1d</w:t>
      </w:r>
      <w:r w:rsidRPr="00D44DA6">
        <w:rPr>
          <w:rFonts w:ascii="Courier New" w:eastAsia="Times New Roman" w:hAnsi="Courier New"/>
          <w:color w:val="808080"/>
          <w:sz w:val="16"/>
          <w:lang w:eastAsia="en-GB"/>
        </w:rPr>
        <w:tab/>
        <w:t>PDCCH repetition for Case 2 PDCCH monitoring with a span gap</w:t>
      </w:r>
    </w:p>
    <w:p w14:paraId="0F3064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mTRP-PDCCH-Case2-1SpanGap-r17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7BC2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PDCCH-RepetitionParameters-r17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D26F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PDCCH-RepetitionParameters-r17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FF3A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PDCCH-RepetitionParameters-r17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68D3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PDCCH-RepetitionParameters-r17      </w:t>
      </w:r>
      <w:r w:rsidRPr="00D44DA6">
        <w:rPr>
          <w:rFonts w:ascii="Courier New" w:eastAsia="Times New Roman" w:hAnsi="Courier New"/>
          <w:color w:val="993366"/>
          <w:sz w:val="16"/>
          <w:lang w:eastAsia="en-GB"/>
        </w:rPr>
        <w:t>OPTIONAL</w:t>
      </w:r>
    </w:p>
    <w:p w14:paraId="698C83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A4BE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23-2-1e</w:t>
      </w:r>
      <w:r w:rsidRPr="00D44DA6">
        <w:rPr>
          <w:rFonts w:ascii="Courier New" w:eastAsia="Times New Roman" w:hAnsi="Courier New"/>
          <w:color w:val="808080"/>
          <w:sz w:val="16"/>
          <w:lang w:eastAsia="en-GB"/>
        </w:rPr>
        <w:tab/>
        <w:t>PDCCH repetition for Rel-16 PDCCH monitoring</w:t>
      </w:r>
    </w:p>
    <w:p w14:paraId="212CD3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mTRP-PDCCH-legacyMonitoring-r17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FBB76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PDCCH-RepetitionParameters-r17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C956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PDCCH-RepetitionParameters-r17      </w:t>
      </w:r>
      <w:r w:rsidRPr="00D44DA6">
        <w:rPr>
          <w:rFonts w:ascii="Courier New" w:eastAsia="Times New Roman" w:hAnsi="Courier New"/>
          <w:color w:val="993366"/>
          <w:sz w:val="16"/>
          <w:lang w:eastAsia="en-GB"/>
        </w:rPr>
        <w:t>OPTIONAL</w:t>
      </w:r>
    </w:p>
    <w:p w14:paraId="77F58C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0D9C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23-2-4</w:t>
      </w:r>
      <w:r w:rsidRPr="00D44DA6">
        <w:rPr>
          <w:rFonts w:ascii="Courier New" w:eastAsia="Times New Roman" w:hAnsi="Courier New"/>
          <w:color w:val="808080"/>
          <w:sz w:val="16"/>
          <w:lang w:eastAsia="en-GB"/>
        </w:rPr>
        <w:tab/>
        <w:t>Simultaneous configuration of PDCCH repetition and multi-DCI based multi-TRP</w:t>
      </w:r>
    </w:p>
    <w:p w14:paraId="7F28F5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mTRP-PDCCH-multiDCI-multiTRP-r17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71E5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w:t>
      </w:r>
      <w:r w:rsidRPr="00D44DA6">
        <w:rPr>
          <w:rFonts w:ascii="Courier New" w:eastAsia="Times New Roman" w:hAnsi="Courier New"/>
          <w:color w:val="808080"/>
          <w:sz w:val="16"/>
          <w:lang w:eastAsia="en-GB"/>
        </w:rPr>
        <w:tab/>
        <w:t xml:space="preserve">Dynamic scheduling for multicast for </w:t>
      </w:r>
      <w:proofErr w:type="spellStart"/>
      <w:r w:rsidRPr="00D44DA6">
        <w:rPr>
          <w:rFonts w:ascii="Courier New" w:eastAsia="Times New Roman" w:hAnsi="Courier New"/>
          <w:color w:val="808080"/>
          <w:sz w:val="16"/>
          <w:lang w:eastAsia="en-GB"/>
        </w:rPr>
        <w:t>PCell</w:t>
      </w:r>
      <w:proofErr w:type="spellEnd"/>
    </w:p>
    <w:p w14:paraId="697DF2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dynamicMulticastPCell-r17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DC89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w:t>
      </w:r>
      <w:r w:rsidRPr="00D44DA6">
        <w:rPr>
          <w:rFonts w:ascii="Courier New" w:eastAsia="Times New Roman" w:hAnsi="Courier New"/>
          <w:color w:val="808080"/>
          <w:sz w:val="16"/>
          <w:lang w:eastAsia="en-GB"/>
        </w:rPr>
        <w:tab/>
        <w:t>PDCCH repetition</w:t>
      </w:r>
    </w:p>
    <w:p w14:paraId="6AA0FB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mTRP-PDCCH-Repetition-r17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EED3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numBD-twoPDCCH-r17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w:t>
      </w:r>
    </w:p>
    <w:p w14:paraId="313C50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maxNumOverlaps-r17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{n1,n2,n3,n5,n10,n20,n40}</w:t>
      </w:r>
    </w:p>
    <w:p w14:paraId="71F742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5BEC0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1EDC6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F452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FC97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25-19: RTT-based Propagation delay compensation based on CSI-RS for tracking and SRS</w:t>
      </w:r>
    </w:p>
    <w:p w14:paraId="413FE2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rtt-BasedPDC-CSI-RS-ForTracking-r17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F263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25-19a: RTT-based Propagation delay compensation based on DL PRS for RTT-based PDC and SRS</w:t>
      </w:r>
    </w:p>
    <w:p w14:paraId="4FCF2E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rtt-BasedPDC-PRS-r17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A25E5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maxNumberPRS-Resource-r17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7AD72F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maxNumberPRS-ResourceProcessedPerSlot-r17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C48BD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9C5E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E903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2E26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p>
    <w:p w14:paraId="358ED4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37088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1EDE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xml:space="preserve">-- R1 33-5-1: SPS group-common PDSCH for multicast on </w:t>
      </w:r>
      <w:proofErr w:type="spellStart"/>
      <w:r w:rsidRPr="00D44DA6">
        <w:rPr>
          <w:rFonts w:ascii="Courier New" w:eastAsia="Times New Roman" w:hAnsi="Courier New"/>
          <w:color w:val="808080"/>
          <w:sz w:val="16"/>
          <w:lang w:eastAsia="en-GB"/>
        </w:rPr>
        <w:t>PCell</w:t>
      </w:r>
      <w:proofErr w:type="spellEnd"/>
    </w:p>
    <w:p w14:paraId="6E3FB8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DA43B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08B53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2153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5863E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25-19b: Support of PRS as spatial relation RS for SRS</w:t>
      </w:r>
    </w:p>
    <w:p w14:paraId="6A23A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prs-AsSpatialRelationRS-For-SRS-r17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507A7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B3F8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5916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CDFC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40-1-14a: Dynamic switching - scheme A</w:t>
      </w:r>
    </w:p>
    <w:p w14:paraId="4D6989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dynamicSwitchingA-r18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CF41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40-1-14b: Dynamic switching - scheme B</w:t>
      </w:r>
    </w:p>
    <w:p w14:paraId="7E1AB7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dynamicSwitchingB-r18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032A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40-3-2-11: Aperiodic CSI report timing relaxation for doppler codebook based on Type-II codebook</w:t>
      </w:r>
    </w:p>
    <w:p w14:paraId="2E75CA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aperiodicCSI-TimeRelaxation-r18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7F5CF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valueW-r18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2C25EA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B015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2C00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1B4C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                                              </w:t>
      </w:r>
      <w:r w:rsidRPr="00D44DA6">
        <w:rPr>
          <w:rFonts w:ascii="Courier New" w:eastAsia="Times New Roman" w:hAnsi="Courier New"/>
          <w:color w:val="993366"/>
          <w:sz w:val="16"/>
          <w:lang w:eastAsia="en-GB"/>
        </w:rPr>
        <w:t>OPTIONAL</w:t>
      </w:r>
    </w:p>
    <w:p w14:paraId="004F87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612EE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timeRelaxation-r18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{cap1, cap2}</w:t>
      </w:r>
    </w:p>
    <w:p w14:paraId="1F50A0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343B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 Basic feature of Rel.18 enhanced DMRS ports for PDSCH for scheduling of mapping type A</w:t>
      </w:r>
    </w:p>
    <w:p w14:paraId="35E175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pdsch-TypeA-DMRS-r18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610E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40-4-1a: Basic feature of Rel.18 enhanced DMRS ports for PDSCH for scheduling of mapping type B</w:t>
      </w:r>
    </w:p>
    <w:p w14:paraId="17759B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pdsch-TypeB-DMRS-r18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E482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40-4-1b: 1 symbol FL DMRS and 2 additional DMRS symbols for more than one port for Rel.18 enhanced DMRS ports for PDSCH</w:t>
      </w:r>
    </w:p>
    <w:p w14:paraId="7A76A2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pdsch-1SymbolFL-DMRS-Addition2Symbol-r18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4EB9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40-4-1c: Alternative additional DMRS position for co-existence with LTE CRS for Rel.18 enhanced DMRS ports for PDSCH</w:t>
      </w:r>
    </w:p>
    <w:p w14:paraId="4B3DB8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pdsch-AlternativeDMRS-Coexistence-r18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E145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40-4-1d: 2 symbols FL-DMRS for Rel.18 enhanced DMRS ports for PDSCH</w:t>
      </w:r>
    </w:p>
    <w:p w14:paraId="7233CB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pdsch-2SymbolFL-DMRS-r18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0F76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40-4-1e: 2-symbol FL DMRS + one additional 2-symbols DMRS for Rel.18 enhanced DMRS ports for PDSCH</w:t>
      </w:r>
    </w:p>
    <w:p w14:paraId="144C7E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pdsch-2SymbolFL-DMRS-Addition2Symbol-r18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ACDF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40-4-1f: 1 symbol FL DMRS and 3 additional DMRS symbols for Rel.18 enhanced DMRS ports for PDSCH</w:t>
      </w:r>
    </w:p>
    <w:p w14:paraId="64040F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pdsch-1SymbolFL-DMRS-Addition3Symbol-r18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E57F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40-4-1g: DMRS type for Rel.18 enhanced DMRS ports for PDSCH</w:t>
      </w:r>
    </w:p>
    <w:p w14:paraId="216691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pdsch-DMRS-Type-r18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{etype1, etype1And2}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D99A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40-4-1h: 1 port DL PTRS for Rel.18 enhanced DMRS ports for PDSCH with rank 1-8</w:t>
      </w:r>
    </w:p>
    <w:p w14:paraId="15098E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pdsch-1PortDL-PTRS-r18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A8A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40-4-1i: 2 port DL PTRS for Rel.18 enhanced DMRS ports for PDSCH with rank 1-8</w:t>
      </w:r>
    </w:p>
    <w:p w14:paraId="24208E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pdsch-2PortDL-PTRS-r18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F491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40-4-1j: Support 1 symbol FL DMRS and 2 additional DMRS symbols for at least one port for scheduling of mapping type A</w:t>
      </w:r>
    </w:p>
    <w:p w14:paraId="348C62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mappingTypeA-1SymbolFL-DMRS-Addition2Symbol-r18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9AE2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40-4-2: Capability on the maximum number of configured DMRS types for PDSCH across all DL DCI formats per cell</w:t>
      </w:r>
    </w:p>
    <w:p w14:paraId="38DE9E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maxNumberDMRS-AcrossAllDL-DCI-r18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810F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40-4-4: Reception of PDSCH without the scheduling restriction for Rel.18 eType1 DMRS ports</w:t>
      </w:r>
    </w:p>
    <w:p w14:paraId="25460A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pdsch-ReceptionWithoutSchedulingRestriction-r18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106A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40-4-4a: Reception of PDSCH without the scheduling restriction for Rel.18 eType1 DMRS ports for PDSCH with </w:t>
      </w:r>
      <w:proofErr w:type="spellStart"/>
      <w:r w:rsidRPr="00D44DA6">
        <w:rPr>
          <w:rFonts w:ascii="Courier New" w:eastAsia="Times New Roman" w:hAnsi="Courier New"/>
          <w:color w:val="808080"/>
          <w:sz w:val="16"/>
          <w:lang w:eastAsia="en-GB"/>
        </w:rPr>
        <w:t>fdmSchemeA</w:t>
      </w:r>
      <w:proofErr w:type="spellEnd"/>
    </w:p>
    <w:p w14:paraId="0FCD5E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pdsch-ReceptionSchemeA-r18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A10A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40-4-4b: Reception of PDSCH without the scheduling restriction for Rel.18 eType1 DMRS ports for PDSCH with </w:t>
      </w:r>
      <w:proofErr w:type="spellStart"/>
      <w:r w:rsidRPr="00D44DA6">
        <w:rPr>
          <w:rFonts w:ascii="Courier New" w:eastAsia="Times New Roman" w:hAnsi="Courier New"/>
          <w:color w:val="808080"/>
          <w:sz w:val="16"/>
          <w:lang w:eastAsia="en-GB"/>
        </w:rPr>
        <w:t>fdmSchemeB</w:t>
      </w:r>
      <w:proofErr w:type="spellEnd"/>
    </w:p>
    <w:p w14:paraId="412A38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pdsch-ReceptionSchemeB-r18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C617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8C38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40-4-5: Rel-18 DL DMRS with single DCI based M-TRP</w:t>
      </w:r>
    </w:p>
    <w:p w14:paraId="235F06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dmrs-MultiTRP-SingleDCI-r18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76D1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40-4-5a: Additional row(s) for antenna ports (0,2,3) for Rel.18 DL DMRS ports for single-DCI based M-TRP</w:t>
      </w:r>
    </w:p>
    <w:p w14:paraId="5C3D99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dmrs-MultiTRP-AdditionRows-r18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380C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40-4-7: Rel-18 DL DMRS with M-DCI based M-TRP</w:t>
      </w:r>
    </w:p>
    <w:p w14:paraId="7B358B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dmrs-MultiTRP-MultiDCI-r18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2B0F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40-4-12: Support of Rel-18 DMRS and PDSCH processing capability 2 simultaneously</w:t>
      </w:r>
    </w:p>
    <w:p w14:paraId="1F10D6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simulDMRS-PDSCH-r18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0ED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F2D5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F849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(0..7)                                                       </w:t>
      </w:r>
      <w:r w:rsidRPr="00D44DA6">
        <w:rPr>
          <w:rFonts w:ascii="Courier New" w:eastAsia="Times New Roman" w:hAnsi="Courier New"/>
          <w:color w:val="993366"/>
          <w:sz w:val="16"/>
          <w:lang w:eastAsia="en-GB"/>
        </w:rPr>
        <w:t>OPTIONAL</w:t>
      </w:r>
    </w:p>
    <w:p w14:paraId="7E3469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B21C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FC9B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53-1: Support RLM/BM/BFD and gapless L3 intra-frequency measurements based on CD-SSB outside active BWP without interruptions</w:t>
      </w:r>
    </w:p>
    <w:p w14:paraId="07DE4D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bwpOperationMeasWithoutInterrupt-r18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5335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49AF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 (2, 2) span-based PDCCH monitoring with additional restriction(s)</w:t>
      </w:r>
    </w:p>
    <w:p w14:paraId="32EDF7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pdcch-MonitoringSpan2-2-r18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Arial Unicode MS" w:hAnsi="Courier New"/>
          <w:sz w:val="16"/>
          <w:lang w:eastAsia="en-GB"/>
        </w:rPr>
        <w:t>{</w:t>
      </w:r>
    </w:p>
    <w:p w14:paraId="6E4567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pdsch-ProcessingType1-r18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Arial Unicode MS" w:hAnsi="Courier New"/>
          <w:sz w:val="16"/>
          <w:lang w:eastAsia="en-GB"/>
        </w:rPr>
        <w:t>{</w:t>
      </w:r>
    </w:p>
    <w:p w14:paraId="779008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scs-15kHz-r18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Arial Unicode MS"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Arial Unicode MS" w:hAnsi="Courier New"/>
          <w:sz w:val="16"/>
          <w:lang w:eastAsia="en-GB"/>
        </w:rPr>
        <w:t>,</w:t>
      </w:r>
    </w:p>
    <w:p w14:paraId="6BAFD7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scs-30kHz-r18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Arial Unicode MS"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3F5C5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w:t>
      </w:r>
    </w:p>
    <w:p w14:paraId="16ABB7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pdsch-ProcessingType2-r18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Arial Unicode MS" w:hAnsi="Courier New"/>
          <w:sz w:val="16"/>
          <w:lang w:eastAsia="en-GB"/>
        </w:rPr>
        <w:t>{</w:t>
      </w:r>
    </w:p>
    <w:p w14:paraId="54B29A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scs-15kHz-r18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Arial Unicode MS"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Arial Unicode MS" w:hAnsi="Courier New"/>
          <w:sz w:val="16"/>
          <w:lang w:eastAsia="en-GB"/>
        </w:rPr>
        <w:t>,</w:t>
      </w:r>
    </w:p>
    <w:p w14:paraId="62E2D5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scs-30kHz-r18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Arial Unicode MS"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33160C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sz w:val="16"/>
          <w:lang w:eastAsia="en-GB"/>
        </w:rPr>
      </w:pPr>
      <w:r w:rsidRPr="00D44DA6">
        <w:rPr>
          <w:rFonts w:ascii="Courier New" w:eastAsia="Times New Roman" w:hAnsi="Courier New"/>
          <w:sz w:val="16"/>
          <w:lang w:eastAsia="en-GB"/>
        </w:rPr>
        <w:t xml:space="preserve">        </w:t>
      </w:r>
      <w:r w:rsidRPr="00D44DA6">
        <w:rPr>
          <w:rFonts w:ascii="Courier New" w:eastAsia="Arial Unicode MS" w:hAnsi="Courier New"/>
          <w:sz w:val="16"/>
          <w:lang w:eastAsia="en-GB"/>
        </w:rPr>
        <w:t>}</w:t>
      </w:r>
    </w:p>
    <w:p w14:paraId="6FE1E4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105A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55-6b: Mix of Rel-16 PDCCH monitoring capability and Rel. 15 PDCCH monitoring capability on different carriers</w:t>
      </w:r>
    </w:p>
    <w:p w14:paraId="36683E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pdcch-MonitoringMixed-r18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Arial Unicode MS"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4169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55-6h: PDCCH repetition for Rel-16 PDCCH monitoring</w:t>
      </w:r>
    </w:p>
    <w:p w14:paraId="6083AC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mTRP-PDCCH-legacyMonitoring-r18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68016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PDCCH-RepetitionParameters-r17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DDFF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PDCCH-RepetitionParameters-r17                                       </w:t>
      </w:r>
      <w:r w:rsidRPr="00D44DA6">
        <w:rPr>
          <w:rFonts w:ascii="Courier New" w:eastAsia="Times New Roman" w:hAnsi="Courier New"/>
          <w:color w:val="993366"/>
          <w:sz w:val="16"/>
          <w:lang w:eastAsia="en-GB"/>
        </w:rPr>
        <w:t>OPTIONAL</w:t>
      </w:r>
    </w:p>
    <w:p w14:paraId="61AFFE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BC2D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25FF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R4 42-1: Support of </w:t>
      </w:r>
      <w:proofErr w:type="spellStart"/>
      <w:r w:rsidRPr="00D44DA6">
        <w:rPr>
          <w:rFonts w:ascii="Courier New" w:eastAsia="Times New Roman" w:hAnsi="Courier New"/>
          <w:color w:val="808080"/>
          <w:sz w:val="16"/>
          <w:lang w:eastAsia="en-GB"/>
        </w:rPr>
        <w:t>SCell</w:t>
      </w:r>
      <w:proofErr w:type="spellEnd"/>
      <w:r w:rsidRPr="00D44DA6">
        <w:rPr>
          <w:rFonts w:ascii="Courier New" w:eastAsia="Times New Roman" w:hAnsi="Courier New"/>
          <w:color w:val="808080"/>
          <w:sz w:val="16"/>
          <w:lang w:eastAsia="en-GB"/>
        </w:rPr>
        <w:t xml:space="preserve"> without SS/PBCH block for inter-band CA</w:t>
      </w:r>
    </w:p>
    <w:p w14:paraId="51B9C9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scellWithoutSSB-InterBandCA-r18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F6830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supportOfSingleGroup</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referenceBand</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scellWithoutSSB</w:t>
      </w:r>
      <w:proofErr w:type="spellEnd"/>
      <w:r w:rsidRPr="00D44DA6">
        <w:rPr>
          <w:rFonts w:ascii="Courier New" w:eastAsia="Times New Roman" w:hAnsi="Courier New"/>
          <w:sz w:val="16"/>
          <w:lang w:eastAsia="en-GB"/>
        </w:rPr>
        <w:t>, both},</w:t>
      </w:r>
    </w:p>
    <w:p w14:paraId="3B21ED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supportOfMultipleGroups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{referenceBand1, scellWithoutSSB1, referenceBand2, scellWithoutSSB2}</w:t>
      </w:r>
    </w:p>
    <w:p w14:paraId="1F9FDA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85AC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Dummy-PDCCH-RACH-DL-Info</w:t>
      </w:r>
      <w:r w:rsidRPr="00D44DA6">
        <w:rPr>
          <w:rFonts w:ascii="Courier New" w:eastAsia="等线" w:hAnsi="Courier New"/>
          <w:sz w:val="16"/>
          <w:lang w:eastAsia="en-GB"/>
        </w:rPr>
        <w:t>-r18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D4270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8E055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3252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85C7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39-4: Interruption on DL slot(s) due to PDCCH- ordered RACH transmission</w:t>
      </w:r>
    </w:p>
    <w:p w14:paraId="214F01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pdcch-RACH-AffectedBandsList-r18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noInterruption</w:t>
      </w:r>
      <w:proofErr w:type="spellEnd"/>
      <w:r w:rsidRPr="00D44DA6">
        <w:rPr>
          <w:rFonts w:ascii="Courier New" w:eastAsia="Times New Roman" w:hAnsi="Courier New"/>
          <w:sz w:val="16"/>
          <w:lang w:eastAsia="en-GB"/>
        </w:rPr>
        <w:t xml:space="preserve">, interruption}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F699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39-4a: Interruption due to RF retuning for PDCCH- ordered RACH</w:t>
      </w:r>
    </w:p>
    <w:p w14:paraId="0567BF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pdcch-RACH-SwitchingTimeList-r18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{ms0, ms0dot25, ms0dot5, ms1, ms2, </w:t>
      </w:r>
      <w:proofErr w:type="spellStart"/>
      <w:r w:rsidRPr="00D44DA6">
        <w:rPr>
          <w:rFonts w:ascii="Courier New" w:eastAsia="Times New Roman" w:hAnsi="Courier New"/>
          <w:sz w:val="16"/>
          <w:lang w:eastAsia="en-GB"/>
        </w:rPr>
        <w:t>notSupported</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3D0F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39-5: the RF/BB preparation time for PDCCH ordered RACH of which the resources are not fully contained</w:t>
      </w:r>
    </w:p>
    <w:p w14:paraId="599A8C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 any of UE's configured UL BWP(s) of active serving cells</w:t>
      </w:r>
    </w:p>
    <w:p w14:paraId="1915FA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pdcch-RACH-PrepTimeList-r18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 ms3, ms5, ms10, </w:t>
      </w:r>
      <w:proofErr w:type="spellStart"/>
      <w:r w:rsidRPr="00D44DA6">
        <w:rPr>
          <w:rFonts w:ascii="Courier New" w:eastAsia="Times New Roman" w:hAnsi="Courier New"/>
          <w:sz w:val="16"/>
          <w:lang w:eastAsia="en-GB"/>
        </w:rPr>
        <w:t>notSupported</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7B45B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3DD871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7E61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PDCCH-MonitoringOccasions-r16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6681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period7span3-r16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92AC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period4span3-r16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ED90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period2span2-r16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EDA47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6ED0C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F5A9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PDCCH-RepetitionParameters-r17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161F6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supportedMode-r17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{intra-span, inter-span, both},</w:t>
      </w:r>
    </w:p>
    <w:p w14:paraId="563712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limitX-PerCC-r17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n44, n64, </w:t>
      </w:r>
      <w:proofErr w:type="spellStart"/>
      <w:r w:rsidRPr="00D44DA6">
        <w:rPr>
          <w:rFonts w:ascii="Courier New" w:eastAsia="Times New Roman" w:hAnsi="Courier New"/>
          <w:sz w:val="16"/>
          <w:lang w:eastAsia="en-GB"/>
        </w:rPr>
        <w:t>nolimit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DE06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limitX-AcrossCC-r17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n44, n64, n128, n256, n512, </w:t>
      </w:r>
      <w:proofErr w:type="spellStart"/>
      <w:r w:rsidRPr="00D44DA6">
        <w:rPr>
          <w:rFonts w:ascii="Courier New" w:eastAsia="Times New Roman" w:hAnsi="Courier New"/>
          <w:sz w:val="16"/>
          <w:lang w:eastAsia="en-GB"/>
        </w:rPr>
        <w:t>nolimit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75B7FE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EAE43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E5756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DummyA</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ADB5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maxNumberNZP</w:t>
      </w:r>
      <w:proofErr w:type="spellEnd"/>
      <w:r w:rsidRPr="00D44DA6">
        <w:rPr>
          <w:rFonts w:ascii="Courier New" w:eastAsia="Times New Roman" w:hAnsi="Courier New"/>
          <w:sz w:val="16"/>
          <w:lang w:eastAsia="en-GB"/>
        </w:rPr>
        <w:t>-CSI-RS-</w:t>
      </w:r>
      <w:proofErr w:type="spellStart"/>
      <w:r w:rsidRPr="00D44DA6">
        <w:rPr>
          <w:rFonts w:ascii="Courier New" w:eastAsia="Times New Roman" w:hAnsi="Courier New"/>
          <w:sz w:val="16"/>
          <w:lang w:eastAsia="en-GB"/>
        </w:rPr>
        <w:t>PerCC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4E1A05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maxNumberPortsAcrossNZP</w:t>
      </w:r>
      <w:proofErr w:type="spellEnd"/>
      <w:r w:rsidRPr="00D44DA6">
        <w:rPr>
          <w:rFonts w:ascii="Courier New" w:eastAsia="Times New Roman" w:hAnsi="Courier New"/>
          <w:sz w:val="16"/>
          <w:lang w:eastAsia="en-GB"/>
        </w:rPr>
        <w:t>-CSI-RS-</w:t>
      </w:r>
      <w:proofErr w:type="spellStart"/>
      <w:r w:rsidRPr="00D44DA6">
        <w:rPr>
          <w:rFonts w:ascii="Courier New" w:eastAsia="Times New Roman" w:hAnsi="Courier New"/>
          <w:sz w:val="16"/>
          <w:lang w:eastAsia="en-GB"/>
        </w:rPr>
        <w:t>PerCC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{p2, p4, p8, p12, p16, p24, p32, p40, p48, p56, p64, p72, p80,</w:t>
      </w:r>
    </w:p>
    <w:p w14:paraId="57533E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p88, p96, p104, p112, p120, p128, p136, p144, p152, p160, p168,</w:t>
      </w:r>
    </w:p>
    <w:p w14:paraId="2F9267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p176, p184, p192, p200, p208, p216, p224, p232, p240, p248, p256},</w:t>
      </w:r>
    </w:p>
    <w:p w14:paraId="1EA439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maxNumberCS</w:t>
      </w:r>
      <w:proofErr w:type="spellEnd"/>
      <w:r w:rsidRPr="00D44DA6">
        <w:rPr>
          <w:rFonts w:ascii="Courier New" w:eastAsia="Times New Roman" w:hAnsi="Courier New"/>
          <w:sz w:val="16"/>
          <w:lang w:eastAsia="en-GB"/>
        </w:rPr>
        <w:t>-IM-</w:t>
      </w:r>
      <w:proofErr w:type="spellStart"/>
      <w:r w:rsidRPr="00D44DA6">
        <w:rPr>
          <w:rFonts w:ascii="Courier New" w:eastAsia="Times New Roman" w:hAnsi="Courier New"/>
          <w:sz w:val="16"/>
          <w:lang w:eastAsia="en-GB"/>
        </w:rPr>
        <w:t>PerCC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w:t>
      </w:r>
    </w:p>
    <w:p w14:paraId="1D50E8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maxNumberSimultaneousCSI</w:t>
      </w:r>
      <w:proofErr w:type="spellEnd"/>
      <w:r w:rsidRPr="00D44DA6">
        <w:rPr>
          <w:rFonts w:ascii="Courier New" w:eastAsia="Times New Roman" w:hAnsi="Courier New"/>
          <w:sz w:val="16"/>
          <w:lang w:eastAsia="en-GB"/>
        </w:rPr>
        <w:t>-RS-</w:t>
      </w:r>
      <w:proofErr w:type="spellStart"/>
      <w:r w:rsidRPr="00D44DA6">
        <w:rPr>
          <w:rFonts w:ascii="Courier New" w:eastAsia="Times New Roman" w:hAnsi="Courier New"/>
          <w:sz w:val="16"/>
          <w:lang w:eastAsia="en-GB"/>
        </w:rPr>
        <w:t>ActBWP</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AllCC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n6, n7, n8, n9, n10, n12, n14, n16, n18, n20, n22, n24, n26,</w:t>
      </w:r>
    </w:p>
    <w:p w14:paraId="440327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n28, n30, n32, n34, n36, n38, n40, n42, n44, n46, n48, n50, n52,</w:t>
      </w:r>
    </w:p>
    <w:p w14:paraId="4817ED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n54, n56, n58, n60, n62, n64},</w:t>
      </w:r>
    </w:p>
    <w:p w14:paraId="590112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totalNumberPortsSimultaneousCSI</w:t>
      </w:r>
      <w:proofErr w:type="spellEnd"/>
      <w:r w:rsidRPr="00D44DA6">
        <w:rPr>
          <w:rFonts w:ascii="Courier New" w:eastAsia="Times New Roman" w:hAnsi="Courier New"/>
          <w:sz w:val="16"/>
          <w:lang w:eastAsia="en-GB"/>
        </w:rPr>
        <w:t>-RS-</w:t>
      </w:r>
      <w:proofErr w:type="spellStart"/>
      <w:r w:rsidRPr="00D44DA6">
        <w:rPr>
          <w:rFonts w:ascii="Courier New" w:eastAsia="Times New Roman" w:hAnsi="Courier New"/>
          <w:sz w:val="16"/>
          <w:lang w:eastAsia="en-GB"/>
        </w:rPr>
        <w:t>ActBWP</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AllCC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{p8, p12, p16, p24, p32, p40, p48, p56, p64, p72, p80,</w:t>
      </w:r>
    </w:p>
    <w:p w14:paraId="191DDE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p88, p96, p104, p112, p120, p128, p136, p144, p152, p160, p168,</w:t>
      </w:r>
    </w:p>
    <w:p w14:paraId="29FFF2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p176, p184, p192, p200, p208, p216, p224, p232, p240, p248, p256}</w:t>
      </w:r>
    </w:p>
    <w:p w14:paraId="5B02AA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05168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2E3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DummyB</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5AB9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maxNumberTxPortsPerResource</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{p2, p4, p8, p12, p16, p24, p32},</w:t>
      </w:r>
    </w:p>
    <w:p w14:paraId="299085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maxNumberResources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2869A6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totalNumberTxPorts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7812EF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supportedCodebookMode</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{mode1, mode1AndMode2},</w:t>
      </w:r>
    </w:p>
    <w:p w14:paraId="097BB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maxNumberCSI</w:t>
      </w:r>
      <w:proofErr w:type="spellEnd"/>
      <w:r w:rsidRPr="00D44DA6">
        <w:rPr>
          <w:rFonts w:ascii="Courier New" w:eastAsia="Times New Roman" w:hAnsi="Courier New"/>
          <w:sz w:val="16"/>
          <w:lang w:eastAsia="en-GB"/>
        </w:rPr>
        <w:t>-RS-</w:t>
      </w:r>
      <w:proofErr w:type="spellStart"/>
      <w:r w:rsidRPr="00D44DA6">
        <w:rPr>
          <w:rFonts w:ascii="Courier New" w:eastAsia="Times New Roman" w:hAnsi="Courier New"/>
          <w:sz w:val="16"/>
          <w:lang w:eastAsia="en-GB"/>
        </w:rPr>
        <w:t>PerResourceSet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AECE6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D4EC7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36C6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DummyC</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698C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maxNumberTxPortsPerResource</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{p8, p16, p32},</w:t>
      </w:r>
    </w:p>
    <w:p w14:paraId="7E4FCF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maxNumberResources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56CE36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totalNumberTxPorts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3FFB36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supportedCodebookMode</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{mode1, mode2, both},</w:t>
      </w:r>
    </w:p>
    <w:p w14:paraId="2353BC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supportedNumberPanels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w:t>
      </w:r>
    </w:p>
    <w:p w14:paraId="5E752E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maxNumberCSI</w:t>
      </w:r>
      <w:proofErr w:type="spellEnd"/>
      <w:r w:rsidRPr="00D44DA6">
        <w:rPr>
          <w:rFonts w:ascii="Courier New" w:eastAsia="Times New Roman" w:hAnsi="Courier New"/>
          <w:sz w:val="16"/>
          <w:lang w:eastAsia="en-GB"/>
        </w:rPr>
        <w:t>-RS-</w:t>
      </w:r>
      <w:proofErr w:type="spellStart"/>
      <w:r w:rsidRPr="00D44DA6">
        <w:rPr>
          <w:rFonts w:ascii="Courier New" w:eastAsia="Times New Roman" w:hAnsi="Courier New"/>
          <w:sz w:val="16"/>
          <w:lang w:eastAsia="en-GB"/>
        </w:rPr>
        <w:t>PerResourceSet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079AD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6FED4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341B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DummyD</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F1374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maxNumberTxPortsPerResource</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{p4, p8, p12, p16, p24, p32},</w:t>
      </w:r>
    </w:p>
    <w:p w14:paraId="685FB9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maxNumberResources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3B6AC5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totalNumberTxPorts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0A28AF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parameterLx</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55D7F0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amplitudeScalingType</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{wideband, </w:t>
      </w:r>
      <w:proofErr w:type="spellStart"/>
      <w:r w:rsidRPr="00D44DA6">
        <w:rPr>
          <w:rFonts w:ascii="Courier New" w:eastAsia="Times New Roman" w:hAnsi="Courier New"/>
          <w:sz w:val="16"/>
          <w:lang w:eastAsia="en-GB"/>
        </w:rPr>
        <w:t>widebandAndSubband</w:t>
      </w:r>
      <w:proofErr w:type="spellEnd"/>
      <w:r w:rsidRPr="00D44DA6">
        <w:rPr>
          <w:rFonts w:ascii="Courier New" w:eastAsia="Times New Roman" w:hAnsi="Courier New"/>
          <w:sz w:val="16"/>
          <w:lang w:eastAsia="en-GB"/>
        </w:rPr>
        <w:t>},</w:t>
      </w:r>
    </w:p>
    <w:p w14:paraId="583659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amplitudeSubsetRestriction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1A32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maxNumberCSI</w:t>
      </w:r>
      <w:proofErr w:type="spellEnd"/>
      <w:r w:rsidRPr="00D44DA6">
        <w:rPr>
          <w:rFonts w:ascii="Courier New" w:eastAsia="Times New Roman" w:hAnsi="Courier New"/>
          <w:sz w:val="16"/>
          <w:lang w:eastAsia="en-GB"/>
        </w:rPr>
        <w:t>-RS-</w:t>
      </w:r>
      <w:proofErr w:type="spellStart"/>
      <w:r w:rsidRPr="00D44DA6">
        <w:rPr>
          <w:rFonts w:ascii="Courier New" w:eastAsia="Times New Roman" w:hAnsi="Courier New"/>
          <w:sz w:val="16"/>
          <w:lang w:eastAsia="en-GB"/>
        </w:rPr>
        <w:t>PerResourceSet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00AD3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1A5A2A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1EAE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DummyE</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1DF6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maxNumberTxPortsPerResource</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{p4, p8, p12, p16, p24, p32},</w:t>
      </w:r>
    </w:p>
    <w:p w14:paraId="0C7FFC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maxNumberResources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24FE5B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totalNumberTxPorts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4D0750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parameterLx</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2CA067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amplitudeScalingType</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{wideband, </w:t>
      </w:r>
      <w:proofErr w:type="spellStart"/>
      <w:r w:rsidRPr="00D44DA6">
        <w:rPr>
          <w:rFonts w:ascii="Courier New" w:eastAsia="Times New Roman" w:hAnsi="Courier New"/>
          <w:sz w:val="16"/>
          <w:lang w:eastAsia="en-GB"/>
        </w:rPr>
        <w:t>widebandAndSubband</w:t>
      </w:r>
      <w:proofErr w:type="spellEnd"/>
      <w:r w:rsidRPr="00D44DA6">
        <w:rPr>
          <w:rFonts w:ascii="Courier New" w:eastAsia="Times New Roman" w:hAnsi="Courier New"/>
          <w:sz w:val="16"/>
          <w:lang w:eastAsia="en-GB"/>
        </w:rPr>
        <w:t>},</w:t>
      </w:r>
    </w:p>
    <w:p w14:paraId="20B619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maxNumberCSI</w:t>
      </w:r>
      <w:proofErr w:type="spellEnd"/>
      <w:r w:rsidRPr="00D44DA6">
        <w:rPr>
          <w:rFonts w:ascii="Courier New" w:eastAsia="Times New Roman" w:hAnsi="Courier New"/>
          <w:sz w:val="16"/>
          <w:lang w:eastAsia="en-GB"/>
        </w:rPr>
        <w:t>-RS-</w:t>
      </w:r>
      <w:proofErr w:type="spellStart"/>
      <w:r w:rsidRPr="00D44DA6">
        <w:rPr>
          <w:rFonts w:ascii="Courier New" w:eastAsia="Times New Roman" w:hAnsi="Courier New"/>
          <w:sz w:val="16"/>
          <w:lang w:eastAsia="en-GB"/>
        </w:rPr>
        <w:t>PerResourceSet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4F108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DEF3D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2341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Dummy-PDCCH-RACH-DL-Info-r18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99D9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notSupported</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NULL</w:t>
      </w:r>
      <w:r w:rsidRPr="00D44DA6">
        <w:rPr>
          <w:rFonts w:ascii="Courier New" w:eastAsia="Times New Roman" w:hAnsi="Courier New"/>
          <w:sz w:val="16"/>
          <w:lang w:eastAsia="en-GB"/>
        </w:rPr>
        <w:t>,</w:t>
      </w:r>
    </w:p>
    <w:p w14:paraId="6D85BE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EB6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39-4: Interruption on DL slot(s) due to PDCCH- ordered RACH transmission</w:t>
      </w:r>
    </w:p>
    <w:p w14:paraId="6931AE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pdcch-RACH-AffectedBands-r18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noIntrruption</w:t>
      </w:r>
      <w:proofErr w:type="spellEnd"/>
      <w:r w:rsidRPr="00D44DA6">
        <w:rPr>
          <w:rFonts w:ascii="Courier New" w:eastAsia="Times New Roman" w:hAnsi="Courier New"/>
          <w:sz w:val="16"/>
          <w:lang w:eastAsia="en-GB"/>
        </w:rPr>
        <w:t>, interruption},</w:t>
      </w:r>
    </w:p>
    <w:p w14:paraId="3212FC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39-4a: Interruption on DL slot(s) due to PDCCH- ordered RACH transmission</w:t>
      </w:r>
    </w:p>
    <w:p w14:paraId="1D62E8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pdcch-RACH-SwitchingTimeList-r18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{ms0, ms0dot25, ms0dot5 , ms1, ms2}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710B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39-5: the RF/BB preparation time for PDCCH ordered RACH of which the resources are not fully contained</w:t>
      </w:r>
    </w:p>
    <w:p w14:paraId="69C073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 any of UE's configured UL BWP(s) of active serving cells</w:t>
      </w:r>
    </w:p>
    <w:p w14:paraId="170A37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pdcch-RACH-PrepTime-r18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 ms3, ms5, ms10}                              </w:t>
      </w:r>
      <w:r w:rsidRPr="00D44DA6">
        <w:rPr>
          <w:rFonts w:ascii="Courier New" w:eastAsia="Times New Roman" w:hAnsi="Courier New"/>
          <w:color w:val="993366"/>
          <w:sz w:val="16"/>
          <w:lang w:eastAsia="en-GB"/>
        </w:rPr>
        <w:t>OPTIONAL</w:t>
      </w:r>
    </w:p>
    <w:p w14:paraId="7E07AB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4C9A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0E284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112C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TAG-FEATURESETDOWNLINK-STOP</w:t>
      </w:r>
    </w:p>
    <w:p w14:paraId="06EE4F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F7C8425"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30C4D0D5"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6E66BDC"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D44DA6">
              <w:rPr>
                <w:rFonts w:ascii="Arial" w:eastAsia="Times New Roman" w:hAnsi="Arial"/>
                <w:b/>
                <w:i/>
                <w:sz w:val="18"/>
                <w:szCs w:val="22"/>
                <w:lang w:eastAsia="sv-SE"/>
              </w:rPr>
              <w:t>FeatureSetDownlink</w:t>
            </w:r>
            <w:proofErr w:type="spellEnd"/>
            <w:r w:rsidRPr="00D44DA6">
              <w:rPr>
                <w:rFonts w:ascii="Arial" w:eastAsia="Times New Roman" w:hAnsi="Arial"/>
                <w:b/>
                <w:i/>
                <w:sz w:val="18"/>
                <w:lang w:eastAsia="sv-SE"/>
              </w:rPr>
              <w:t xml:space="preserve"> </w:t>
            </w:r>
            <w:r w:rsidRPr="00D44DA6">
              <w:rPr>
                <w:rFonts w:ascii="Arial" w:eastAsia="Times New Roman" w:hAnsi="Arial"/>
                <w:b/>
                <w:sz w:val="18"/>
                <w:lang w:eastAsia="sv-SE"/>
              </w:rPr>
              <w:t>field descriptions</w:t>
            </w:r>
          </w:p>
        </w:tc>
      </w:tr>
      <w:tr w:rsidR="00D44DA6" w:rsidRPr="00D44DA6" w14:paraId="4C6C1E31"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98C432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44DA6">
              <w:rPr>
                <w:rFonts w:ascii="Arial" w:eastAsia="Times New Roman" w:hAnsi="Arial"/>
                <w:b/>
                <w:i/>
                <w:sz w:val="18"/>
                <w:szCs w:val="22"/>
                <w:lang w:eastAsia="sv-SE"/>
              </w:rPr>
              <w:t>featureSetListPerDownlinkCC</w:t>
            </w:r>
            <w:proofErr w:type="spellEnd"/>
          </w:p>
          <w:p w14:paraId="64F9562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D44DA6">
              <w:rPr>
                <w:rFonts w:ascii="Arial" w:eastAsia="Times New Roman" w:hAnsi="Arial"/>
                <w:i/>
                <w:sz w:val="18"/>
                <w:lang w:eastAsia="sv-SE"/>
              </w:rPr>
              <w:t>FeatureSetDownlinkPerCC</w:t>
            </w:r>
            <w:proofErr w:type="spellEnd"/>
            <w:r w:rsidRPr="00D44DA6">
              <w:rPr>
                <w:rFonts w:ascii="Arial" w:eastAsia="Times New Roman" w:hAnsi="Arial"/>
                <w:i/>
                <w:sz w:val="18"/>
                <w:lang w:eastAsia="sv-SE"/>
              </w:rPr>
              <w:t>-Id</w:t>
            </w:r>
            <w:r w:rsidRPr="00D44DA6">
              <w:rPr>
                <w:rFonts w:ascii="Arial" w:eastAsia="Times New Roman" w:hAnsi="Arial"/>
                <w:sz w:val="18"/>
                <w:szCs w:val="22"/>
                <w:lang w:eastAsia="sv-SE"/>
              </w:rPr>
              <w:t xml:space="preserve"> in this list as the number of carriers it supports according to the </w:t>
            </w:r>
            <w:r w:rsidRPr="00D44DA6">
              <w:rPr>
                <w:rFonts w:ascii="Arial" w:eastAsia="Times New Roman" w:hAnsi="Arial"/>
                <w:i/>
                <w:sz w:val="18"/>
                <w:lang w:eastAsia="sv-SE"/>
              </w:rPr>
              <w:t>ca-</w:t>
            </w:r>
            <w:proofErr w:type="spellStart"/>
            <w:r w:rsidRPr="00D44DA6">
              <w:rPr>
                <w:rFonts w:ascii="Arial" w:eastAsia="Times New Roman" w:hAnsi="Arial"/>
                <w:i/>
                <w:sz w:val="18"/>
                <w:szCs w:val="22"/>
                <w:lang w:eastAsia="sv-SE"/>
              </w:rPr>
              <w:t>B</w:t>
            </w:r>
            <w:r w:rsidRPr="00D44DA6">
              <w:rPr>
                <w:rFonts w:ascii="Arial" w:eastAsia="Times New Roman" w:hAnsi="Arial"/>
                <w:i/>
                <w:sz w:val="18"/>
                <w:lang w:eastAsia="sv-SE"/>
              </w:rPr>
              <w:t>andwidthClassDL</w:t>
            </w:r>
            <w:proofErr w:type="spellEnd"/>
            <w:r w:rsidRPr="00D44DA6">
              <w:rPr>
                <w:rFonts w:ascii="Arial" w:eastAsia="Times New Roman" w:hAnsi="Arial"/>
                <w:sz w:val="18"/>
                <w:lang w:eastAsia="sv-SE"/>
              </w:rPr>
              <w:t xml:space="preserve">, except if indicating additional functionality by reducing the number of </w:t>
            </w:r>
            <w:proofErr w:type="spellStart"/>
            <w:r w:rsidRPr="00D44DA6">
              <w:rPr>
                <w:rFonts w:ascii="Arial" w:eastAsia="Times New Roman" w:hAnsi="Arial"/>
                <w:i/>
                <w:sz w:val="18"/>
                <w:lang w:eastAsia="sv-SE"/>
              </w:rPr>
              <w:t>FeatureSetDownlinkPerCC</w:t>
            </w:r>
            <w:proofErr w:type="spellEnd"/>
            <w:r w:rsidRPr="00D44DA6">
              <w:rPr>
                <w:rFonts w:ascii="Arial" w:eastAsia="Times New Roman" w:hAnsi="Arial"/>
                <w:i/>
                <w:sz w:val="18"/>
                <w:lang w:eastAsia="sv-SE"/>
              </w:rPr>
              <w:t>-Id</w:t>
            </w:r>
            <w:r w:rsidRPr="00D44DA6">
              <w:rPr>
                <w:rFonts w:ascii="Arial" w:eastAsia="Times New Roman" w:hAnsi="Arial"/>
                <w:sz w:val="18"/>
                <w:lang w:eastAsia="sv-SE"/>
              </w:rPr>
              <w:t xml:space="preserve"> in the feature set (see NOTE 1 in </w:t>
            </w:r>
            <w:proofErr w:type="spellStart"/>
            <w:r w:rsidRPr="00D44DA6">
              <w:rPr>
                <w:rFonts w:ascii="Arial" w:eastAsia="Times New Roman" w:hAnsi="Arial"/>
                <w:i/>
                <w:sz w:val="18"/>
                <w:lang w:eastAsia="sv-SE"/>
              </w:rPr>
              <w:t>FeatureSetCombination</w:t>
            </w:r>
            <w:proofErr w:type="spellEnd"/>
            <w:r w:rsidRPr="00D44DA6">
              <w:rPr>
                <w:rFonts w:ascii="Arial" w:eastAsia="Times New Roman" w:hAnsi="Arial"/>
                <w:sz w:val="18"/>
                <w:lang w:eastAsia="sv-SE"/>
              </w:rPr>
              <w:t xml:space="preserve"> IE description)</w:t>
            </w:r>
            <w:r w:rsidRPr="00D44DA6">
              <w:rPr>
                <w:rFonts w:ascii="Arial" w:eastAsia="Times New Roman" w:hAnsi="Arial"/>
                <w:sz w:val="18"/>
                <w:szCs w:val="22"/>
                <w:lang w:eastAsia="sv-SE"/>
              </w:rPr>
              <w:t xml:space="preserve">. The order of the elements in this list is not relevant, i.e., the network may configure any of the carriers in accordance with any of the </w:t>
            </w:r>
            <w:proofErr w:type="spellStart"/>
            <w:r w:rsidRPr="00D44DA6">
              <w:rPr>
                <w:rFonts w:ascii="Arial" w:eastAsia="Times New Roman" w:hAnsi="Arial"/>
                <w:i/>
                <w:sz w:val="18"/>
                <w:lang w:eastAsia="sv-SE"/>
              </w:rPr>
              <w:t>FeatureSetDownlinkPerCC</w:t>
            </w:r>
            <w:proofErr w:type="spellEnd"/>
            <w:r w:rsidRPr="00D44DA6">
              <w:rPr>
                <w:rFonts w:ascii="Arial" w:eastAsia="Times New Roman" w:hAnsi="Arial"/>
                <w:i/>
                <w:sz w:val="18"/>
                <w:lang w:eastAsia="sv-SE"/>
              </w:rPr>
              <w:t>-Id</w:t>
            </w:r>
            <w:r w:rsidRPr="00D44DA6">
              <w:rPr>
                <w:rFonts w:ascii="Arial" w:eastAsia="Times New Roman" w:hAnsi="Arial"/>
                <w:sz w:val="18"/>
                <w:szCs w:val="22"/>
                <w:lang w:eastAsia="sv-SE"/>
              </w:rPr>
              <w:t xml:space="preserve"> in this list.</w:t>
            </w:r>
          </w:p>
        </w:tc>
      </w:tr>
      <w:tr w:rsidR="00D44DA6" w:rsidRPr="00D44DA6" w14:paraId="3EA6FD66"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ACF24D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D44DA6">
              <w:rPr>
                <w:rFonts w:ascii="Arial" w:eastAsia="Times New Roman" w:hAnsi="Arial"/>
                <w:b/>
                <w:bCs/>
                <w:i/>
                <w:iCs/>
                <w:sz w:val="18"/>
                <w:lang w:eastAsia="zh-CN"/>
              </w:rPr>
              <w:t>supportedSRS</w:t>
            </w:r>
            <w:proofErr w:type="spellEnd"/>
            <w:r w:rsidRPr="00D44DA6">
              <w:rPr>
                <w:rFonts w:ascii="Arial" w:eastAsia="Times New Roman" w:hAnsi="Arial"/>
                <w:b/>
                <w:bCs/>
                <w:i/>
                <w:iCs/>
                <w:sz w:val="18"/>
                <w:lang w:eastAsia="zh-CN"/>
              </w:rPr>
              <w:t>-Resources</w:t>
            </w:r>
          </w:p>
          <w:p w14:paraId="27C4A97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lang w:eastAsia="zh-CN"/>
              </w:rPr>
              <w:t xml:space="preserve">Indicates supported SRS resources for SRS carrier switching to the band associated with this </w:t>
            </w:r>
            <w:proofErr w:type="spellStart"/>
            <w:r w:rsidRPr="00D44DA6">
              <w:rPr>
                <w:rFonts w:ascii="Arial" w:eastAsia="Times New Roman" w:hAnsi="Arial"/>
                <w:i/>
                <w:iCs/>
                <w:sz w:val="18"/>
                <w:lang w:eastAsia="zh-CN"/>
              </w:rPr>
              <w:t>FeatureSetDownlink</w:t>
            </w:r>
            <w:proofErr w:type="spellEnd"/>
            <w:r w:rsidRPr="00D44DA6">
              <w:rPr>
                <w:rFonts w:ascii="Arial" w:eastAsia="Times New Roman" w:hAnsi="Arial"/>
                <w:sz w:val="18"/>
                <w:lang w:eastAsia="zh-CN"/>
              </w:rPr>
              <w:t xml:space="preserve">. The UE is only allowed to set this field for a band with associated </w:t>
            </w:r>
            <w:proofErr w:type="spellStart"/>
            <w:r w:rsidRPr="00D44DA6">
              <w:rPr>
                <w:rFonts w:ascii="Arial" w:eastAsia="Times New Roman" w:hAnsi="Arial"/>
                <w:i/>
                <w:iCs/>
                <w:sz w:val="18"/>
                <w:lang w:eastAsia="zh-CN"/>
              </w:rPr>
              <w:t>FeatureSetUplinkId</w:t>
            </w:r>
            <w:proofErr w:type="spellEnd"/>
            <w:r w:rsidRPr="00D44DA6">
              <w:rPr>
                <w:rFonts w:ascii="Arial" w:eastAsia="Times New Roman" w:hAnsi="Arial"/>
                <w:sz w:val="18"/>
                <w:lang w:eastAsia="zh-CN"/>
              </w:rPr>
              <w:t xml:space="preserve"> set to 0.</w:t>
            </w:r>
          </w:p>
        </w:tc>
      </w:tr>
    </w:tbl>
    <w:p w14:paraId="2753F57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AFDA888"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83" w:name="_Toc60777442"/>
      <w:bookmarkStart w:id="84" w:name="_Toc193446477"/>
      <w:bookmarkStart w:id="85" w:name="_Toc193452282"/>
      <w:bookmarkStart w:id="86" w:name="_Toc193463554"/>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sz w:val="24"/>
          <w:lang w:eastAsia="zh-CN"/>
        </w:rPr>
        <w:t>FeatureSetDownlinkId</w:t>
      </w:r>
      <w:bookmarkEnd w:id="83"/>
      <w:bookmarkEnd w:id="84"/>
      <w:bookmarkEnd w:id="85"/>
      <w:bookmarkEnd w:id="86"/>
      <w:proofErr w:type="spellEnd"/>
    </w:p>
    <w:p w14:paraId="5037475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FeatureSetDownlinkId</w:t>
      </w:r>
      <w:proofErr w:type="spellEnd"/>
      <w:r w:rsidRPr="00D44DA6">
        <w:rPr>
          <w:rFonts w:eastAsia="Times New Roman"/>
          <w:lang w:eastAsia="zh-CN"/>
        </w:rPr>
        <w:t xml:space="preserve"> identifies a downlink feature set. The </w:t>
      </w:r>
      <w:proofErr w:type="spellStart"/>
      <w:r w:rsidRPr="00D44DA6">
        <w:rPr>
          <w:rFonts w:eastAsia="Times New Roman"/>
          <w:i/>
          <w:lang w:eastAsia="zh-CN"/>
        </w:rPr>
        <w:t>FeatureSetDownlinkId</w:t>
      </w:r>
      <w:proofErr w:type="spellEnd"/>
      <w:r w:rsidRPr="00D44DA6">
        <w:rPr>
          <w:rFonts w:eastAsia="Times New Roman"/>
          <w:lang w:eastAsia="zh-CN"/>
        </w:rPr>
        <w:t xml:space="preserve"> of a </w:t>
      </w:r>
      <w:proofErr w:type="spellStart"/>
      <w:r w:rsidRPr="00D44DA6">
        <w:rPr>
          <w:rFonts w:eastAsia="Times New Roman"/>
          <w:i/>
          <w:lang w:eastAsia="zh-CN"/>
        </w:rPr>
        <w:t>FeatureSetDownlink</w:t>
      </w:r>
      <w:proofErr w:type="spellEnd"/>
      <w:r w:rsidRPr="00D44DA6">
        <w:rPr>
          <w:rFonts w:eastAsia="Times New Roman"/>
          <w:lang w:eastAsia="zh-CN"/>
        </w:rPr>
        <w:t xml:space="preserve"> is the index position of the </w:t>
      </w:r>
      <w:proofErr w:type="spellStart"/>
      <w:r w:rsidRPr="00D44DA6">
        <w:rPr>
          <w:rFonts w:eastAsia="Times New Roman"/>
          <w:i/>
          <w:lang w:eastAsia="zh-CN"/>
        </w:rPr>
        <w:t>FeatureSetDownlink</w:t>
      </w:r>
      <w:proofErr w:type="spellEnd"/>
      <w:r w:rsidRPr="00D44DA6">
        <w:rPr>
          <w:rFonts w:eastAsia="Times New Roman"/>
          <w:lang w:eastAsia="zh-CN"/>
        </w:rPr>
        <w:t xml:space="preserve"> in the </w:t>
      </w:r>
      <w:proofErr w:type="spellStart"/>
      <w:r w:rsidRPr="00D44DA6">
        <w:rPr>
          <w:rFonts w:eastAsia="Times New Roman"/>
          <w:i/>
          <w:lang w:eastAsia="zh-CN"/>
        </w:rPr>
        <w:t>featureSetsDownlink</w:t>
      </w:r>
      <w:proofErr w:type="spellEnd"/>
      <w:r w:rsidRPr="00D44DA6">
        <w:rPr>
          <w:rFonts w:eastAsia="Times New Roman"/>
          <w:i/>
          <w:lang w:eastAsia="zh-CN"/>
        </w:rPr>
        <w:t xml:space="preserve"> </w:t>
      </w:r>
      <w:r w:rsidRPr="00D44DA6">
        <w:rPr>
          <w:rFonts w:eastAsia="Times New Roman"/>
          <w:lang w:eastAsia="zh-CN"/>
        </w:rPr>
        <w:t xml:space="preserve">list in the </w:t>
      </w:r>
      <w:proofErr w:type="spellStart"/>
      <w:r w:rsidRPr="00D44DA6">
        <w:rPr>
          <w:rFonts w:eastAsia="Times New Roman"/>
          <w:i/>
          <w:lang w:eastAsia="zh-CN"/>
        </w:rPr>
        <w:t>FeatureSets</w:t>
      </w:r>
      <w:proofErr w:type="spellEnd"/>
      <w:r w:rsidRPr="00D44DA6">
        <w:rPr>
          <w:rFonts w:eastAsia="Times New Roman"/>
          <w:lang w:eastAsia="zh-CN"/>
        </w:rPr>
        <w:t xml:space="preserve"> IE. The first element in that list is referred to by </w:t>
      </w:r>
      <w:proofErr w:type="spellStart"/>
      <w:r w:rsidRPr="00D44DA6">
        <w:rPr>
          <w:rFonts w:eastAsia="Times New Roman"/>
          <w:i/>
          <w:lang w:eastAsia="zh-CN"/>
        </w:rPr>
        <w:t>FeatureSetDownlinkId</w:t>
      </w:r>
      <w:proofErr w:type="spellEnd"/>
      <w:r w:rsidRPr="00D44DA6">
        <w:rPr>
          <w:rFonts w:eastAsia="Times New Roman"/>
          <w:lang w:eastAsia="zh-CN"/>
        </w:rPr>
        <w:t xml:space="preserve"> = 1. The </w:t>
      </w:r>
      <w:proofErr w:type="spellStart"/>
      <w:r w:rsidRPr="00D44DA6">
        <w:rPr>
          <w:rFonts w:eastAsia="Times New Roman"/>
          <w:i/>
          <w:lang w:eastAsia="zh-CN"/>
        </w:rPr>
        <w:t>FeatureSetDownlinkId</w:t>
      </w:r>
      <w:proofErr w:type="spellEnd"/>
      <w:r w:rsidRPr="00D44DA6">
        <w:rPr>
          <w:rFonts w:eastAsia="Times New Roman"/>
          <w:i/>
          <w:lang w:eastAsia="zh-CN"/>
        </w:rPr>
        <w:t>=0</w:t>
      </w:r>
      <w:r w:rsidRPr="00D44DA6">
        <w:rPr>
          <w:rFonts w:eastAsia="Times New Roman"/>
          <w:lang w:eastAsia="zh-CN"/>
        </w:rPr>
        <w:t xml:space="preserve"> is not used by an actual </w:t>
      </w:r>
      <w:proofErr w:type="spellStart"/>
      <w:r w:rsidRPr="00D44DA6">
        <w:rPr>
          <w:rFonts w:eastAsia="Times New Roman"/>
          <w:i/>
          <w:lang w:eastAsia="zh-CN"/>
        </w:rPr>
        <w:t>FeatureSetDownlink</w:t>
      </w:r>
      <w:proofErr w:type="spellEnd"/>
      <w:r w:rsidRPr="00D44DA6">
        <w:rPr>
          <w:rFonts w:eastAsia="Times New Roman"/>
          <w:lang w:eastAsia="zh-CN"/>
        </w:rPr>
        <w:t xml:space="preserve"> but means that the UE does not support a carrier in this band of a band combination.</w:t>
      </w:r>
    </w:p>
    <w:p w14:paraId="73B9B271"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t>FeatureSetDownlinkId</w:t>
      </w:r>
      <w:proofErr w:type="spellEnd"/>
      <w:r w:rsidRPr="00D44DA6">
        <w:rPr>
          <w:rFonts w:ascii="Arial" w:eastAsia="Times New Roman" w:hAnsi="Arial"/>
          <w:b/>
          <w:lang w:eastAsia="zh-CN"/>
        </w:rPr>
        <w:t xml:space="preserve"> information element</w:t>
      </w:r>
    </w:p>
    <w:p w14:paraId="35FF9C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A1CFE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TAG-FEATURESETDOWNLINKID-START</w:t>
      </w:r>
    </w:p>
    <w:p w14:paraId="356ED3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B1DA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FeatureSetDownlinkId</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(0..maxDownlinkFeatureSets)</w:t>
      </w:r>
    </w:p>
    <w:p w14:paraId="7D0C11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174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TAG-FEATURESETDOWNLINKID-STOP</w:t>
      </w:r>
    </w:p>
    <w:p w14:paraId="3F6596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7386075"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8D935E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87" w:name="_Toc60777443"/>
      <w:bookmarkStart w:id="88" w:name="_Toc193446478"/>
      <w:bookmarkStart w:id="89" w:name="_Toc193452283"/>
      <w:bookmarkStart w:id="90" w:name="_Toc19346355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FeatureSetDownlinkPerCC</w:t>
      </w:r>
      <w:bookmarkEnd w:id="87"/>
      <w:bookmarkEnd w:id="88"/>
      <w:bookmarkEnd w:id="89"/>
      <w:bookmarkEnd w:id="90"/>
    </w:p>
    <w:p w14:paraId="0FF5D11D" w14:textId="77777777" w:rsidR="00D44DA6" w:rsidRPr="00D44DA6" w:rsidRDefault="00D44DA6" w:rsidP="00D44DA6">
      <w:pPr>
        <w:overflowPunct w:val="0"/>
        <w:autoSpaceDE w:val="0"/>
        <w:autoSpaceDN w:val="0"/>
        <w:adjustRightInd w:val="0"/>
        <w:textAlignment w:val="baseline"/>
        <w:rPr>
          <w:rFonts w:eastAsia="Times New Roman"/>
          <w:noProof/>
          <w:lang w:eastAsia="zh-CN"/>
        </w:rPr>
      </w:pPr>
      <w:r w:rsidRPr="00D44DA6">
        <w:rPr>
          <w:rFonts w:eastAsia="Times New Roman"/>
          <w:lang w:eastAsia="zh-CN"/>
        </w:rPr>
        <w:t xml:space="preserve">The IE </w:t>
      </w:r>
      <w:r w:rsidRPr="00D44DA6">
        <w:rPr>
          <w:rFonts w:eastAsia="Times New Roman"/>
          <w:i/>
          <w:noProof/>
          <w:lang w:eastAsia="zh-CN"/>
        </w:rPr>
        <w:t>FeatureSetDownlinkPerCC</w:t>
      </w:r>
      <w:r w:rsidRPr="00D44DA6">
        <w:rPr>
          <w:rFonts w:eastAsia="Times New Roman"/>
          <w:noProof/>
          <w:lang w:eastAsia="zh-CN"/>
        </w:rPr>
        <w:t xml:space="preserve"> indicates a set of features that the UE supports on the corresponding carrier of one band entry of a band combination.</w:t>
      </w:r>
    </w:p>
    <w:p w14:paraId="6463F21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t>FeatureSetDownlinkPerCC</w:t>
      </w:r>
      <w:proofErr w:type="spellEnd"/>
      <w:r w:rsidRPr="00D44DA6">
        <w:rPr>
          <w:rFonts w:ascii="Arial" w:eastAsia="Times New Roman" w:hAnsi="Arial"/>
          <w:b/>
          <w:i/>
          <w:lang w:eastAsia="zh-CN"/>
        </w:rPr>
        <w:t xml:space="preserve"> </w:t>
      </w:r>
      <w:r w:rsidRPr="00D44DA6">
        <w:rPr>
          <w:rFonts w:ascii="Arial" w:eastAsia="Times New Roman" w:hAnsi="Arial"/>
          <w:b/>
          <w:lang w:eastAsia="zh-CN"/>
        </w:rPr>
        <w:t>information element</w:t>
      </w:r>
    </w:p>
    <w:p w14:paraId="694C45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E1939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TAG-FEATURESETDOWNLINKPERCC-START</w:t>
      </w:r>
    </w:p>
    <w:p w14:paraId="18B79E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3569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FeatureSetDownlinkPerCC</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711A5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supportedSubcarrierSpacingDL</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SubcarrierSpacing</w:t>
      </w:r>
      <w:proofErr w:type="spellEnd"/>
      <w:r w:rsidRPr="00D44DA6">
        <w:rPr>
          <w:rFonts w:ascii="Courier New" w:eastAsia="Times New Roman" w:hAnsi="Courier New"/>
          <w:sz w:val="16"/>
          <w:lang w:eastAsia="en-GB"/>
        </w:rPr>
        <w:t>,</w:t>
      </w:r>
    </w:p>
    <w:p w14:paraId="3B02BB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supportedBandwidthDL</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SupportedBandwidth</w:t>
      </w:r>
      <w:proofErr w:type="spellEnd"/>
      <w:r w:rsidRPr="00D44DA6">
        <w:rPr>
          <w:rFonts w:ascii="Courier New" w:eastAsia="Times New Roman" w:hAnsi="Courier New"/>
          <w:sz w:val="16"/>
          <w:lang w:eastAsia="en-GB"/>
        </w:rPr>
        <w:t>,</w:t>
      </w:r>
    </w:p>
    <w:p w14:paraId="72D96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channelBW-90mhz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AD51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maxNumberMIMO-LayersPDSCH</w:t>
      </w:r>
      <w:proofErr w:type="spellEnd"/>
      <w:r w:rsidRPr="00D44DA6">
        <w:rPr>
          <w:rFonts w:ascii="Courier New" w:eastAsia="Times New Roman" w:hAnsi="Courier New"/>
          <w:sz w:val="16"/>
          <w:lang w:eastAsia="en-GB"/>
        </w:rPr>
        <w:t xml:space="preserve">           MIMO-LayersDL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2C37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supportedModulationOrderDL</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ModulationOrder</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75929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2950A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C023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FeatureSetDownlinkPerCC-v1620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14E6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w:t>
      </w:r>
      <w:r w:rsidRPr="00D44DA6">
        <w:rPr>
          <w:rFonts w:ascii="Courier New" w:eastAsia="Malgun Gothic" w:hAnsi="Courier New"/>
          <w:color w:val="808080"/>
          <w:sz w:val="16"/>
          <w:lang w:eastAsia="en-GB"/>
        </w:rPr>
        <w:t xml:space="preserve"> </w:t>
      </w:r>
      <w:proofErr w:type="spellStart"/>
      <w:r w:rsidRPr="00D44DA6">
        <w:rPr>
          <w:rFonts w:ascii="Courier New" w:eastAsia="Malgun Gothic" w:hAnsi="Courier New"/>
          <w:color w:val="808080"/>
          <w:sz w:val="16"/>
          <w:lang w:eastAsia="en-GB"/>
        </w:rPr>
        <w:t>Mulit</w:t>
      </w:r>
      <w:proofErr w:type="spellEnd"/>
      <w:r w:rsidRPr="00D44DA6">
        <w:rPr>
          <w:rFonts w:ascii="Courier New" w:eastAsia="Malgun Gothic" w:hAnsi="Courier New"/>
          <w:color w:val="808080"/>
          <w:sz w:val="16"/>
          <w:lang w:eastAsia="en-GB"/>
        </w:rPr>
        <w:t>-DCI based multi-TRP</w:t>
      </w:r>
    </w:p>
    <w:p w14:paraId="14D9BD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multiDCI-MultiTRP-r16               </w:t>
      </w:r>
      <w:proofErr w:type="spellStart"/>
      <w:r w:rsidRPr="00D44DA6">
        <w:rPr>
          <w:rFonts w:ascii="Courier New" w:eastAsia="Times New Roman" w:hAnsi="Courier New"/>
          <w:sz w:val="16"/>
          <w:lang w:eastAsia="en-GB"/>
        </w:rPr>
        <w:t>MultiDCI-MultiTRP-r16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4389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16-2b-3:</w:t>
      </w:r>
      <w:r w:rsidRPr="00D44DA6">
        <w:rPr>
          <w:rFonts w:ascii="Courier New" w:eastAsia="Malgun Gothic" w:hAnsi="Courier New"/>
          <w:color w:val="808080"/>
          <w:sz w:val="16"/>
          <w:lang w:eastAsia="en-GB"/>
        </w:rPr>
        <w:t xml:space="preserve"> Support of single-DCI based </w:t>
      </w:r>
      <w:proofErr w:type="spellStart"/>
      <w:r w:rsidRPr="00D44DA6">
        <w:rPr>
          <w:rFonts w:ascii="Courier New" w:eastAsia="Malgun Gothic" w:hAnsi="Courier New"/>
          <w:color w:val="808080"/>
          <w:sz w:val="16"/>
          <w:lang w:eastAsia="en-GB"/>
        </w:rPr>
        <w:t>FDMSchemeB</w:t>
      </w:r>
      <w:proofErr w:type="spellEnd"/>
    </w:p>
    <w:p w14:paraId="3A01F4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supportFDM-SchemeB-r16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806A3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1B8EA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F645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CEE2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supportedMinBandwidthDL-r17             SupportedBandwidth-v1700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DB49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broadcastSCell-r17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A89C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33-2g: MIMO layers for multicast PDSCH</w:t>
      </w:r>
    </w:p>
    <w:p w14:paraId="0480D1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maxNumberMIMO-LayersMulticastPDSCH-r17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FC5B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33-2h: Dynamic scheduling for multicast for </w:t>
      </w:r>
      <w:proofErr w:type="spellStart"/>
      <w:r w:rsidRPr="00D44DA6">
        <w:rPr>
          <w:rFonts w:ascii="Courier New" w:eastAsia="Times New Roman" w:hAnsi="Courier New"/>
          <w:color w:val="808080"/>
          <w:sz w:val="16"/>
          <w:lang w:eastAsia="en-GB"/>
        </w:rPr>
        <w:t>SCell</w:t>
      </w:r>
      <w:proofErr w:type="spellEnd"/>
    </w:p>
    <w:p w14:paraId="584809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dynamicMulticastSCell-r17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A9A2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supportedBandwidthDL-v1710              SupportedBandwidth-v1700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D651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24-1/24-2/24-3/24-4/24-5</w:t>
      </w:r>
    </w:p>
    <w:p w14:paraId="3513F2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supportedCRS-InterfMitigation-r17       CRS-InterfMitigation-r17                                                </w:t>
      </w:r>
      <w:r w:rsidRPr="00D44DA6">
        <w:rPr>
          <w:rFonts w:ascii="Courier New" w:eastAsia="Times New Roman" w:hAnsi="Courier New"/>
          <w:color w:val="993366"/>
          <w:sz w:val="16"/>
          <w:lang w:eastAsia="en-GB"/>
        </w:rPr>
        <w:t>OPTIONAL</w:t>
      </w:r>
    </w:p>
    <w:p w14:paraId="593913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DB45D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65F5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8D33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33-2j: Supported maximum modulation order used for maximum data rate calculation for multicast PDSCH</w:t>
      </w:r>
    </w:p>
    <w:p w14:paraId="010435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maxModulationOrderForMulticastDataRateCalculation-r17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{qam64, qam256, qam1024}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95F3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33-1-2: FDM-ed unicast PDSCH and group-common PDSCH for broadcast</w:t>
      </w:r>
    </w:p>
    <w:p w14:paraId="28AF5C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fdm-BroadcastUnicast-r17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84FB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33-3-2: FDM-ed unicast PDSCH and one group-common PDSCH for multicast</w:t>
      </w:r>
    </w:p>
    <w:p w14:paraId="0AA817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fdm-MulticastUnicast-r17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D9CC5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25F34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6F14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56AD8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33-3-3: Intra-slot TDM-ed unicast PDSCH and group-common PDSCH</w:t>
      </w:r>
    </w:p>
    <w:p w14:paraId="6EFE34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intraSlotTDM-UnicastGroupCommonPDSCH-r17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{yes, no}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2952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33-5-3: One SPS group-common PDSCH configuration for multicast for </w:t>
      </w:r>
      <w:proofErr w:type="spellStart"/>
      <w:r w:rsidRPr="00D44DA6">
        <w:rPr>
          <w:rFonts w:ascii="Courier New" w:eastAsia="Times New Roman" w:hAnsi="Courier New"/>
          <w:color w:val="808080"/>
          <w:sz w:val="16"/>
          <w:lang w:eastAsia="en-GB"/>
        </w:rPr>
        <w:t>SCell</w:t>
      </w:r>
      <w:proofErr w:type="spellEnd"/>
    </w:p>
    <w:p w14:paraId="31445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sps-MulticastSCell-r17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ADF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33-5-4: Up to 8 SPS group-common PDSCH configurations per CFR for multicast for </w:t>
      </w:r>
      <w:proofErr w:type="spellStart"/>
      <w:r w:rsidRPr="00D44DA6">
        <w:rPr>
          <w:rFonts w:ascii="Courier New" w:eastAsia="Times New Roman" w:hAnsi="Courier New"/>
          <w:color w:val="808080"/>
          <w:sz w:val="16"/>
          <w:lang w:eastAsia="en-GB"/>
        </w:rPr>
        <w:t>SCell</w:t>
      </w:r>
      <w:proofErr w:type="spellEnd"/>
    </w:p>
    <w:p w14:paraId="1EF5AE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sps-MulticastSCellMultiConfig-r17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418F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33-1-1: Dynamic slot-level repetition for broadcast MTCH</w:t>
      </w:r>
    </w:p>
    <w:p w14:paraId="383684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dci-BroadcastWith16Repetitions-r17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E8861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FF25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5934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31EB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supportedBandwidthDL-v1780                  SupportedBandwidth-v1700                </w:t>
      </w:r>
      <w:r w:rsidRPr="00D44DA6">
        <w:rPr>
          <w:rFonts w:ascii="Courier New" w:eastAsia="Times New Roman" w:hAnsi="Courier New"/>
          <w:color w:val="993366"/>
          <w:sz w:val="16"/>
          <w:lang w:eastAsia="en-GB"/>
        </w:rPr>
        <w:t>OPTIONAL</w:t>
      </w:r>
    </w:p>
    <w:p w14:paraId="0A1D83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9378B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F00B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DFF21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40-2-1: Basic feature for multi-DCI based intra-cell Multi-TRP operation with two TA enhancement</w:t>
      </w:r>
    </w:p>
    <w:p w14:paraId="1FBEEF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multiDCI-IntraCellMultiTRP-TwoTA-r18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096E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40-2-2: Basic feature for multi-DCI based inter-cell Multi-TRP operation with two TA enhancement</w:t>
      </w:r>
    </w:p>
    <w:p w14:paraId="33E45A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multiDCI-InterCellMultiTRP-TwoTA-r18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79F4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40-2-6: Rx timing difference larger than CP length</w:t>
      </w:r>
    </w:p>
    <w:p w14:paraId="139B40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rxTimingDiff-r18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0CB3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556E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55-7: </w:t>
      </w:r>
      <w:r w:rsidRPr="00D44DA6">
        <w:rPr>
          <w:rFonts w:ascii="Courier New" w:eastAsia="Arial Unicode MS" w:hAnsi="Courier New"/>
          <w:color w:val="808080"/>
          <w:sz w:val="16"/>
          <w:lang w:eastAsia="en-GB"/>
        </w:rPr>
        <w:t xml:space="preserve">Two QCL </w:t>
      </w:r>
      <w:proofErr w:type="spellStart"/>
      <w:r w:rsidRPr="00D44DA6">
        <w:rPr>
          <w:rFonts w:ascii="Courier New" w:eastAsia="Arial Unicode MS" w:hAnsi="Courier New"/>
          <w:color w:val="808080"/>
          <w:sz w:val="16"/>
          <w:lang w:eastAsia="en-GB"/>
        </w:rPr>
        <w:t>TypeD</w:t>
      </w:r>
      <w:proofErr w:type="spellEnd"/>
      <w:r w:rsidRPr="00D44DA6">
        <w:rPr>
          <w:rFonts w:ascii="Courier New" w:eastAsia="Arial Unicode MS" w:hAnsi="Courier New"/>
          <w:color w:val="808080"/>
          <w:sz w:val="16"/>
          <w:lang w:eastAsia="en-GB"/>
        </w:rPr>
        <w:t xml:space="preserve"> for CORESET monitoring in multi-DCI based multi-TRP</w:t>
      </w:r>
    </w:p>
    <w:p w14:paraId="188C6E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Arial Unicode MS" w:hAnsi="Courier New"/>
          <w:sz w:val="16"/>
          <w:lang w:eastAsia="en-GB"/>
        </w:rPr>
        <w:t xml:space="preserve">    multiDCI-MultiTRP-CORESET-Monitoring-</w:t>
      </w:r>
      <w:r w:rsidRPr="00D44DA6">
        <w:rPr>
          <w:rFonts w:ascii="Courier New" w:eastAsia="Times New Roman" w:hAnsi="Courier New"/>
          <w:sz w:val="16"/>
          <w:lang w:eastAsia="en-GB"/>
        </w:rPr>
        <w:t>r18</w:t>
      </w:r>
      <w:r w:rsidRPr="00D44DA6">
        <w:rPr>
          <w:rFonts w:ascii="Courier New" w:eastAsia="Arial Unicode MS"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Arial Unicode MS"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Arial Unicode MS" w:hAnsi="Courier New"/>
          <w:sz w:val="16"/>
          <w:lang w:eastAsia="en-GB"/>
        </w:rPr>
        <w:t>,</w:t>
      </w:r>
    </w:p>
    <w:p w14:paraId="5E6CBC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broadcastNonServingCell-r18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864F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A13B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R4 30-1: </w:t>
      </w:r>
      <w:bookmarkStart w:id="91" w:name="_Hlk159400752"/>
      <w:r w:rsidRPr="00D44DA6">
        <w:rPr>
          <w:rFonts w:ascii="Courier New" w:eastAsia="Times New Roman" w:hAnsi="Courier New"/>
          <w:color w:val="808080"/>
          <w:sz w:val="16"/>
          <w:lang w:eastAsia="en-GB"/>
        </w:rPr>
        <w:t>Supports scheduling restriction relaxation and measurement restriction relaxation</w:t>
      </w:r>
      <w:bookmarkEnd w:id="91"/>
    </w:p>
    <w:p w14:paraId="1F7454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schedulingMeasurementRelaxation-r18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CDA72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36424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C6DA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FeatureSetDownlinkPerCC-v1840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A68B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supportedBandwidthDL-v1840                  SupportedBandwidth-v1840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37AC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supportedMinBandwidthDL-v1840               SupportedBandwidth-v1840                </w:t>
      </w:r>
      <w:r w:rsidRPr="00D44DA6">
        <w:rPr>
          <w:rFonts w:ascii="Courier New" w:eastAsia="Times New Roman" w:hAnsi="Courier New"/>
          <w:color w:val="993366"/>
          <w:sz w:val="16"/>
          <w:lang w:eastAsia="en-GB"/>
        </w:rPr>
        <w:t>OPTIONAL</w:t>
      </w:r>
    </w:p>
    <w:p w14:paraId="10F1C1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5A507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1DA9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MultiDCI-MultiTRP-r16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FD1B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maxNumberCORESET-r16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n5},</w:t>
      </w:r>
    </w:p>
    <w:p w14:paraId="2427E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maxNumberCORESETPerPoolIndex-r16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w:t>
      </w:r>
    </w:p>
    <w:p w14:paraId="29CED0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maxNumberUnicastPDSCH-PerPool-r16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n7}</w:t>
      </w:r>
    </w:p>
    <w:p w14:paraId="7E1A9E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E509C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9E49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CRS-InterfMitigation-r17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4750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24-1 CRS-IM (Interference Mitigation) in DSS scenario</w:t>
      </w:r>
    </w:p>
    <w:p w14:paraId="099E8A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crs-IM-DSS-15kHzSCS-r17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2C5A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R4 24-2 CRS-IM in non-DSS and 15 kHz NR SCS scenario, without the assistance of network </w:t>
      </w:r>
      <w:proofErr w:type="spellStart"/>
      <w:r w:rsidRPr="00D44DA6">
        <w:rPr>
          <w:rFonts w:ascii="Courier New" w:eastAsia="Times New Roman" w:hAnsi="Courier New"/>
          <w:color w:val="808080"/>
          <w:sz w:val="16"/>
          <w:lang w:eastAsia="en-GB"/>
        </w:rPr>
        <w:t>signaling</w:t>
      </w:r>
      <w:proofErr w:type="spellEnd"/>
      <w:r w:rsidRPr="00D44DA6">
        <w:rPr>
          <w:rFonts w:ascii="Courier New" w:eastAsia="Times New Roman" w:hAnsi="Courier New"/>
          <w:color w:val="808080"/>
          <w:sz w:val="16"/>
          <w:lang w:eastAsia="en-GB"/>
        </w:rPr>
        <w:t xml:space="preserve"> on LTE channel bandwidth</w:t>
      </w:r>
    </w:p>
    <w:p w14:paraId="1AA738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crs-IM-nonDSS-15kHzSCS-r17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2929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R4 24-3 CRS-IM in non-DSS and 15 kHz NR SCS scenario, with the assistance of network </w:t>
      </w:r>
      <w:proofErr w:type="spellStart"/>
      <w:r w:rsidRPr="00D44DA6">
        <w:rPr>
          <w:rFonts w:ascii="Courier New" w:eastAsia="Times New Roman" w:hAnsi="Courier New"/>
          <w:color w:val="808080"/>
          <w:sz w:val="16"/>
          <w:lang w:eastAsia="en-GB"/>
        </w:rPr>
        <w:t>signaling</w:t>
      </w:r>
      <w:proofErr w:type="spellEnd"/>
      <w:r w:rsidRPr="00D44DA6">
        <w:rPr>
          <w:rFonts w:ascii="Courier New" w:eastAsia="Times New Roman" w:hAnsi="Courier New"/>
          <w:color w:val="808080"/>
          <w:sz w:val="16"/>
          <w:lang w:eastAsia="en-GB"/>
        </w:rPr>
        <w:t xml:space="preserve"> on LTE channel bandwidth</w:t>
      </w:r>
    </w:p>
    <w:p w14:paraId="7236D4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crs-IM-nonDSS-NWA-15kHzSCS-r17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822F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R4 24-4 CRS-IM in non-DSS and 30 kHz NR SCS scenario, without the assistance of network </w:t>
      </w:r>
      <w:proofErr w:type="spellStart"/>
      <w:r w:rsidRPr="00D44DA6">
        <w:rPr>
          <w:rFonts w:ascii="Courier New" w:eastAsia="Times New Roman" w:hAnsi="Courier New"/>
          <w:color w:val="808080"/>
          <w:sz w:val="16"/>
          <w:lang w:eastAsia="en-GB"/>
        </w:rPr>
        <w:t>signaling</w:t>
      </w:r>
      <w:proofErr w:type="spellEnd"/>
      <w:r w:rsidRPr="00D44DA6">
        <w:rPr>
          <w:rFonts w:ascii="Courier New" w:eastAsia="Times New Roman" w:hAnsi="Courier New"/>
          <w:color w:val="808080"/>
          <w:sz w:val="16"/>
          <w:lang w:eastAsia="en-GB"/>
        </w:rPr>
        <w:t xml:space="preserve"> on LTE channel bandwidth</w:t>
      </w:r>
    </w:p>
    <w:p w14:paraId="6954D5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crs-IM-nonDSS-30kHzSCS-r17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8301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R4 24-5 CRS-IM in non-DSS and 30 kHz NR SCS scenario, with the assistance of network </w:t>
      </w:r>
      <w:proofErr w:type="spellStart"/>
      <w:r w:rsidRPr="00D44DA6">
        <w:rPr>
          <w:rFonts w:ascii="Courier New" w:eastAsia="Times New Roman" w:hAnsi="Courier New"/>
          <w:color w:val="808080"/>
          <w:sz w:val="16"/>
          <w:lang w:eastAsia="en-GB"/>
        </w:rPr>
        <w:t>signaling</w:t>
      </w:r>
      <w:proofErr w:type="spellEnd"/>
      <w:r w:rsidRPr="00D44DA6">
        <w:rPr>
          <w:rFonts w:ascii="Courier New" w:eastAsia="Times New Roman" w:hAnsi="Courier New"/>
          <w:color w:val="808080"/>
          <w:sz w:val="16"/>
          <w:lang w:eastAsia="en-GB"/>
        </w:rPr>
        <w:t xml:space="preserve"> on LTE channel bandwidth</w:t>
      </w:r>
    </w:p>
    <w:p w14:paraId="1ACC4A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crs-IM-nonDSS-NWA-30kHzSCS-r17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A5412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6495E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C2CE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TAG-FEATURESETDOWNLINKPERCC-STOP</w:t>
      </w:r>
    </w:p>
    <w:p w14:paraId="0779A7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12AE57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5B1E7F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92" w:name="_Toc60777444"/>
      <w:bookmarkStart w:id="93" w:name="_Toc193446479"/>
      <w:bookmarkStart w:id="94" w:name="_Toc193452284"/>
      <w:bookmarkStart w:id="95" w:name="_Toc193463556"/>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sz w:val="24"/>
          <w:lang w:eastAsia="zh-CN"/>
        </w:rPr>
        <w:t>FeatureSetDownlinkPerCC</w:t>
      </w:r>
      <w:proofErr w:type="spellEnd"/>
      <w:r w:rsidRPr="00D44DA6">
        <w:rPr>
          <w:rFonts w:ascii="Arial" w:eastAsia="Times New Roman" w:hAnsi="Arial"/>
          <w:i/>
          <w:sz w:val="24"/>
          <w:lang w:eastAsia="zh-CN"/>
        </w:rPr>
        <w:t>-Id</w:t>
      </w:r>
      <w:bookmarkEnd w:id="92"/>
      <w:bookmarkEnd w:id="93"/>
      <w:bookmarkEnd w:id="94"/>
      <w:bookmarkEnd w:id="95"/>
    </w:p>
    <w:p w14:paraId="551BB6A1"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FeatureSetDownlinkPerCC</w:t>
      </w:r>
      <w:proofErr w:type="spellEnd"/>
      <w:r w:rsidRPr="00D44DA6">
        <w:rPr>
          <w:rFonts w:eastAsia="Times New Roman"/>
          <w:i/>
          <w:lang w:eastAsia="zh-CN"/>
        </w:rPr>
        <w:t>-Id</w:t>
      </w:r>
      <w:r w:rsidRPr="00D44DA6">
        <w:rPr>
          <w:rFonts w:eastAsia="Times New Roman"/>
          <w:lang w:eastAsia="zh-CN"/>
        </w:rPr>
        <w:t xml:space="preserve"> identifies a set of features applicable to one carrier of a feature set. The </w:t>
      </w:r>
      <w:proofErr w:type="spellStart"/>
      <w:r w:rsidRPr="00D44DA6">
        <w:rPr>
          <w:rFonts w:eastAsia="Times New Roman"/>
          <w:i/>
          <w:lang w:eastAsia="zh-CN"/>
        </w:rPr>
        <w:t>FeatureSetDownlinkPerCC</w:t>
      </w:r>
      <w:proofErr w:type="spellEnd"/>
      <w:r w:rsidRPr="00D44DA6">
        <w:rPr>
          <w:rFonts w:eastAsia="Times New Roman"/>
          <w:i/>
          <w:lang w:eastAsia="zh-CN"/>
        </w:rPr>
        <w:t>-Id</w:t>
      </w:r>
      <w:r w:rsidRPr="00D44DA6">
        <w:rPr>
          <w:rFonts w:eastAsia="Times New Roman"/>
          <w:lang w:eastAsia="zh-CN"/>
        </w:rPr>
        <w:t xml:space="preserve"> of a </w:t>
      </w:r>
      <w:proofErr w:type="spellStart"/>
      <w:r w:rsidRPr="00D44DA6">
        <w:rPr>
          <w:rFonts w:eastAsia="Times New Roman"/>
          <w:i/>
          <w:lang w:eastAsia="zh-CN"/>
        </w:rPr>
        <w:t>FeatureSetDownlinkPerCC</w:t>
      </w:r>
      <w:proofErr w:type="spellEnd"/>
      <w:r w:rsidRPr="00D44DA6">
        <w:rPr>
          <w:rFonts w:eastAsia="Times New Roman"/>
          <w:lang w:eastAsia="zh-CN"/>
        </w:rPr>
        <w:t xml:space="preserve"> is the index position of the </w:t>
      </w:r>
      <w:proofErr w:type="spellStart"/>
      <w:r w:rsidRPr="00D44DA6">
        <w:rPr>
          <w:rFonts w:eastAsia="Times New Roman"/>
          <w:i/>
          <w:lang w:eastAsia="zh-CN"/>
        </w:rPr>
        <w:t>FeatureSetDownlinkPerCC</w:t>
      </w:r>
      <w:proofErr w:type="spellEnd"/>
      <w:r w:rsidRPr="00D44DA6">
        <w:rPr>
          <w:rFonts w:eastAsia="Times New Roman"/>
          <w:i/>
          <w:lang w:eastAsia="zh-CN"/>
        </w:rPr>
        <w:t xml:space="preserve"> </w:t>
      </w:r>
      <w:r w:rsidRPr="00D44DA6">
        <w:rPr>
          <w:rFonts w:eastAsia="Times New Roman"/>
          <w:lang w:eastAsia="zh-CN"/>
        </w:rPr>
        <w:t xml:space="preserve">in the </w:t>
      </w:r>
      <w:proofErr w:type="spellStart"/>
      <w:r w:rsidRPr="00D44DA6">
        <w:rPr>
          <w:rFonts w:eastAsia="Times New Roman"/>
          <w:i/>
          <w:lang w:eastAsia="zh-CN"/>
        </w:rPr>
        <w:t>featureSetsDownlinkPerCC</w:t>
      </w:r>
      <w:proofErr w:type="spellEnd"/>
      <w:r w:rsidRPr="00D44DA6">
        <w:rPr>
          <w:rFonts w:eastAsia="Times New Roman"/>
          <w:lang w:eastAsia="zh-CN"/>
        </w:rPr>
        <w:t xml:space="preserve">. The first element in the list is referred to by </w:t>
      </w:r>
      <w:proofErr w:type="spellStart"/>
      <w:r w:rsidRPr="00D44DA6">
        <w:rPr>
          <w:rFonts w:eastAsia="Times New Roman"/>
          <w:i/>
          <w:lang w:eastAsia="zh-CN"/>
        </w:rPr>
        <w:t>FeatureSetDownlinkPerCC</w:t>
      </w:r>
      <w:proofErr w:type="spellEnd"/>
      <w:r w:rsidRPr="00D44DA6">
        <w:rPr>
          <w:rFonts w:eastAsia="Times New Roman"/>
          <w:i/>
          <w:lang w:eastAsia="zh-CN"/>
        </w:rPr>
        <w:t xml:space="preserve">-Id </w:t>
      </w:r>
      <w:r w:rsidRPr="00D44DA6">
        <w:rPr>
          <w:rFonts w:eastAsia="Times New Roman"/>
          <w:lang w:eastAsia="zh-CN"/>
        </w:rPr>
        <w:t>= 1, and so on.</w:t>
      </w:r>
    </w:p>
    <w:p w14:paraId="233A338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t>FeatureSetDownlinkPerCC</w:t>
      </w:r>
      <w:proofErr w:type="spellEnd"/>
      <w:r w:rsidRPr="00D44DA6">
        <w:rPr>
          <w:rFonts w:ascii="Arial" w:eastAsia="Times New Roman" w:hAnsi="Arial"/>
          <w:b/>
          <w:i/>
          <w:lang w:eastAsia="zh-CN"/>
        </w:rPr>
        <w:t>-Id</w:t>
      </w:r>
      <w:r w:rsidRPr="00D44DA6">
        <w:rPr>
          <w:rFonts w:ascii="Arial" w:eastAsia="Times New Roman" w:hAnsi="Arial"/>
          <w:b/>
          <w:lang w:eastAsia="zh-CN"/>
        </w:rPr>
        <w:t xml:space="preserve"> information element</w:t>
      </w:r>
    </w:p>
    <w:p w14:paraId="0AD791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AEBD1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TAG-FEATURESETDOWNLINKPERCC-ID-START</w:t>
      </w:r>
    </w:p>
    <w:p w14:paraId="13C30E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1D5A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FeatureSetDownlinkPerCC</w:t>
      </w:r>
      <w:proofErr w:type="spellEnd"/>
      <w:r w:rsidRPr="00D44DA6">
        <w:rPr>
          <w:rFonts w:ascii="Courier New" w:eastAsia="Times New Roman" w:hAnsi="Courier New"/>
          <w:sz w:val="16"/>
          <w:lang w:eastAsia="en-GB"/>
        </w:rPr>
        <w:t xml:space="preserve">-Id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(1..maxPerCC-FeatureSets)</w:t>
      </w:r>
    </w:p>
    <w:p w14:paraId="2A1B09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5420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TAG-FEATURESETDOWNLINKPERCC-ID-STOP</w:t>
      </w:r>
    </w:p>
    <w:p w14:paraId="38704B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708C9D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7350644"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96" w:name="_Toc60777445"/>
      <w:bookmarkStart w:id="97" w:name="_Toc193446480"/>
      <w:bookmarkStart w:id="98" w:name="_Toc193452285"/>
      <w:bookmarkStart w:id="99" w:name="_Toc193463557"/>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sz w:val="24"/>
          <w:lang w:eastAsia="zh-CN"/>
        </w:rPr>
        <w:t>FeatureSetEUTRA-DownlinkId</w:t>
      </w:r>
      <w:bookmarkEnd w:id="96"/>
      <w:bookmarkEnd w:id="97"/>
      <w:bookmarkEnd w:id="98"/>
      <w:bookmarkEnd w:id="99"/>
      <w:proofErr w:type="spellEnd"/>
    </w:p>
    <w:p w14:paraId="083E368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FeatureSetEUTRA-DownlinkId</w:t>
      </w:r>
      <w:proofErr w:type="spellEnd"/>
      <w:r w:rsidRPr="00D44DA6">
        <w:rPr>
          <w:rFonts w:eastAsia="Times New Roman"/>
          <w:lang w:eastAsia="zh-CN"/>
        </w:rPr>
        <w:t xml:space="preserve"> identifies a downlink feature set in E-UTRA list (see TS 36.331 [10]. The first element in that list is referred to by </w:t>
      </w:r>
      <w:proofErr w:type="spellStart"/>
      <w:r w:rsidRPr="00D44DA6">
        <w:rPr>
          <w:rFonts w:eastAsia="Times New Roman"/>
          <w:i/>
          <w:lang w:eastAsia="zh-CN"/>
        </w:rPr>
        <w:t>FeatureSetEUTRA-DownlinkId</w:t>
      </w:r>
      <w:proofErr w:type="spellEnd"/>
      <w:r w:rsidRPr="00D44DA6">
        <w:rPr>
          <w:rFonts w:eastAsia="Times New Roman"/>
          <w:lang w:eastAsia="zh-CN"/>
        </w:rPr>
        <w:t xml:space="preserve"> = 1. The </w:t>
      </w:r>
      <w:proofErr w:type="spellStart"/>
      <w:r w:rsidRPr="00D44DA6">
        <w:rPr>
          <w:rFonts w:eastAsia="Times New Roman"/>
          <w:i/>
          <w:lang w:eastAsia="zh-CN"/>
        </w:rPr>
        <w:t>FeatureSetEUTRA-DownlinkId</w:t>
      </w:r>
      <w:proofErr w:type="spellEnd"/>
      <w:r w:rsidRPr="00D44DA6">
        <w:rPr>
          <w:rFonts w:eastAsia="Times New Roman"/>
          <w:i/>
          <w:lang w:eastAsia="zh-CN"/>
        </w:rPr>
        <w:t>=0</w:t>
      </w:r>
      <w:r w:rsidRPr="00D44DA6">
        <w:rPr>
          <w:rFonts w:eastAsia="Times New Roman"/>
          <w:lang w:eastAsia="zh-CN"/>
        </w:rPr>
        <w:t xml:space="preserve"> is used when the UE does not support a carrier in this band of a band combination.</w:t>
      </w:r>
    </w:p>
    <w:p w14:paraId="55BE61A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t>FeatureSetEUTRA-DownlinkId</w:t>
      </w:r>
      <w:proofErr w:type="spellEnd"/>
      <w:r w:rsidRPr="00D44DA6">
        <w:rPr>
          <w:rFonts w:ascii="Arial" w:eastAsia="Times New Roman" w:hAnsi="Arial"/>
          <w:b/>
          <w:lang w:eastAsia="zh-CN"/>
        </w:rPr>
        <w:t xml:space="preserve"> information element</w:t>
      </w:r>
    </w:p>
    <w:p w14:paraId="03B565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11578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TAG-FEATURESETEUTRADOWNLINKID-START</w:t>
      </w:r>
    </w:p>
    <w:p w14:paraId="0FC9AE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2D53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FeatureSetEUTRA-DownlinkId</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(0..maxEUTRA-DL-FeatureSets)</w:t>
      </w:r>
    </w:p>
    <w:p w14:paraId="30DE39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5678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TAG-FEATURESETEUTRADOWNLINKID-STOP</w:t>
      </w:r>
    </w:p>
    <w:p w14:paraId="08685F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71CE7B6"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AF209AF"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100" w:name="_Toc60777446"/>
      <w:bookmarkStart w:id="101" w:name="_Toc193446481"/>
      <w:bookmarkStart w:id="102" w:name="_Toc193452286"/>
      <w:bookmarkStart w:id="103" w:name="_Toc193463558"/>
      <w:r w:rsidRPr="00D44DA6">
        <w:rPr>
          <w:rFonts w:ascii="Arial" w:eastAsia="Malgun Gothic" w:hAnsi="Arial"/>
          <w:sz w:val="24"/>
          <w:lang w:eastAsia="zh-CN"/>
        </w:rPr>
        <w:t>–</w:t>
      </w:r>
      <w:r w:rsidRPr="00D44DA6">
        <w:rPr>
          <w:rFonts w:ascii="Arial" w:eastAsia="Malgun Gothic" w:hAnsi="Arial"/>
          <w:sz w:val="24"/>
          <w:lang w:eastAsia="zh-CN"/>
        </w:rPr>
        <w:tab/>
      </w:r>
      <w:proofErr w:type="spellStart"/>
      <w:r w:rsidRPr="00D44DA6">
        <w:rPr>
          <w:rFonts w:ascii="Arial" w:eastAsia="Malgun Gothic" w:hAnsi="Arial"/>
          <w:i/>
          <w:sz w:val="24"/>
          <w:lang w:eastAsia="zh-CN"/>
        </w:rPr>
        <w:t>FeatureSetEUTRA-UplinkId</w:t>
      </w:r>
      <w:bookmarkEnd w:id="100"/>
      <w:bookmarkEnd w:id="101"/>
      <w:bookmarkEnd w:id="102"/>
      <w:bookmarkEnd w:id="103"/>
      <w:proofErr w:type="spellEnd"/>
    </w:p>
    <w:p w14:paraId="526A4CE0"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proofErr w:type="spellStart"/>
      <w:r w:rsidRPr="00D44DA6">
        <w:rPr>
          <w:rFonts w:eastAsia="Malgun Gothic"/>
          <w:i/>
          <w:lang w:eastAsia="zh-CN"/>
        </w:rPr>
        <w:t>FeatureSetEUTRA-UplinkId</w:t>
      </w:r>
      <w:proofErr w:type="spellEnd"/>
      <w:r w:rsidRPr="00D44DA6">
        <w:rPr>
          <w:rFonts w:eastAsia="Malgun Gothic"/>
          <w:lang w:eastAsia="zh-CN"/>
        </w:rPr>
        <w:t xml:space="preserve"> </w:t>
      </w:r>
      <w:r w:rsidRPr="00D44DA6">
        <w:rPr>
          <w:rFonts w:eastAsia="Times New Roman"/>
          <w:lang w:eastAsia="zh-CN"/>
        </w:rPr>
        <w:t xml:space="preserve">identifies an uplink feature set in E-UTRA list (see TS 36.331 [10]. The first element in that list is referred to by </w:t>
      </w:r>
      <w:proofErr w:type="spellStart"/>
      <w:r w:rsidRPr="00D44DA6">
        <w:rPr>
          <w:rFonts w:eastAsia="Times New Roman"/>
          <w:i/>
          <w:lang w:eastAsia="zh-CN"/>
        </w:rPr>
        <w:t>FeatureSetEUTRA-UplinkId</w:t>
      </w:r>
      <w:proofErr w:type="spellEnd"/>
      <w:r w:rsidRPr="00D44DA6">
        <w:rPr>
          <w:rFonts w:eastAsia="Times New Roman"/>
          <w:lang w:eastAsia="zh-CN"/>
        </w:rPr>
        <w:t xml:space="preserve"> = 1. The </w:t>
      </w:r>
      <w:proofErr w:type="spellStart"/>
      <w:r w:rsidRPr="00D44DA6">
        <w:rPr>
          <w:rFonts w:eastAsia="Malgun Gothic"/>
          <w:i/>
          <w:lang w:eastAsia="zh-CN"/>
        </w:rPr>
        <w:t>FeatureSetEUTRA-UplinkId</w:t>
      </w:r>
      <w:proofErr w:type="spellEnd"/>
      <w:r w:rsidRPr="00D44DA6">
        <w:rPr>
          <w:rFonts w:eastAsia="Malgun Gothic"/>
          <w:lang w:eastAsia="zh-CN"/>
        </w:rPr>
        <w:t xml:space="preserve"> </w:t>
      </w:r>
      <w:r w:rsidRPr="00D44DA6">
        <w:rPr>
          <w:rFonts w:eastAsia="Times New Roman"/>
          <w:i/>
          <w:lang w:eastAsia="zh-CN"/>
        </w:rPr>
        <w:t>=0</w:t>
      </w:r>
      <w:r w:rsidRPr="00D44DA6">
        <w:rPr>
          <w:rFonts w:eastAsia="Times New Roman"/>
          <w:lang w:eastAsia="zh-CN"/>
        </w:rPr>
        <w:t xml:space="preserve"> is used when the UE does not support a carrier in this band of a band combination.</w:t>
      </w:r>
    </w:p>
    <w:p w14:paraId="5314001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proofErr w:type="spellStart"/>
      <w:r w:rsidRPr="00D44DA6">
        <w:rPr>
          <w:rFonts w:ascii="Arial" w:eastAsia="Malgun Gothic" w:hAnsi="Arial"/>
          <w:b/>
          <w:i/>
          <w:lang w:eastAsia="zh-CN"/>
        </w:rPr>
        <w:t>FeatureSetEUTRA-UplinkId</w:t>
      </w:r>
      <w:proofErr w:type="spellEnd"/>
      <w:r w:rsidRPr="00D44DA6">
        <w:rPr>
          <w:rFonts w:ascii="Arial" w:eastAsia="Malgun Gothic" w:hAnsi="Arial"/>
          <w:b/>
          <w:lang w:eastAsia="zh-CN"/>
        </w:rPr>
        <w:t xml:space="preserve"> information element</w:t>
      </w:r>
    </w:p>
    <w:p w14:paraId="41548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2C986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TAG-FEATURESETEUTRAUPLINKID-START</w:t>
      </w:r>
    </w:p>
    <w:p w14:paraId="683794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456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FeatureSetEUTRA-UplinkId</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(0..maxEUTRA-UL-FeatureSets)</w:t>
      </w:r>
    </w:p>
    <w:p w14:paraId="7CA232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841D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TAG-FEATURESETEUTRAUPLINKID-STOP</w:t>
      </w:r>
    </w:p>
    <w:p w14:paraId="687D92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45F6F4C"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C3D813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04" w:name="_Toc60777447"/>
      <w:bookmarkStart w:id="105" w:name="_Toc193446482"/>
      <w:bookmarkStart w:id="106" w:name="_Toc193452287"/>
      <w:bookmarkStart w:id="107" w:name="_Toc193463559"/>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sz w:val="24"/>
          <w:lang w:eastAsia="zh-CN"/>
        </w:rPr>
        <w:t>FeatureSets</w:t>
      </w:r>
      <w:bookmarkEnd w:id="104"/>
      <w:bookmarkEnd w:id="105"/>
      <w:bookmarkEnd w:id="106"/>
      <w:bookmarkEnd w:id="107"/>
      <w:proofErr w:type="spellEnd"/>
    </w:p>
    <w:p w14:paraId="6E93D7B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FeatureSets</w:t>
      </w:r>
      <w:proofErr w:type="spellEnd"/>
      <w:r w:rsidRPr="00D44DA6">
        <w:rPr>
          <w:rFonts w:eastAsia="Times New Roman"/>
          <w:lang w:eastAsia="zh-CN"/>
        </w:rPr>
        <w:t xml:space="preserve"> is used to provide pools of downlink and uplink features sets. A </w:t>
      </w:r>
      <w:proofErr w:type="spellStart"/>
      <w:r w:rsidRPr="00D44DA6">
        <w:rPr>
          <w:rFonts w:eastAsia="Times New Roman"/>
          <w:i/>
          <w:lang w:eastAsia="zh-CN"/>
        </w:rPr>
        <w:t>FeatureSetCombination</w:t>
      </w:r>
      <w:proofErr w:type="spellEnd"/>
      <w:r w:rsidRPr="00D44DA6">
        <w:rPr>
          <w:rFonts w:eastAsia="Times New Roman"/>
          <w:lang w:eastAsia="zh-CN"/>
        </w:rPr>
        <w:t xml:space="preserve"> refers to the IDs of the feature set(s) that the UE supports in that </w:t>
      </w:r>
      <w:proofErr w:type="spellStart"/>
      <w:r w:rsidRPr="00D44DA6">
        <w:rPr>
          <w:rFonts w:eastAsia="Times New Roman"/>
          <w:i/>
          <w:lang w:eastAsia="zh-CN"/>
        </w:rPr>
        <w:t>FeatureSetCombination</w:t>
      </w:r>
      <w:proofErr w:type="spellEnd"/>
      <w:r w:rsidRPr="00D44DA6">
        <w:rPr>
          <w:rFonts w:eastAsia="Times New Roman"/>
          <w:lang w:eastAsia="zh-CN"/>
        </w:rPr>
        <w:t xml:space="preserve">. The </w:t>
      </w:r>
      <w:proofErr w:type="spellStart"/>
      <w:r w:rsidRPr="00D44DA6">
        <w:rPr>
          <w:rFonts w:eastAsia="Times New Roman"/>
          <w:i/>
          <w:lang w:eastAsia="zh-CN"/>
        </w:rPr>
        <w:t>BandCombination</w:t>
      </w:r>
      <w:proofErr w:type="spellEnd"/>
      <w:r w:rsidRPr="00D44DA6">
        <w:rPr>
          <w:rFonts w:eastAsia="Times New Roman"/>
          <w:lang w:eastAsia="zh-CN"/>
        </w:rPr>
        <w:t xml:space="preserve"> entries in the </w:t>
      </w:r>
      <w:proofErr w:type="spellStart"/>
      <w:r w:rsidRPr="00D44DA6">
        <w:rPr>
          <w:rFonts w:eastAsia="Times New Roman"/>
          <w:i/>
          <w:lang w:eastAsia="zh-CN"/>
        </w:rPr>
        <w:t>BandCombinationList</w:t>
      </w:r>
      <w:proofErr w:type="spellEnd"/>
      <w:r w:rsidRPr="00D44DA6">
        <w:rPr>
          <w:rFonts w:eastAsia="Times New Roman"/>
          <w:lang w:eastAsia="zh-CN"/>
        </w:rPr>
        <w:t xml:space="preserve"> then indicate the ID of the </w:t>
      </w:r>
      <w:proofErr w:type="spellStart"/>
      <w:r w:rsidRPr="00D44DA6">
        <w:rPr>
          <w:rFonts w:eastAsia="Times New Roman"/>
          <w:i/>
          <w:lang w:eastAsia="zh-CN"/>
        </w:rPr>
        <w:t>FeatureSetCombination</w:t>
      </w:r>
      <w:proofErr w:type="spellEnd"/>
      <w:r w:rsidRPr="00D44DA6">
        <w:rPr>
          <w:rFonts w:eastAsia="Times New Roman"/>
          <w:lang w:eastAsia="zh-CN"/>
        </w:rPr>
        <w:t xml:space="preserve"> that the UE supports for that band combination.</w:t>
      </w:r>
    </w:p>
    <w:p w14:paraId="38C6E65D"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entries in the lists in this IE are identified by their index position. For example, the </w:t>
      </w:r>
      <w:proofErr w:type="spellStart"/>
      <w:r w:rsidRPr="00D44DA6">
        <w:rPr>
          <w:rFonts w:eastAsia="Times New Roman"/>
          <w:i/>
          <w:lang w:eastAsia="zh-CN"/>
        </w:rPr>
        <w:t>FeatureSetUplinkPerCC</w:t>
      </w:r>
      <w:proofErr w:type="spellEnd"/>
      <w:r w:rsidRPr="00D44DA6">
        <w:rPr>
          <w:rFonts w:eastAsia="Times New Roman"/>
          <w:i/>
          <w:lang w:eastAsia="zh-CN"/>
        </w:rPr>
        <w:t xml:space="preserve">-Id </w:t>
      </w:r>
      <w:r w:rsidRPr="00D44DA6">
        <w:rPr>
          <w:rFonts w:eastAsia="Times New Roman"/>
          <w:lang w:eastAsia="zh-CN"/>
        </w:rPr>
        <w:t>= 4 identifies the 4</w:t>
      </w:r>
      <w:r w:rsidRPr="00D44DA6">
        <w:rPr>
          <w:rFonts w:eastAsia="Times New Roman"/>
          <w:vertAlign w:val="superscript"/>
          <w:lang w:eastAsia="zh-CN"/>
        </w:rPr>
        <w:t>th</w:t>
      </w:r>
      <w:r w:rsidRPr="00D44DA6">
        <w:rPr>
          <w:rFonts w:eastAsia="Times New Roman"/>
          <w:lang w:eastAsia="zh-CN"/>
        </w:rPr>
        <w:t xml:space="preserve"> element in the </w:t>
      </w:r>
      <w:proofErr w:type="spellStart"/>
      <w:r w:rsidRPr="00D44DA6">
        <w:rPr>
          <w:rFonts w:eastAsia="Yu Mincho"/>
          <w:i/>
          <w:lang w:eastAsia="zh-CN"/>
        </w:rPr>
        <w:t>f</w:t>
      </w:r>
      <w:r w:rsidRPr="00D44DA6">
        <w:rPr>
          <w:rFonts w:eastAsia="Times New Roman"/>
          <w:i/>
          <w:lang w:eastAsia="zh-CN"/>
        </w:rPr>
        <w:t>eatureSetsUplinkPerCC</w:t>
      </w:r>
      <w:proofErr w:type="spellEnd"/>
      <w:r w:rsidRPr="00D44DA6">
        <w:rPr>
          <w:rFonts w:eastAsia="Times New Roman"/>
          <w:lang w:eastAsia="zh-CN"/>
        </w:rPr>
        <w:t xml:space="preserve"> list.</w:t>
      </w:r>
    </w:p>
    <w:p w14:paraId="41804CAF" w14:textId="77777777" w:rsidR="00D44DA6" w:rsidRPr="00D44DA6" w:rsidRDefault="00D44DA6" w:rsidP="00D44DA6">
      <w:pPr>
        <w:keepLines/>
        <w:overflowPunct w:val="0"/>
        <w:autoSpaceDE w:val="0"/>
        <w:autoSpaceDN w:val="0"/>
        <w:adjustRightInd w:val="0"/>
        <w:ind w:left="1135" w:hanging="851"/>
        <w:textAlignment w:val="baseline"/>
        <w:rPr>
          <w:rFonts w:eastAsia="Times New Roman"/>
          <w:lang w:eastAsia="zh-CN"/>
        </w:rPr>
      </w:pPr>
      <w:r w:rsidRPr="00D44DA6">
        <w:rPr>
          <w:rFonts w:eastAsia="Times New Roman"/>
          <w:lang w:eastAsia="zh-CN"/>
        </w:rPr>
        <w:t>NOTE:</w:t>
      </w:r>
      <w:r w:rsidRPr="00D44DA6">
        <w:rPr>
          <w:rFonts w:eastAsia="Times New Roman"/>
          <w:lang w:eastAsia="zh-CN"/>
        </w:rPr>
        <w:tab/>
        <w:t xml:space="preserve">When feature sets (per CC) IEs require extension in future versions of the specification, new versions of the </w:t>
      </w:r>
      <w:proofErr w:type="spellStart"/>
      <w:r w:rsidRPr="00D44DA6">
        <w:rPr>
          <w:rFonts w:eastAsia="Times New Roman"/>
          <w:i/>
          <w:lang w:eastAsia="zh-CN"/>
        </w:rPr>
        <w:t>FeatureSetDownlink</w:t>
      </w:r>
      <w:proofErr w:type="spellEnd"/>
      <w:r w:rsidRPr="00D44DA6">
        <w:rPr>
          <w:rFonts w:eastAsia="Times New Roman"/>
          <w:lang w:eastAsia="zh-CN"/>
        </w:rPr>
        <w:t xml:space="preserve">, </w:t>
      </w:r>
      <w:proofErr w:type="spellStart"/>
      <w:r w:rsidRPr="00D44DA6">
        <w:rPr>
          <w:rFonts w:eastAsia="Times New Roman"/>
          <w:i/>
          <w:lang w:eastAsia="zh-CN"/>
        </w:rPr>
        <w:t>FeatureSetUplink</w:t>
      </w:r>
      <w:proofErr w:type="spellEnd"/>
      <w:r w:rsidRPr="00D44DA6">
        <w:rPr>
          <w:rFonts w:eastAsia="Times New Roman"/>
          <w:lang w:eastAsia="zh-CN"/>
        </w:rPr>
        <w:t xml:space="preserve">, </w:t>
      </w:r>
      <w:proofErr w:type="spellStart"/>
      <w:r w:rsidRPr="00D44DA6">
        <w:rPr>
          <w:rFonts w:eastAsia="Times New Roman"/>
          <w:i/>
          <w:lang w:eastAsia="zh-CN"/>
        </w:rPr>
        <w:t>FeatureSets</w:t>
      </w:r>
      <w:proofErr w:type="spellEnd"/>
      <w:r w:rsidRPr="00D44DA6">
        <w:rPr>
          <w:rFonts w:eastAsia="Times New Roman"/>
          <w:lang w:eastAsia="zh-CN"/>
        </w:rPr>
        <w:t xml:space="preserve">, </w:t>
      </w:r>
      <w:proofErr w:type="spellStart"/>
      <w:r w:rsidRPr="00D44DA6">
        <w:rPr>
          <w:rFonts w:eastAsia="Times New Roman"/>
          <w:i/>
          <w:lang w:eastAsia="zh-CN"/>
        </w:rPr>
        <w:t>FeatureSetDownlinkPerCC</w:t>
      </w:r>
      <w:proofErr w:type="spellEnd"/>
      <w:r w:rsidRPr="00D44DA6">
        <w:rPr>
          <w:rFonts w:eastAsia="Times New Roman"/>
          <w:lang w:eastAsia="zh-CN"/>
        </w:rPr>
        <w:t xml:space="preserve"> and/or </w:t>
      </w:r>
      <w:proofErr w:type="spellStart"/>
      <w:r w:rsidRPr="00D44DA6">
        <w:rPr>
          <w:rFonts w:eastAsia="Times New Roman"/>
          <w:i/>
          <w:lang w:eastAsia="zh-CN"/>
        </w:rPr>
        <w:t>FeatureSetUplinkPerCC</w:t>
      </w:r>
      <w:proofErr w:type="spellEnd"/>
      <w:r w:rsidRPr="00D44DA6">
        <w:rPr>
          <w:rFonts w:eastAsia="Times New Roman"/>
          <w:lang w:eastAsia="zh-CN"/>
        </w:rPr>
        <w:t xml:space="preserve"> will be created and instantiated in corresponding new lists in the </w:t>
      </w:r>
      <w:proofErr w:type="spellStart"/>
      <w:r w:rsidRPr="00D44DA6">
        <w:rPr>
          <w:rFonts w:eastAsia="Times New Roman"/>
          <w:i/>
          <w:lang w:eastAsia="zh-CN"/>
        </w:rPr>
        <w:t>FeatureSets</w:t>
      </w:r>
      <w:proofErr w:type="spellEnd"/>
      <w:r w:rsidRPr="00D44DA6">
        <w:rPr>
          <w:rFonts w:eastAsia="Times New Roman"/>
          <w:lang w:eastAsia="zh-CN"/>
        </w:rPr>
        <w:t xml:space="preserve"> IE. For example, if new capability bits are to be added to the </w:t>
      </w:r>
      <w:proofErr w:type="spellStart"/>
      <w:r w:rsidRPr="00D44DA6">
        <w:rPr>
          <w:rFonts w:eastAsia="Times New Roman"/>
          <w:i/>
          <w:lang w:eastAsia="zh-CN"/>
        </w:rPr>
        <w:t>FeatureSetDownlink</w:t>
      </w:r>
      <w:proofErr w:type="spellEnd"/>
      <w:r w:rsidRPr="00D44DA6">
        <w:rPr>
          <w:rFonts w:eastAsia="Times New Roman"/>
          <w:lang w:eastAsia="zh-CN"/>
        </w:rPr>
        <w:t xml:space="preserve">, they will instead be defined in a new </w:t>
      </w:r>
      <w:proofErr w:type="spellStart"/>
      <w:r w:rsidRPr="00D44DA6">
        <w:rPr>
          <w:rFonts w:eastAsia="Times New Roman"/>
          <w:i/>
          <w:lang w:eastAsia="zh-CN"/>
        </w:rPr>
        <w:t>FeatureSetDownlink-rxy</w:t>
      </w:r>
      <w:proofErr w:type="spellEnd"/>
      <w:r w:rsidRPr="00D44DA6">
        <w:rPr>
          <w:rFonts w:eastAsia="Times New Roman"/>
          <w:lang w:eastAsia="zh-CN"/>
        </w:rPr>
        <w:t xml:space="preserve"> which will be instantiated in a new </w:t>
      </w:r>
      <w:proofErr w:type="spellStart"/>
      <w:r w:rsidRPr="00D44DA6">
        <w:rPr>
          <w:rFonts w:eastAsia="Times New Roman"/>
          <w:i/>
          <w:lang w:eastAsia="zh-CN"/>
        </w:rPr>
        <w:t>featureSetDownlinkList-rxy</w:t>
      </w:r>
      <w:proofErr w:type="spellEnd"/>
      <w:r w:rsidRPr="00D44DA6">
        <w:rPr>
          <w:rFonts w:eastAsia="Times New Roman"/>
          <w:lang w:eastAsia="zh-CN"/>
        </w:rPr>
        <w:t xml:space="preserve"> list. If a UE indicates in a </w:t>
      </w:r>
      <w:proofErr w:type="spellStart"/>
      <w:r w:rsidRPr="00D44DA6">
        <w:rPr>
          <w:rFonts w:eastAsia="Times New Roman"/>
          <w:i/>
          <w:lang w:eastAsia="zh-CN"/>
        </w:rPr>
        <w:t>FeatureSetCombination</w:t>
      </w:r>
      <w:proofErr w:type="spellEnd"/>
      <w:r w:rsidRPr="00D44DA6">
        <w:rPr>
          <w:rFonts w:eastAsia="Times New Roman"/>
          <w:lang w:eastAsia="zh-CN"/>
        </w:rPr>
        <w:t xml:space="preserve"> that it supports the </w:t>
      </w:r>
      <w:proofErr w:type="spellStart"/>
      <w:r w:rsidRPr="00D44DA6">
        <w:rPr>
          <w:rFonts w:eastAsia="Times New Roman"/>
          <w:i/>
          <w:lang w:eastAsia="zh-CN"/>
        </w:rPr>
        <w:t>FeatureSetDownlink</w:t>
      </w:r>
      <w:proofErr w:type="spellEnd"/>
      <w:r w:rsidRPr="00D44DA6">
        <w:rPr>
          <w:rFonts w:eastAsia="Times New Roman"/>
          <w:lang w:eastAsia="zh-CN"/>
        </w:rPr>
        <w:t xml:space="preserve"> with ID #5, it implies that it supports both the features in </w:t>
      </w:r>
      <w:proofErr w:type="spellStart"/>
      <w:r w:rsidRPr="00D44DA6">
        <w:rPr>
          <w:rFonts w:eastAsia="Times New Roman"/>
          <w:i/>
          <w:lang w:eastAsia="zh-CN"/>
        </w:rPr>
        <w:t>FeatureSetDownlink</w:t>
      </w:r>
      <w:proofErr w:type="spellEnd"/>
      <w:r w:rsidRPr="00D44DA6">
        <w:rPr>
          <w:rFonts w:eastAsia="Times New Roman"/>
          <w:lang w:eastAsia="zh-CN"/>
        </w:rPr>
        <w:t xml:space="preserve"> #5 and </w:t>
      </w:r>
      <w:proofErr w:type="spellStart"/>
      <w:r w:rsidRPr="00D44DA6">
        <w:rPr>
          <w:rFonts w:eastAsia="Times New Roman"/>
          <w:i/>
          <w:lang w:eastAsia="zh-CN"/>
        </w:rPr>
        <w:t>FeatureSetDownlink-rxy</w:t>
      </w:r>
      <w:proofErr w:type="spellEnd"/>
      <w:r w:rsidRPr="00D44DA6">
        <w:rPr>
          <w:rFonts w:eastAsia="Times New Roman"/>
          <w:lang w:eastAsia="zh-CN"/>
        </w:rPr>
        <w:t xml:space="preserve"> #5 (if present). The number of entries in the new list(s) shall be the same as in the original list(s).</w:t>
      </w:r>
    </w:p>
    <w:p w14:paraId="720AB9A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t>FeatureSets</w:t>
      </w:r>
      <w:proofErr w:type="spellEnd"/>
      <w:r w:rsidRPr="00D44DA6">
        <w:rPr>
          <w:rFonts w:ascii="Arial" w:eastAsia="Times New Roman" w:hAnsi="Arial"/>
          <w:b/>
          <w:lang w:eastAsia="zh-CN"/>
        </w:rPr>
        <w:t xml:space="preserve"> information element</w:t>
      </w:r>
    </w:p>
    <w:p w14:paraId="208215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97E34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TAG-FEATURESETS-START</w:t>
      </w:r>
    </w:p>
    <w:p w14:paraId="39A544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3AD5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FeatureSets</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02450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featureSetsDownlink</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FeatureSetDownlink</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31F6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featureSetsDownlinkPerCC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FeatureSetDownlinkPerCC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BC14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featureSetsUplink</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FeatureSetUplink</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6A40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featureSetsUplinkPerCC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FeatureSetUplinkPerCC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3B05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74E62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53708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featureSetsDownlink-v1540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FeatureSetDownlink-v1540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3DAE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featureSetsUplink-v1540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FeatureSetUplink-v1540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4EBB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featureSetsUplinkPerCC-v1540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FeatureSetUplinkPerCC-v1540        </w:t>
      </w:r>
      <w:r w:rsidRPr="00D44DA6">
        <w:rPr>
          <w:rFonts w:ascii="Courier New" w:eastAsia="Times New Roman" w:hAnsi="Courier New"/>
          <w:color w:val="993366"/>
          <w:sz w:val="16"/>
          <w:lang w:eastAsia="en-GB"/>
        </w:rPr>
        <w:t>OPTIONAL</w:t>
      </w:r>
    </w:p>
    <w:p w14:paraId="1F7073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814D5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5BFA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featureSetsDownlink-v15a0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FeatureSetDownlink-v15a0         </w:t>
      </w:r>
      <w:r w:rsidRPr="00D44DA6">
        <w:rPr>
          <w:rFonts w:ascii="Courier New" w:eastAsia="Times New Roman" w:hAnsi="Courier New"/>
          <w:color w:val="993366"/>
          <w:sz w:val="16"/>
          <w:lang w:eastAsia="en-GB"/>
        </w:rPr>
        <w:t>OPTIONAL</w:t>
      </w:r>
    </w:p>
    <w:p w14:paraId="6DA16F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545EC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69A74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featureSetsDownlink-v1610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63E3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featureSetsUplink-v1610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1D92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featureSetDownlinkPerCC-v1620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FeatureSetDownlinkPerCC-v1620      </w:t>
      </w:r>
      <w:r w:rsidRPr="00D44DA6">
        <w:rPr>
          <w:rFonts w:ascii="Courier New" w:eastAsia="Times New Roman" w:hAnsi="Courier New"/>
          <w:color w:val="993366"/>
          <w:sz w:val="16"/>
          <w:lang w:eastAsia="en-GB"/>
        </w:rPr>
        <w:t>OPTIONAL</w:t>
      </w:r>
    </w:p>
    <w:p w14:paraId="0E8D29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786F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6CED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featureSetsUplink-v1630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FeatureSetUplink-v1630             </w:t>
      </w:r>
      <w:r w:rsidRPr="00D44DA6">
        <w:rPr>
          <w:rFonts w:ascii="Courier New" w:eastAsia="Times New Roman" w:hAnsi="Courier New"/>
          <w:color w:val="993366"/>
          <w:sz w:val="16"/>
          <w:lang w:eastAsia="en-GB"/>
        </w:rPr>
        <w:t>OPTIONAL</w:t>
      </w:r>
    </w:p>
    <w:p w14:paraId="30EFFB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019FBB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7DDEE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featureSetsUplink-v1640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FeatureSetUplink-v1640             </w:t>
      </w:r>
      <w:r w:rsidRPr="00D44DA6">
        <w:rPr>
          <w:rFonts w:ascii="Courier New" w:eastAsia="Times New Roman" w:hAnsi="Courier New"/>
          <w:color w:val="993366"/>
          <w:sz w:val="16"/>
          <w:lang w:eastAsia="en-GB"/>
        </w:rPr>
        <w:t>OPTIONAL</w:t>
      </w:r>
    </w:p>
    <w:p w14:paraId="4820A1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6DAA0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40F9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featureSetsDownlink-v1700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9E71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featureSetsDownlinkPerCC-v1700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6ECA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FeatureSetUplink-v1710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56D8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featureSetsUplinkPerCC-v1700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FeatureSetUplinkPerCC-v1700        </w:t>
      </w:r>
      <w:r w:rsidRPr="00D44DA6">
        <w:rPr>
          <w:rFonts w:ascii="Courier New" w:eastAsia="Times New Roman" w:hAnsi="Courier New"/>
          <w:color w:val="993366"/>
          <w:sz w:val="16"/>
          <w:lang w:eastAsia="en-GB"/>
        </w:rPr>
        <w:t>OPTIONAL</w:t>
      </w:r>
    </w:p>
    <w:p w14:paraId="5FC75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EB7E2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F7256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featureSetsDownlink-v1720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FeatureSetDownlink-v1720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6D70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featureSetsDownlinkPerCC-v1720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FeatureSetDownlinkPerCC-v1720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7A00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featureSetsUplink-v1720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FeatureSetUplink-v1720             </w:t>
      </w:r>
      <w:r w:rsidRPr="00D44DA6">
        <w:rPr>
          <w:rFonts w:ascii="Courier New" w:eastAsia="Times New Roman" w:hAnsi="Courier New"/>
          <w:color w:val="993366"/>
          <w:sz w:val="16"/>
          <w:lang w:eastAsia="en-GB"/>
        </w:rPr>
        <w:t>OPTIONAL</w:t>
      </w:r>
    </w:p>
    <w:p w14:paraId="508284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A2E6E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25B2B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featureSetsDownlink-v1730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A32A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featureSetsDownlinkPerCC-v1730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FeatureSetDownlinkPerCC-v1730      </w:t>
      </w:r>
      <w:r w:rsidRPr="00D44DA6">
        <w:rPr>
          <w:rFonts w:ascii="Courier New" w:eastAsia="Times New Roman" w:hAnsi="Courier New"/>
          <w:color w:val="993366"/>
          <w:sz w:val="16"/>
          <w:lang w:eastAsia="en-GB"/>
        </w:rPr>
        <w:t>OPTIONAL</w:t>
      </w:r>
    </w:p>
    <w:p w14:paraId="74A330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37AD0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9A2C4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featureSetsDownlinkPerCC-v1780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6965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featureSetsUplinkPerCC-v1780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FeatureSetUplinkPerCC-v1780        </w:t>
      </w:r>
      <w:r w:rsidRPr="00D44DA6">
        <w:rPr>
          <w:rFonts w:ascii="Courier New" w:eastAsia="Times New Roman" w:hAnsi="Courier New"/>
          <w:color w:val="993366"/>
          <w:sz w:val="16"/>
          <w:lang w:eastAsia="en-GB"/>
        </w:rPr>
        <w:t>OPTIONAL</w:t>
      </w:r>
    </w:p>
    <w:p w14:paraId="1A56A3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p>
    <w:p w14:paraId="08C48D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780EB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featureSetsDownlink-v1800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E415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featureSetsDownlinkPerCC-v1800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1DC3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featureSetsUplink-v1800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D7AC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featureSetsUplinkPerCC-v1800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FeatureSetUplinkPerCC-v1800        </w:t>
      </w:r>
      <w:r w:rsidRPr="00D44DA6">
        <w:rPr>
          <w:rFonts w:ascii="Courier New" w:eastAsia="Times New Roman" w:hAnsi="Courier New"/>
          <w:color w:val="993366"/>
          <w:sz w:val="16"/>
          <w:lang w:eastAsia="en-GB"/>
        </w:rPr>
        <w:t>OPTIONAL</w:t>
      </w:r>
    </w:p>
    <w:p w14:paraId="50F499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A45B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655A6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featureSetsDownlink-v1830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(1..maxDownlinkFeatureSets))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FeatureSetDownlink-v1830         </w:t>
      </w:r>
      <w:r w:rsidRPr="00D44DA6">
        <w:rPr>
          <w:rFonts w:ascii="Courier New" w:eastAsia="Times New Roman" w:hAnsi="Courier New"/>
          <w:color w:val="993366"/>
          <w:sz w:val="16"/>
          <w:lang w:eastAsia="en-GB"/>
        </w:rPr>
        <w:t>OPTIONAL</w:t>
      </w:r>
    </w:p>
    <w:p w14:paraId="1ED1B3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DE3B5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3C9C1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featureSetsDownlinkPerCC-v1840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FeatureSetDownlinkPerCC-v1840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0083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featureSetsUplinkPerCC-v1840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FeatureSetUplinkPerCC-v1840        </w:t>
      </w:r>
      <w:r w:rsidRPr="00D44DA6">
        <w:rPr>
          <w:rFonts w:ascii="Courier New" w:eastAsia="Times New Roman" w:hAnsi="Courier New"/>
          <w:color w:val="993366"/>
          <w:sz w:val="16"/>
          <w:lang w:eastAsia="en-GB"/>
        </w:rPr>
        <w:t>OPTIONAL</w:t>
      </w:r>
    </w:p>
    <w:p w14:paraId="74BA81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0B06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C082B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featureSetsUplink-v18</w:t>
      </w:r>
      <w:r w:rsidRPr="00D44DA6">
        <w:rPr>
          <w:rFonts w:ascii="Courier New" w:eastAsia="Yu Mincho" w:hAnsi="Courier New"/>
          <w:sz w:val="16"/>
          <w:lang w:eastAsia="en-GB"/>
        </w:rPr>
        <w:t>50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FeatureSetUplink-v1850             </w:t>
      </w:r>
      <w:r w:rsidRPr="00D44DA6">
        <w:rPr>
          <w:rFonts w:ascii="Courier New" w:eastAsia="Times New Roman" w:hAnsi="Courier New"/>
          <w:color w:val="993366"/>
          <w:sz w:val="16"/>
          <w:lang w:eastAsia="en-GB"/>
        </w:rPr>
        <w:t>OPTIONAL</w:t>
      </w:r>
      <w:r w:rsidRPr="00D44DA6">
        <w:rPr>
          <w:rFonts w:ascii="Courier New" w:eastAsia="Yu Mincho" w:hAnsi="Courier New"/>
          <w:sz w:val="16"/>
          <w:lang w:eastAsia="en-GB"/>
        </w:rPr>
        <w:t>,</w:t>
      </w:r>
    </w:p>
    <w:p w14:paraId="107C1E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featureSetsUplinkPerCC-v1850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(1..maxPerCC-FeatureSets))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FeatureSetUplinkPerCC-v1850        </w:t>
      </w:r>
      <w:r w:rsidRPr="00D44DA6">
        <w:rPr>
          <w:rFonts w:ascii="Courier New" w:eastAsia="Times New Roman" w:hAnsi="Courier New"/>
          <w:color w:val="993366"/>
          <w:sz w:val="16"/>
          <w:lang w:eastAsia="en-GB"/>
        </w:rPr>
        <w:t>OPTIONAL</w:t>
      </w:r>
    </w:p>
    <w:p w14:paraId="04A3A5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50664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148B3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2664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FeatureSets-v16d0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4D89F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featureSetsUplink-v16d0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(1..maxUplinkFeatureSets))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FeatureSetUplink-v16d0             </w:t>
      </w:r>
      <w:r w:rsidRPr="00D44DA6">
        <w:rPr>
          <w:rFonts w:ascii="Courier New" w:eastAsia="Times New Roman" w:hAnsi="Courier New"/>
          <w:color w:val="993366"/>
          <w:sz w:val="16"/>
          <w:lang w:eastAsia="en-GB"/>
        </w:rPr>
        <w:t>OPTIONAL</w:t>
      </w:r>
    </w:p>
    <w:p w14:paraId="1572E4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3B1F9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D08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TAG-FEATURESETS-STOP</w:t>
      </w:r>
    </w:p>
    <w:p w14:paraId="130AD1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117533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6E12CA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08" w:name="_Toc60777448"/>
      <w:bookmarkStart w:id="109" w:name="_Toc193446483"/>
      <w:bookmarkStart w:id="110" w:name="_Toc193452288"/>
      <w:bookmarkStart w:id="111" w:name="_Toc193463560"/>
      <w:r w:rsidRPr="00D44DA6">
        <w:rPr>
          <w:rFonts w:ascii="Arial" w:eastAsia="Times New Roman" w:hAnsi="Arial"/>
          <w:sz w:val="24"/>
          <w:lang w:eastAsia="zh-CN"/>
        </w:rPr>
        <w:lastRenderedPageBreak/>
        <w:t>–</w:t>
      </w:r>
      <w:r w:rsidRPr="00D44DA6">
        <w:rPr>
          <w:rFonts w:ascii="Arial" w:eastAsia="Times New Roman" w:hAnsi="Arial"/>
          <w:sz w:val="24"/>
          <w:lang w:eastAsia="zh-CN"/>
        </w:rPr>
        <w:tab/>
      </w:r>
      <w:proofErr w:type="spellStart"/>
      <w:r w:rsidRPr="00D44DA6">
        <w:rPr>
          <w:rFonts w:ascii="Arial" w:eastAsia="Times New Roman" w:hAnsi="Arial"/>
          <w:i/>
          <w:sz w:val="24"/>
          <w:lang w:eastAsia="zh-CN"/>
        </w:rPr>
        <w:t>FeatureSetUplink</w:t>
      </w:r>
      <w:bookmarkEnd w:id="108"/>
      <w:bookmarkEnd w:id="109"/>
      <w:bookmarkEnd w:id="110"/>
      <w:bookmarkEnd w:id="111"/>
      <w:proofErr w:type="spellEnd"/>
    </w:p>
    <w:p w14:paraId="577A757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FeatureSetUplink</w:t>
      </w:r>
      <w:proofErr w:type="spellEnd"/>
      <w:r w:rsidRPr="00D44DA6">
        <w:rPr>
          <w:rFonts w:eastAsia="Times New Roman"/>
          <w:lang w:eastAsia="zh-CN"/>
        </w:rPr>
        <w:t xml:space="preserve"> is used to indicate the features that the UE supports on the carriers corresponding to one band entry in a band combination.</w:t>
      </w:r>
    </w:p>
    <w:p w14:paraId="0FF9CAB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t>FeatureSetUplink</w:t>
      </w:r>
      <w:proofErr w:type="spellEnd"/>
      <w:r w:rsidRPr="00D44DA6">
        <w:rPr>
          <w:rFonts w:ascii="Arial" w:eastAsia="Times New Roman" w:hAnsi="Arial"/>
          <w:b/>
          <w:lang w:eastAsia="zh-CN"/>
        </w:rPr>
        <w:t xml:space="preserve"> information element</w:t>
      </w:r>
    </w:p>
    <w:p w14:paraId="7CE2E9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81C53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TAG-FEATURESETUPLINK-START</w:t>
      </w:r>
    </w:p>
    <w:p w14:paraId="61B5DE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2714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FeatureSetUplink</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5886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featureSetListPerUplinkCC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w:t>
      </w:r>
      <w:proofErr w:type="spellStart"/>
      <w:r w:rsidRPr="00D44DA6">
        <w:rPr>
          <w:rFonts w:ascii="Courier New" w:eastAsia="Times New Roman" w:hAnsi="Courier New"/>
          <w:sz w:val="16"/>
          <w:lang w:eastAsia="en-GB"/>
        </w:rPr>
        <w:t>maxNrofServingCells</w:t>
      </w:r>
      <w:proofErr w:type="spellEnd"/>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FeatureSetUplinkPerCC</w:t>
      </w:r>
      <w:proofErr w:type="spellEnd"/>
      <w:r w:rsidRPr="00D44DA6">
        <w:rPr>
          <w:rFonts w:ascii="Courier New" w:eastAsia="Times New Roman" w:hAnsi="Courier New"/>
          <w:sz w:val="16"/>
          <w:lang w:eastAsia="en-GB"/>
        </w:rPr>
        <w:t>-Id,</w:t>
      </w:r>
    </w:p>
    <w:p w14:paraId="5E2AE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scalingFactor</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{f0p4, f0p75, f0p8}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39B5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F631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intraBandFreqSeparationUL</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FreqSeparationClass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D0D2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searchSpaceSharingCA</w:t>
      </w:r>
      <w:proofErr w:type="spellEnd"/>
      <w:r w:rsidRPr="00D44DA6">
        <w:rPr>
          <w:rFonts w:ascii="Courier New" w:eastAsia="Times New Roman" w:hAnsi="Courier New"/>
          <w:sz w:val="16"/>
          <w:lang w:eastAsia="en-GB"/>
        </w:rPr>
        <w:t xml:space="preserve">-UL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3661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proofErr w:type="spellStart"/>
      <w:r w:rsidRPr="00D44DA6">
        <w:rPr>
          <w:rFonts w:ascii="Courier New" w:eastAsia="Times New Roman" w:hAnsi="Courier New"/>
          <w:sz w:val="16"/>
          <w:lang w:eastAsia="en-GB"/>
        </w:rPr>
        <w:t>DummyI</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5380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supportedSRS</w:t>
      </w:r>
      <w:proofErr w:type="spellEnd"/>
      <w:r w:rsidRPr="00D44DA6">
        <w:rPr>
          <w:rFonts w:ascii="Courier New" w:eastAsia="Times New Roman" w:hAnsi="Courier New"/>
          <w:sz w:val="16"/>
          <w:lang w:eastAsia="en-GB"/>
        </w:rPr>
        <w:t xml:space="preserve">-Resources              SRS-Resources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790F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twoPUCCH</w:t>
      </w:r>
      <w:proofErr w:type="spellEnd"/>
      <w:r w:rsidRPr="00D44DA6">
        <w:rPr>
          <w:rFonts w:ascii="Courier New" w:eastAsia="Times New Roman" w:hAnsi="Courier New"/>
          <w:sz w:val="16"/>
          <w:lang w:eastAsia="en-GB"/>
        </w:rPr>
        <w:t xml:space="preserve">-Group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5E0B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dynamicSwitchSUL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FF07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simultaneousTxSUL-NonSUL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DF3A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pusch-ProcessingType1-DifferentTB-PerSlot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C2FE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B234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950F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6E7B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upto7}                                  </w:t>
      </w:r>
      <w:r w:rsidRPr="00D44DA6">
        <w:rPr>
          <w:rFonts w:ascii="Courier New" w:eastAsia="Times New Roman" w:hAnsi="Courier New"/>
          <w:color w:val="993366"/>
          <w:sz w:val="16"/>
          <w:lang w:eastAsia="en-GB"/>
        </w:rPr>
        <w:t>OPTIONAL</w:t>
      </w:r>
    </w:p>
    <w:p w14:paraId="3080DB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73DF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proofErr w:type="spellStart"/>
      <w:r w:rsidRPr="00D44DA6">
        <w:rPr>
          <w:rFonts w:ascii="Courier New" w:eastAsia="Times New Roman" w:hAnsi="Courier New"/>
          <w:sz w:val="16"/>
          <w:lang w:eastAsia="en-GB"/>
        </w:rPr>
        <w:t>DummyF</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2A45C6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1DFA7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1F54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F028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zeroSlotOffsetAperiodicSRS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5F6B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w:t>
      </w:r>
      <w:proofErr w:type="spellStart"/>
      <w:r w:rsidRPr="00D44DA6">
        <w:rPr>
          <w:rFonts w:ascii="Courier New" w:eastAsia="Times New Roman" w:hAnsi="Courier New"/>
          <w:sz w:val="16"/>
          <w:lang w:eastAsia="en-GB"/>
        </w:rPr>
        <w:t>PhaseDiscontinuityImpacts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AD33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pusch-SeparationWithGap</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94C9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pusch-ProcessingType2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FDD2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proofErr w:type="spellStart"/>
      <w:r w:rsidRPr="00D44DA6">
        <w:rPr>
          <w:rFonts w:ascii="Courier New" w:eastAsia="Times New Roman" w:hAnsi="Courier New"/>
          <w:sz w:val="16"/>
          <w:lang w:eastAsia="en-GB"/>
        </w:rPr>
        <w:t>ProcessingParameters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8D9A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proofErr w:type="spellStart"/>
      <w:r w:rsidRPr="00D44DA6">
        <w:rPr>
          <w:rFonts w:ascii="Courier New" w:eastAsia="Times New Roman" w:hAnsi="Courier New"/>
          <w:sz w:val="16"/>
          <w:lang w:eastAsia="en-GB"/>
        </w:rPr>
        <w:t>ProcessingParameters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6F1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proofErr w:type="spellStart"/>
      <w:r w:rsidRPr="00D44DA6">
        <w:rPr>
          <w:rFonts w:ascii="Courier New" w:eastAsia="Times New Roman" w:hAnsi="Courier New"/>
          <w:sz w:val="16"/>
          <w:lang w:eastAsia="en-GB"/>
        </w:rPr>
        <w:t>ProcessingParameters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320D0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DB7B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ul-MCS-</w:t>
      </w:r>
      <w:proofErr w:type="spellStart"/>
      <w:r w:rsidRPr="00D44DA6">
        <w:rPr>
          <w:rFonts w:ascii="Courier New" w:eastAsia="Times New Roman" w:hAnsi="Courier New"/>
          <w:sz w:val="16"/>
          <w:lang w:eastAsia="en-GB"/>
        </w:rPr>
        <w:t>TableAlt</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DynamicIndication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B3061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A283E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F354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5F2FB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11-5: </w:t>
      </w:r>
      <w:proofErr w:type="spellStart"/>
      <w:r w:rsidRPr="00D44DA6">
        <w:rPr>
          <w:rFonts w:ascii="Courier New" w:eastAsia="Times New Roman" w:hAnsi="Courier New"/>
          <w:color w:val="808080"/>
          <w:sz w:val="16"/>
          <w:lang w:eastAsia="en-GB"/>
        </w:rPr>
        <w:t>PUsCH</w:t>
      </w:r>
      <w:proofErr w:type="spellEnd"/>
      <w:r w:rsidRPr="00D44DA6">
        <w:rPr>
          <w:rFonts w:ascii="Courier New" w:eastAsia="Times New Roman" w:hAnsi="Courier New"/>
          <w:color w:val="808080"/>
          <w:sz w:val="16"/>
          <w:lang w:eastAsia="en-GB"/>
        </w:rPr>
        <w:t xml:space="preserve"> repetition Type B</w:t>
      </w:r>
    </w:p>
    <w:p w14:paraId="25AFF3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pusch-RepetitionTypeB-r16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1A62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maxNumberPUSCH-Tx-r16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n7, n8, n12},</w:t>
      </w:r>
    </w:p>
    <w:p w14:paraId="114D5A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hoppingScheme-r16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interSlotHopping</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interRepetitionHopping</w:t>
      </w:r>
      <w:proofErr w:type="spellEnd"/>
      <w:r w:rsidRPr="00D44DA6">
        <w:rPr>
          <w:rFonts w:ascii="Courier New" w:eastAsia="Times New Roman" w:hAnsi="Courier New"/>
          <w:sz w:val="16"/>
          <w:lang w:eastAsia="en-GB"/>
        </w:rPr>
        <w:t>, both}</w:t>
      </w:r>
    </w:p>
    <w:p w14:paraId="5F8BDB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6EF6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11-7: UL cancelation scheme for self-carrier</w:t>
      </w:r>
    </w:p>
    <w:p w14:paraId="22F9A5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ul-CancellationSelfCarrier-r16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4D61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11-7a: UL cancelation scheme for cross-carrier</w:t>
      </w:r>
    </w:p>
    <w:p w14:paraId="5996F0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ul-CancellationCrossCarrier-r16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9D7A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16-5c: </w:t>
      </w:r>
      <w:r w:rsidRPr="00D44DA6">
        <w:rPr>
          <w:rFonts w:ascii="Courier New" w:eastAsia="Malgun Gothic" w:hAnsi="Courier New"/>
          <w:color w:val="808080"/>
          <w:sz w:val="16"/>
          <w:lang w:eastAsia="en-GB"/>
        </w:rPr>
        <w:t>The maximum number of SRS resources in one SRS resource set with usage set to 'codebook' for Mode 2</w:t>
      </w:r>
    </w:p>
    <w:p w14:paraId="4A7A91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ul-FullPwrMode2-MaxSRS-ResInSet-r16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3964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DD17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color w:val="808080"/>
          <w:sz w:val="16"/>
          <w:lang w:eastAsia="en-GB"/>
        </w:rPr>
        <w:t>-- R1 22-4a/4b/4c/4d: CBG based transmission for UL with unicast PUSCH(s) per slot per CC with UE processing time Capability 1</w:t>
      </w:r>
    </w:p>
    <w:p w14:paraId="13CE88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cbgPUSCH-ProcessingType1-DifferentTB-PerSlot-r16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755422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scs-15kHz-r16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w:t>
      </w:r>
      <w:proofErr w:type="spellStart"/>
      <w:r w:rsidRPr="00D44DA6">
        <w:rPr>
          <w:rFonts w:ascii="Courier New" w:eastAsia="Malgun Gothic" w:hAnsi="Courier New"/>
          <w:sz w:val="16"/>
          <w:lang w:eastAsia="en-GB"/>
        </w:rPr>
        <w:t>pusch</w:t>
      </w:r>
      <w:proofErr w:type="spellEnd"/>
      <w:r w:rsidRPr="00D44DA6">
        <w:rPr>
          <w:rFonts w:ascii="Courier New" w:eastAsia="Malgun Gothic" w:hAnsi="Courier New"/>
          <w:sz w:val="16"/>
          <w:lang w:eastAsia="en-GB"/>
        </w:rPr>
        <w:t xml:space="preserve">,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7B87F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scs-30kHz-r16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w:t>
      </w:r>
      <w:proofErr w:type="spellStart"/>
      <w:r w:rsidRPr="00D44DA6">
        <w:rPr>
          <w:rFonts w:ascii="Courier New" w:eastAsia="Malgun Gothic" w:hAnsi="Courier New"/>
          <w:sz w:val="16"/>
          <w:lang w:eastAsia="en-GB"/>
        </w:rPr>
        <w:t>pusch</w:t>
      </w:r>
      <w:proofErr w:type="spellEnd"/>
      <w:r w:rsidRPr="00D44DA6">
        <w:rPr>
          <w:rFonts w:ascii="Courier New" w:eastAsia="Malgun Gothic" w:hAnsi="Courier New"/>
          <w:sz w:val="16"/>
          <w:lang w:eastAsia="en-GB"/>
        </w:rPr>
        <w:t xml:space="preserve">,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BFB0A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scs-60kHz-r16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w:t>
      </w:r>
      <w:proofErr w:type="spellStart"/>
      <w:r w:rsidRPr="00D44DA6">
        <w:rPr>
          <w:rFonts w:ascii="Courier New" w:eastAsia="Malgun Gothic" w:hAnsi="Courier New"/>
          <w:sz w:val="16"/>
          <w:lang w:eastAsia="en-GB"/>
        </w:rPr>
        <w:t>pusch</w:t>
      </w:r>
      <w:proofErr w:type="spellEnd"/>
      <w:r w:rsidRPr="00D44DA6">
        <w:rPr>
          <w:rFonts w:ascii="Courier New" w:eastAsia="Malgun Gothic" w:hAnsi="Courier New"/>
          <w:sz w:val="16"/>
          <w:lang w:eastAsia="en-GB"/>
        </w:rPr>
        <w:t xml:space="preserve">,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28D254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scs-120kHz-r16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w:t>
      </w:r>
      <w:proofErr w:type="spellStart"/>
      <w:r w:rsidRPr="00D44DA6">
        <w:rPr>
          <w:rFonts w:ascii="Courier New" w:eastAsia="Malgun Gothic" w:hAnsi="Courier New"/>
          <w:sz w:val="16"/>
          <w:lang w:eastAsia="en-GB"/>
        </w:rPr>
        <w:t>pusch</w:t>
      </w:r>
      <w:proofErr w:type="spellEnd"/>
      <w:r w:rsidRPr="00D44DA6">
        <w:rPr>
          <w:rFonts w:ascii="Courier New" w:eastAsia="Malgun Gothic" w:hAnsi="Courier New"/>
          <w:sz w:val="16"/>
          <w:lang w:eastAsia="en-GB"/>
        </w:rPr>
        <w:t xml:space="preserve">,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p>
    <w:p w14:paraId="27EFEA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algun Gothic" w:hAnsi="Courier New"/>
          <w:sz w:val="16"/>
          <w:lang w:eastAsia="en-GB"/>
        </w:rPr>
        <w:t xml:space="preserve">     }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A0E2B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B460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color w:val="808080"/>
          <w:sz w:val="16"/>
          <w:lang w:eastAsia="en-GB"/>
        </w:rPr>
        <w:t>-- R1 22-3a/3b/3c/3d: CBG based transmission for UL with unicast PUSCH(s) per slot per CC with UE processing time Capability 2</w:t>
      </w:r>
    </w:p>
    <w:p w14:paraId="3EF70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cbgPUSCH-ProcessingType2-DifferentTB-PerSlot-r16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27226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scs-15kHz-r16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w:t>
      </w:r>
      <w:proofErr w:type="spellStart"/>
      <w:r w:rsidRPr="00D44DA6">
        <w:rPr>
          <w:rFonts w:ascii="Courier New" w:eastAsia="Malgun Gothic" w:hAnsi="Courier New"/>
          <w:sz w:val="16"/>
          <w:lang w:eastAsia="en-GB"/>
        </w:rPr>
        <w:t>pusch</w:t>
      </w:r>
      <w:proofErr w:type="spellEnd"/>
      <w:r w:rsidRPr="00D44DA6">
        <w:rPr>
          <w:rFonts w:ascii="Courier New" w:eastAsia="Malgun Gothic" w:hAnsi="Courier New"/>
          <w:sz w:val="16"/>
          <w:lang w:eastAsia="en-GB"/>
        </w:rPr>
        <w:t xml:space="preserve">,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6D0927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scs-30kHz-r16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w:t>
      </w:r>
      <w:proofErr w:type="spellStart"/>
      <w:r w:rsidRPr="00D44DA6">
        <w:rPr>
          <w:rFonts w:ascii="Courier New" w:eastAsia="Malgun Gothic" w:hAnsi="Courier New"/>
          <w:sz w:val="16"/>
          <w:lang w:eastAsia="en-GB"/>
        </w:rPr>
        <w:t>pusch</w:t>
      </w:r>
      <w:proofErr w:type="spellEnd"/>
      <w:r w:rsidRPr="00D44DA6">
        <w:rPr>
          <w:rFonts w:ascii="Courier New" w:eastAsia="Malgun Gothic" w:hAnsi="Courier New"/>
          <w:sz w:val="16"/>
          <w:lang w:eastAsia="en-GB"/>
        </w:rPr>
        <w:t xml:space="preserve">,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1347A4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scs-60kHz-r16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w:t>
      </w:r>
      <w:proofErr w:type="spellStart"/>
      <w:r w:rsidRPr="00D44DA6">
        <w:rPr>
          <w:rFonts w:ascii="Courier New" w:eastAsia="Malgun Gothic" w:hAnsi="Courier New"/>
          <w:sz w:val="16"/>
          <w:lang w:eastAsia="en-GB"/>
        </w:rPr>
        <w:t>pusch</w:t>
      </w:r>
      <w:proofErr w:type="spellEnd"/>
      <w:r w:rsidRPr="00D44DA6">
        <w:rPr>
          <w:rFonts w:ascii="Courier New" w:eastAsia="Malgun Gothic" w:hAnsi="Courier New"/>
          <w:sz w:val="16"/>
          <w:lang w:eastAsia="en-GB"/>
        </w:rPr>
        <w:t xml:space="preserve">,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3E725D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scs-120kHz-r16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{one-</w:t>
      </w:r>
      <w:proofErr w:type="spellStart"/>
      <w:r w:rsidRPr="00D44DA6">
        <w:rPr>
          <w:rFonts w:ascii="Courier New" w:eastAsia="Malgun Gothic" w:hAnsi="Courier New"/>
          <w:sz w:val="16"/>
          <w:lang w:eastAsia="en-GB"/>
        </w:rPr>
        <w:t>pusch</w:t>
      </w:r>
      <w:proofErr w:type="spellEnd"/>
      <w:r w:rsidRPr="00D44DA6">
        <w:rPr>
          <w:rFonts w:ascii="Courier New" w:eastAsia="Malgun Gothic" w:hAnsi="Courier New"/>
          <w:sz w:val="16"/>
          <w:lang w:eastAsia="en-GB"/>
        </w:rPr>
        <w:t xml:space="preserve">, upto2, upto4, upto7} </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p>
    <w:p w14:paraId="44682A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Malgun Gothic" w:hAnsi="Courier New"/>
          <w:sz w:val="16"/>
          <w:lang w:eastAsia="en-GB"/>
        </w:rPr>
        <w:t xml:space="preserve">     }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6B3E5F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supportedSRS-PosResources-r16              SRS-AllPosResources-r16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D9DC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intraFreqDAPS-UL-r16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AF636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9484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intraFreqTwoTAGs-DAPS-r16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A9BD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DD07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6A52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{short, long}  </w:t>
      </w:r>
      <w:r w:rsidRPr="00D44DA6">
        <w:rPr>
          <w:rFonts w:ascii="Courier New" w:eastAsia="Times New Roman" w:hAnsi="Courier New"/>
          <w:color w:val="993366"/>
          <w:sz w:val="16"/>
          <w:lang w:eastAsia="en-GB"/>
        </w:rPr>
        <w:t>OPTIONAL</w:t>
      </w:r>
    </w:p>
    <w:p w14:paraId="03F72E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AFAA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intraBandFreqSeparationUL-v1620                  FreqSeparationClassUL-v1620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2DE1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233C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11-3: More than one PUCCH for HARQ-ACK transmission within a slot</w:t>
      </w:r>
    </w:p>
    <w:p w14:paraId="1BC3C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multiPUCCH-r16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0FE9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sub-SlotConfig-NCP-r16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88EC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sub-SlotConfig-ECP-r16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w:t>
      </w:r>
      <w:r w:rsidRPr="00D44DA6">
        <w:rPr>
          <w:rFonts w:ascii="Courier New" w:eastAsia="Times New Roman" w:hAnsi="Courier New"/>
          <w:color w:val="993366"/>
          <w:sz w:val="16"/>
          <w:lang w:eastAsia="en-GB"/>
        </w:rPr>
        <w:t>OPTIONAL</w:t>
      </w:r>
    </w:p>
    <w:p w14:paraId="11EFAA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6979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11-3c: 2 PUCCH of format 0 or 2 for a single 7*2-symbol </w:t>
      </w:r>
      <w:proofErr w:type="spellStart"/>
      <w:r w:rsidRPr="00D44DA6">
        <w:rPr>
          <w:rFonts w:ascii="Courier New" w:eastAsia="Times New Roman" w:hAnsi="Courier New"/>
          <w:color w:val="808080"/>
          <w:sz w:val="16"/>
          <w:lang w:eastAsia="en-GB"/>
        </w:rPr>
        <w:t>subslot</w:t>
      </w:r>
      <w:proofErr w:type="spellEnd"/>
      <w:r w:rsidRPr="00D44DA6">
        <w:rPr>
          <w:rFonts w:ascii="Courier New" w:eastAsia="Times New Roman" w:hAnsi="Courier New"/>
          <w:color w:val="808080"/>
          <w:sz w:val="16"/>
          <w:lang w:eastAsia="en-GB"/>
        </w:rPr>
        <w:t xml:space="preserve"> based HARQ-ACK codebook</w:t>
      </w:r>
    </w:p>
    <w:p w14:paraId="136616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7692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11-3d: 2 PUCCH of format 0 or 2 for a single 2*7-symbol </w:t>
      </w:r>
      <w:proofErr w:type="spellStart"/>
      <w:r w:rsidRPr="00D44DA6">
        <w:rPr>
          <w:rFonts w:ascii="Courier New" w:eastAsia="Times New Roman" w:hAnsi="Courier New"/>
          <w:color w:val="808080"/>
          <w:sz w:val="16"/>
          <w:lang w:eastAsia="en-GB"/>
        </w:rPr>
        <w:t>subslot</w:t>
      </w:r>
      <w:proofErr w:type="spellEnd"/>
      <w:r w:rsidRPr="00D44DA6">
        <w:rPr>
          <w:rFonts w:ascii="Courier New" w:eastAsia="Times New Roman" w:hAnsi="Courier New"/>
          <w:color w:val="808080"/>
          <w:sz w:val="16"/>
          <w:lang w:eastAsia="en-GB"/>
        </w:rPr>
        <w:t xml:space="preserve"> based HARQ-ACK codebook</w:t>
      </w:r>
    </w:p>
    <w:p w14:paraId="35ECDE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1395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11-3e: 1 PUCCH format 0 or 2 and 1 PUCCH format 1, 3 or 4 in the same </w:t>
      </w:r>
      <w:proofErr w:type="spellStart"/>
      <w:r w:rsidRPr="00D44DA6">
        <w:rPr>
          <w:rFonts w:ascii="Courier New" w:eastAsia="Times New Roman" w:hAnsi="Courier New"/>
          <w:color w:val="808080"/>
          <w:sz w:val="16"/>
          <w:lang w:eastAsia="en-GB"/>
        </w:rPr>
        <w:t>subslot</w:t>
      </w:r>
      <w:proofErr w:type="spellEnd"/>
      <w:r w:rsidRPr="00D44DA6">
        <w:rPr>
          <w:rFonts w:ascii="Courier New" w:eastAsia="Times New Roman" w:hAnsi="Courier New"/>
          <w:color w:val="808080"/>
          <w:sz w:val="16"/>
          <w:lang w:eastAsia="en-GB"/>
        </w:rPr>
        <w:t xml:space="preserve"> for a single 2*7-symbol HARQ-ACK codebooks</w:t>
      </w:r>
    </w:p>
    <w:p w14:paraId="19564C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twoPUCCH-Type3-r16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C0E4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11-3f: 2 PUCCH transmissions in the same </w:t>
      </w:r>
      <w:proofErr w:type="spellStart"/>
      <w:r w:rsidRPr="00D44DA6">
        <w:rPr>
          <w:rFonts w:ascii="Courier New" w:eastAsia="Times New Roman" w:hAnsi="Courier New"/>
          <w:color w:val="808080"/>
          <w:sz w:val="16"/>
          <w:lang w:eastAsia="en-GB"/>
        </w:rPr>
        <w:t>subslot</w:t>
      </w:r>
      <w:proofErr w:type="spellEnd"/>
      <w:r w:rsidRPr="00D44DA6">
        <w:rPr>
          <w:rFonts w:ascii="Courier New" w:eastAsia="Times New Roman" w:hAnsi="Courier New"/>
          <w:color w:val="808080"/>
          <w:sz w:val="16"/>
          <w:lang w:eastAsia="en-GB"/>
        </w:rPr>
        <w:t xml:space="preserve"> for a single 2*7-symbol HARQ-ACK codebooks which are not covered by 11-3d and</w:t>
      </w:r>
    </w:p>
    <w:p w14:paraId="691A19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-- 11-3e</w:t>
      </w:r>
    </w:p>
    <w:p w14:paraId="2958F9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twoPUCCH-Type4-r16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69F3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11-3g: SR/HARQ-ACK multiplexing once per </w:t>
      </w:r>
      <w:proofErr w:type="spellStart"/>
      <w:r w:rsidRPr="00D44DA6">
        <w:rPr>
          <w:rFonts w:ascii="Courier New" w:eastAsia="Times New Roman" w:hAnsi="Courier New"/>
          <w:color w:val="808080"/>
          <w:sz w:val="16"/>
          <w:lang w:eastAsia="en-GB"/>
        </w:rPr>
        <w:t>subslot</w:t>
      </w:r>
      <w:proofErr w:type="spellEnd"/>
      <w:r w:rsidRPr="00D44DA6">
        <w:rPr>
          <w:rFonts w:ascii="Courier New" w:eastAsia="Times New Roman" w:hAnsi="Courier New"/>
          <w:color w:val="808080"/>
          <w:sz w:val="16"/>
          <w:lang w:eastAsia="en-GB"/>
        </w:rPr>
        <w:t xml:space="preserve"> using a PUCCH (or HARQ-ACK piggybacked on a PUSCH) when SR/HARQ-ACK</w:t>
      </w:r>
    </w:p>
    <w:p w14:paraId="5CA4FE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are supposed to be sent with different starting symbols in a </w:t>
      </w:r>
      <w:proofErr w:type="spellStart"/>
      <w:r w:rsidRPr="00D44DA6">
        <w:rPr>
          <w:rFonts w:ascii="Courier New" w:eastAsia="Times New Roman" w:hAnsi="Courier New"/>
          <w:color w:val="808080"/>
          <w:sz w:val="16"/>
          <w:lang w:eastAsia="en-GB"/>
        </w:rPr>
        <w:t>subslot</w:t>
      </w:r>
      <w:proofErr w:type="spellEnd"/>
    </w:p>
    <w:p w14:paraId="40D53B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5BFA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96A7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w:t>
      </w:r>
      <w:r w:rsidRPr="00D44DA6">
        <w:rPr>
          <w:rFonts w:ascii="Courier New" w:hAnsi="Courier New"/>
          <w:sz w:val="16"/>
          <w:lang w:eastAsia="en-GB"/>
        </w:rPr>
        <w:t>2</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9209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11-4c: 2 PUCCH of format 0 or 2 for two HARQ-ACK codebooks with one 7*2-symbol sub-slot based HARQ-ACK codebook</w:t>
      </w:r>
    </w:p>
    <w:p w14:paraId="798A78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twoPUCCH-Type5-r16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3CF4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11-4d: 2 PUCCH of format 0 or 2 in consecutive symbols for two HARQ-ACK codebooks with one 2*7-symbol sub-slot based HARQ-ACK</w:t>
      </w:r>
    </w:p>
    <w:p w14:paraId="4D8943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codebook</w:t>
      </w:r>
    </w:p>
    <w:p w14:paraId="25E7DC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twoPUCCH-Type6-r16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0135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11-4e: 2 PUCCH of format 0 or 2 for two </w:t>
      </w:r>
      <w:proofErr w:type="spellStart"/>
      <w:r w:rsidRPr="00D44DA6">
        <w:rPr>
          <w:rFonts w:ascii="Courier New" w:eastAsia="Times New Roman" w:hAnsi="Courier New"/>
          <w:color w:val="808080"/>
          <w:sz w:val="16"/>
          <w:lang w:eastAsia="en-GB"/>
        </w:rPr>
        <w:t>subslot</w:t>
      </w:r>
      <w:proofErr w:type="spellEnd"/>
      <w:r w:rsidRPr="00D44DA6">
        <w:rPr>
          <w:rFonts w:ascii="Courier New" w:eastAsia="Times New Roman" w:hAnsi="Courier New"/>
          <w:color w:val="808080"/>
          <w:sz w:val="16"/>
          <w:lang w:eastAsia="en-GB"/>
        </w:rPr>
        <w:t xml:space="preserve"> based HARQ-ACK codebooks</w:t>
      </w:r>
    </w:p>
    <w:p w14:paraId="086183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twoPUCCH-Type7-r16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EF0C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xml:space="preserve">-- R1 11-4f: 1 PUCCH format 0 or 2 and 1 PUCCH format 1, 3 or 4 in the same </w:t>
      </w:r>
      <w:proofErr w:type="spellStart"/>
      <w:r w:rsidRPr="00D44DA6">
        <w:rPr>
          <w:rFonts w:ascii="Courier New" w:eastAsia="Times New Roman" w:hAnsi="Courier New"/>
          <w:color w:val="808080"/>
          <w:sz w:val="16"/>
          <w:lang w:eastAsia="en-GB"/>
        </w:rPr>
        <w:t>subslot</w:t>
      </w:r>
      <w:proofErr w:type="spellEnd"/>
      <w:r w:rsidRPr="00D44DA6">
        <w:rPr>
          <w:rFonts w:ascii="Courier New" w:eastAsia="Times New Roman" w:hAnsi="Courier New"/>
          <w:color w:val="808080"/>
          <w:sz w:val="16"/>
          <w:lang w:eastAsia="en-GB"/>
        </w:rPr>
        <w:t xml:space="preserve"> for HARQ-ACK codebooks with one 2*7-symbol</w:t>
      </w:r>
    </w:p>
    <w:p w14:paraId="30C73F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w:t>
      </w:r>
      <w:proofErr w:type="spellStart"/>
      <w:r w:rsidRPr="00D44DA6">
        <w:rPr>
          <w:rFonts w:ascii="Courier New" w:eastAsia="Times New Roman" w:hAnsi="Courier New"/>
          <w:color w:val="808080"/>
          <w:sz w:val="16"/>
          <w:lang w:eastAsia="en-GB"/>
        </w:rPr>
        <w:t>subslot</w:t>
      </w:r>
      <w:proofErr w:type="spellEnd"/>
      <w:r w:rsidRPr="00D44DA6">
        <w:rPr>
          <w:rFonts w:ascii="Courier New" w:eastAsia="Times New Roman" w:hAnsi="Courier New"/>
          <w:color w:val="808080"/>
          <w:sz w:val="16"/>
          <w:lang w:eastAsia="en-GB"/>
        </w:rPr>
        <w:t xml:space="preserve"> based HARQ-ACK codebook</w:t>
      </w:r>
    </w:p>
    <w:p w14:paraId="66D000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twoPUCCH-Type8-r16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B24B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11-4g: 1 PUCCH format 0 or 2 and 1 PUCCH format 1, 3 or 4 in the same </w:t>
      </w:r>
      <w:proofErr w:type="spellStart"/>
      <w:r w:rsidRPr="00D44DA6">
        <w:rPr>
          <w:rFonts w:ascii="Courier New" w:eastAsia="Times New Roman" w:hAnsi="Courier New"/>
          <w:color w:val="808080"/>
          <w:sz w:val="16"/>
          <w:lang w:eastAsia="en-GB"/>
        </w:rPr>
        <w:t>subslot</w:t>
      </w:r>
      <w:proofErr w:type="spellEnd"/>
      <w:r w:rsidRPr="00D44DA6">
        <w:rPr>
          <w:rFonts w:ascii="Courier New" w:eastAsia="Times New Roman" w:hAnsi="Courier New"/>
          <w:color w:val="808080"/>
          <w:sz w:val="16"/>
          <w:lang w:eastAsia="en-GB"/>
        </w:rPr>
        <w:t xml:space="preserve"> for two </w:t>
      </w:r>
      <w:proofErr w:type="spellStart"/>
      <w:r w:rsidRPr="00D44DA6">
        <w:rPr>
          <w:rFonts w:ascii="Courier New" w:eastAsia="Times New Roman" w:hAnsi="Courier New"/>
          <w:color w:val="808080"/>
          <w:sz w:val="16"/>
          <w:lang w:eastAsia="en-GB"/>
        </w:rPr>
        <w:t>subslot</w:t>
      </w:r>
      <w:proofErr w:type="spellEnd"/>
      <w:r w:rsidRPr="00D44DA6">
        <w:rPr>
          <w:rFonts w:ascii="Courier New" w:eastAsia="Times New Roman" w:hAnsi="Courier New"/>
          <w:color w:val="808080"/>
          <w:sz w:val="16"/>
          <w:lang w:eastAsia="en-GB"/>
        </w:rPr>
        <w:t xml:space="preserve"> based HARQ-ACK codebooks</w:t>
      </w:r>
    </w:p>
    <w:p w14:paraId="5716FA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twoPUCCH-Type9-r16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A5CC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11-4h: 2 PUCCH transmissions in the same </w:t>
      </w:r>
      <w:proofErr w:type="spellStart"/>
      <w:r w:rsidRPr="00D44DA6">
        <w:rPr>
          <w:rFonts w:ascii="Courier New" w:eastAsia="Times New Roman" w:hAnsi="Courier New"/>
          <w:color w:val="808080"/>
          <w:sz w:val="16"/>
          <w:lang w:eastAsia="en-GB"/>
        </w:rPr>
        <w:t>subslot</w:t>
      </w:r>
      <w:proofErr w:type="spellEnd"/>
      <w:r w:rsidRPr="00D44DA6">
        <w:rPr>
          <w:rFonts w:ascii="Courier New" w:eastAsia="Times New Roman" w:hAnsi="Courier New"/>
          <w:color w:val="808080"/>
          <w:sz w:val="16"/>
          <w:lang w:eastAsia="en-GB"/>
        </w:rPr>
        <w:t xml:space="preserve"> for two HARQ-ACK codebooks with one 2*7-symbol </w:t>
      </w:r>
      <w:proofErr w:type="spellStart"/>
      <w:r w:rsidRPr="00D44DA6">
        <w:rPr>
          <w:rFonts w:ascii="Courier New" w:eastAsia="Times New Roman" w:hAnsi="Courier New"/>
          <w:color w:val="808080"/>
          <w:sz w:val="16"/>
          <w:lang w:eastAsia="en-GB"/>
        </w:rPr>
        <w:t>subslot</w:t>
      </w:r>
      <w:proofErr w:type="spellEnd"/>
      <w:r w:rsidRPr="00D44DA6">
        <w:rPr>
          <w:rFonts w:ascii="Courier New" w:eastAsia="Times New Roman" w:hAnsi="Courier New"/>
          <w:color w:val="808080"/>
          <w:sz w:val="16"/>
          <w:lang w:eastAsia="en-GB"/>
        </w:rPr>
        <w:t xml:space="preserve"> which are not covered</w:t>
      </w:r>
    </w:p>
    <w:p w14:paraId="1EA1AD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by 11-4c and 11-4e</w:t>
      </w:r>
    </w:p>
    <w:p w14:paraId="3B9175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twoPUCCH-Type10-r16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6522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11-4i: 2 PUCCH transmissions in the same </w:t>
      </w:r>
      <w:proofErr w:type="spellStart"/>
      <w:r w:rsidRPr="00D44DA6">
        <w:rPr>
          <w:rFonts w:ascii="Courier New" w:eastAsia="Times New Roman" w:hAnsi="Courier New"/>
          <w:color w:val="808080"/>
          <w:sz w:val="16"/>
          <w:lang w:eastAsia="en-GB"/>
        </w:rPr>
        <w:t>subslot</w:t>
      </w:r>
      <w:proofErr w:type="spellEnd"/>
      <w:r w:rsidRPr="00D44DA6">
        <w:rPr>
          <w:rFonts w:ascii="Courier New" w:eastAsia="Times New Roman" w:hAnsi="Courier New"/>
          <w:color w:val="808080"/>
          <w:sz w:val="16"/>
          <w:lang w:eastAsia="en-GB"/>
        </w:rPr>
        <w:t xml:space="preserve"> for two </w:t>
      </w:r>
      <w:proofErr w:type="spellStart"/>
      <w:r w:rsidRPr="00D44DA6">
        <w:rPr>
          <w:rFonts w:ascii="Courier New" w:eastAsia="Times New Roman" w:hAnsi="Courier New"/>
          <w:color w:val="808080"/>
          <w:sz w:val="16"/>
          <w:lang w:eastAsia="en-GB"/>
        </w:rPr>
        <w:t>subslot</w:t>
      </w:r>
      <w:proofErr w:type="spellEnd"/>
      <w:r w:rsidRPr="00D44DA6">
        <w:rPr>
          <w:rFonts w:ascii="Courier New" w:eastAsia="Times New Roman" w:hAnsi="Courier New"/>
          <w:color w:val="808080"/>
          <w:sz w:val="16"/>
          <w:lang w:eastAsia="en-GB"/>
        </w:rPr>
        <w:t xml:space="preserve"> based HARQ-ACK codebooks which are not covered by 11-4d and</w:t>
      </w:r>
    </w:p>
    <w:p w14:paraId="00F773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-- 11-4f</w:t>
      </w:r>
    </w:p>
    <w:p w14:paraId="30158D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twoPUCCH-Type11-r16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EBB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12-1: UL intra-UE multiplexing/prioritization of overlapping channel/signals with two priority levels in physical layer</w:t>
      </w:r>
    </w:p>
    <w:p w14:paraId="7F324B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ul-IntraUE-Mux-r16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98D6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pusch-PreparationLowPriority-r16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{sym0, sym1, sym2},</w:t>
      </w:r>
    </w:p>
    <w:p w14:paraId="4D5EB8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pusch-PreparationHighPriority-r16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{sym0, sym1, sym2}</w:t>
      </w:r>
    </w:p>
    <w:p w14:paraId="45CB5E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E8AC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16-5a: </w:t>
      </w:r>
      <w:r w:rsidRPr="00D44DA6">
        <w:rPr>
          <w:rFonts w:ascii="Courier New" w:eastAsia="Malgun Gothic" w:hAnsi="Courier New"/>
          <w:color w:val="808080"/>
          <w:sz w:val="16"/>
          <w:lang w:eastAsia="en-GB"/>
        </w:rPr>
        <w:t xml:space="preserve">Supported UL full power transmission mode of </w:t>
      </w:r>
      <w:proofErr w:type="spellStart"/>
      <w:r w:rsidRPr="00D44DA6">
        <w:rPr>
          <w:rFonts w:ascii="Courier New" w:eastAsia="Malgun Gothic" w:hAnsi="Courier New"/>
          <w:color w:val="808080"/>
          <w:sz w:val="16"/>
          <w:lang w:eastAsia="en-GB"/>
        </w:rPr>
        <w:t>fullpower</w:t>
      </w:r>
      <w:proofErr w:type="spellEnd"/>
    </w:p>
    <w:p w14:paraId="6A1D68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ul-FullPwrMode-r16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3B37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18-5d: Processing up to X unicast DCI scheduling for UL per scheduled CC</w:t>
      </w:r>
    </w:p>
    <w:p w14:paraId="4BBAA1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crossCarrierSchedulingProcessing-DiffSCS-r16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1D14C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7408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66F5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E71F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scs-15kHz-30kHz-r16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C1A5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F867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p>
    <w:p w14:paraId="0396B9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4581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16-5b: </w:t>
      </w:r>
      <w:r w:rsidRPr="00D44DA6">
        <w:rPr>
          <w:rFonts w:ascii="Courier New" w:eastAsia="Malgun Gothic" w:hAnsi="Courier New"/>
          <w:color w:val="808080"/>
          <w:sz w:val="16"/>
          <w:lang w:eastAsia="en-GB"/>
        </w:rPr>
        <w:t>Supported UL full power transmission mode of fullpowerMode1</w:t>
      </w:r>
    </w:p>
    <w:p w14:paraId="2D891F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ul-FullPwrMode1-r16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9899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16-5c-2: </w:t>
      </w:r>
      <w:r w:rsidRPr="00D44DA6">
        <w:rPr>
          <w:rFonts w:ascii="Courier New" w:eastAsia="Malgun Gothic" w:hAnsi="Courier New"/>
          <w:color w:val="808080"/>
          <w:sz w:val="16"/>
          <w:lang w:eastAsia="en-GB"/>
        </w:rPr>
        <w:t>Ports configuration for Mode 2</w:t>
      </w:r>
    </w:p>
    <w:p w14:paraId="794CA9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ul-FullPwrMode2-SRSConfig-diffNumSRSPorts-r16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{p1-2, p1-4, p1-2-4}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FF9B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16-5c-3: </w:t>
      </w:r>
      <w:r w:rsidRPr="00D44DA6">
        <w:rPr>
          <w:rFonts w:ascii="Courier New" w:eastAsia="Malgun Gothic" w:hAnsi="Courier New"/>
          <w:color w:val="808080"/>
          <w:sz w:val="16"/>
          <w:lang w:eastAsia="en-GB"/>
        </w:rPr>
        <w:t>TPMI group for Mode 2</w:t>
      </w:r>
    </w:p>
    <w:p w14:paraId="44EACE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ul-FullPwrMode2-TPMIGroup-r16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F03F3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twoPorts-r16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A94E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fourPortsNonCoherent-r16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{g0, g1, g2, g3}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4200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fourPortsPartialCoherent-r16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{g0, g1, g2, g3, g4, g5, g6}   </w:t>
      </w:r>
      <w:r w:rsidRPr="00D44DA6">
        <w:rPr>
          <w:rFonts w:ascii="Courier New" w:eastAsia="Times New Roman" w:hAnsi="Courier New"/>
          <w:color w:val="993366"/>
          <w:sz w:val="16"/>
          <w:lang w:eastAsia="en-GB"/>
        </w:rPr>
        <w:t>OPTIONAL</w:t>
      </w:r>
    </w:p>
    <w:p w14:paraId="0E15F3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B242E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62B5B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852E1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FeatureSetUplink-v1630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9AB7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22-8: For SRS for CB PUSCH and antenna switching on FR1 with symbol level offset for aperiodic SRS transmission</w:t>
      </w:r>
    </w:p>
    <w:p w14:paraId="707879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offsetSRS-CB-PUSCH-Ant-Switch-fr1-r16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D6DE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22-8a: PDCCH monitoring on any span of up to 3 consecutive OFDM symbols of a slot and constrained timeline for SRS for CB</w:t>
      </w:r>
    </w:p>
    <w:p w14:paraId="4623C7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PUSCH and antenna switching on FR1</w:t>
      </w:r>
    </w:p>
    <w:p w14:paraId="6596EC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offsetSRS-CB-PUSCH-PDCCH-MonitorSingleOcc-fr1-r16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0824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22-8b: For type 1 CSS with dedicated RRC configuration, type 3 CSS, and UE-SS, monitoring occasion can be any OFDM symbol(s)</w:t>
      </w:r>
    </w:p>
    <w:p w14:paraId="557132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of a slot for Case 2 and constrained timeline for SRS for CB PUSCH and antenna switching on FR1</w:t>
      </w:r>
    </w:p>
    <w:p w14:paraId="72B91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offsetSRS-CB-PUSCH-PDCCH-MonitorAnyOccWithoutGap-fr1-r16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0047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22-8c: For type 1 CSS with dedicated RRC configuration, type 3 CSS, and UE-SS, monitoring occasion can be any OFDM symbol(s)</w:t>
      </w:r>
    </w:p>
    <w:p w14:paraId="1FB381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of a slot for Case 2 with a DCI gap and constrained timeline for SRS for CB PUSCH and antenna switching on FR1</w:t>
      </w:r>
    </w:p>
    <w:p w14:paraId="4475AD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offsetSRS-CB-PUSCH-PDCCH-MonitorAnyOccWithGap-fr1-r16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8D6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D42A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22-9: Cancellation of PUCCH, PUSCH or PRACH with a DCI scheduling a PDSCH or CSI-RS or a DCI format 2_0 for SFI</w:t>
      </w:r>
    </w:p>
    <w:p w14:paraId="5E5DCA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partialCancellationPUCCH-PUSCH-PRACH-TX-r16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F2F71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A1EB7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678C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7E3F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 Two HARQ-ACK codebooks with up to one sub-slot based HARQ-ACK codebook (i.e. slot-based + slot-based, or slot-based +</w:t>
      </w:r>
    </w:p>
    <w:p w14:paraId="784BE1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sub-slot based) simultaneously constructed for supporting HARQ-ACK codebooks with different priorities at a UE</w:t>
      </w:r>
    </w:p>
    <w:p w14:paraId="120DE8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twoHARQ-ACK-Codebook-type1-r16          SubSlot-Config-r16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8C79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11-4a: Two sub-slot based HARQ-ACK codebooks simultaneously constructed for supporting HARQ-ACK codebooks with different</w:t>
      </w:r>
    </w:p>
    <w:p w14:paraId="3A0F3C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priorities at a UE</w:t>
      </w:r>
    </w:p>
    <w:p w14:paraId="758E1B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twoHARQ-ACK-Codebook-type2-r16          SubSlot-Config-r16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B692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22-8d: All PDCCH monitoring occasion can be any OFDM symbol(s) of a slot for Case 2 with a span gap and constrained timeline</w:t>
      </w:r>
    </w:p>
    <w:p w14:paraId="622009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SRS for CB PUSCH and antenna switching on FR1</w:t>
      </w:r>
    </w:p>
    <w:p w14:paraId="02177A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offsetSRS-CB-PUSCH-PDCCH-MonitorAnyOccWithSpanGap-fr1-r16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CD59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F2CC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89EE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{set1, set2, set3}                             </w:t>
      </w:r>
      <w:r w:rsidRPr="00D44DA6">
        <w:rPr>
          <w:rFonts w:ascii="Courier New" w:eastAsia="Times New Roman" w:hAnsi="Courier New"/>
          <w:color w:val="993366"/>
          <w:sz w:val="16"/>
          <w:lang w:eastAsia="en-GB"/>
        </w:rPr>
        <w:t>OPTIONAL</w:t>
      </w:r>
    </w:p>
    <w:p w14:paraId="4C963D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AB9FC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C1B72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F86C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FeatureSetUplink-v16d0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6D65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pusch-RepetitionTypeB-v16d0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BD57B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maxNumberPUSCH-Tx-Cap1-r16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n7, n8, n12},</w:t>
      </w:r>
    </w:p>
    <w:p w14:paraId="57E3F6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maxNumberPUSCH-Tx-Cap2-r16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n7, n8, n12}</w:t>
      </w:r>
    </w:p>
    <w:p w14:paraId="5F7ADF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07D29D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5F0DA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F807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FeatureSetUplink-v1710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3433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w:t>
      </w:r>
      <w:r w:rsidRPr="00D44DA6">
        <w:rPr>
          <w:rFonts w:ascii="Courier New" w:eastAsia="Times New Roman" w:hAnsi="Courier New"/>
          <w:color w:val="808080"/>
          <w:sz w:val="16"/>
          <w:lang w:eastAsia="en-GB"/>
        </w:rPr>
        <w:tab/>
        <w:t>Multi-TRP PUSCH repetition (type A) -codebook based</w:t>
      </w:r>
    </w:p>
    <w:p w14:paraId="26A1E5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mTRP-PUSCH-TypeA-CB-r17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F4CE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23-3-1-2</w:t>
      </w:r>
      <w:r w:rsidRPr="00D44DA6">
        <w:rPr>
          <w:rFonts w:ascii="Courier New" w:eastAsia="Times New Roman" w:hAnsi="Courier New"/>
          <w:color w:val="808080"/>
          <w:sz w:val="16"/>
          <w:lang w:eastAsia="en-GB"/>
        </w:rPr>
        <w:tab/>
        <w:t>Multi-TRP PUSCH repetition (type A) - non-codebook based</w:t>
      </w:r>
    </w:p>
    <w:p w14:paraId="699954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mTRP-PUSCH-RepetitionTypeA-r17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3D38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23-3-3</w:t>
      </w:r>
      <w:r w:rsidRPr="00D44DA6">
        <w:rPr>
          <w:rFonts w:ascii="Courier New" w:eastAsia="Times New Roman" w:hAnsi="Courier New"/>
          <w:color w:val="808080"/>
          <w:sz w:val="16"/>
          <w:lang w:eastAsia="en-GB"/>
        </w:rPr>
        <w:tab/>
        <w:t>Multi-TRP PUCCH repetition-intra-slot</w:t>
      </w:r>
    </w:p>
    <w:p w14:paraId="59AE51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mTRP-PUCCH-IntraSlot-r17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{pf0-2, pf1-3-4, pf0-4}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891A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23-8-4</w:t>
      </w:r>
      <w:r w:rsidRPr="00D44DA6">
        <w:rPr>
          <w:rFonts w:ascii="Courier New" w:eastAsia="Times New Roman" w:hAnsi="Courier New"/>
          <w:color w:val="808080"/>
          <w:sz w:val="16"/>
          <w:lang w:eastAsia="en-GB"/>
        </w:rPr>
        <w:tab/>
        <w:t>Maximum 2 SP and 1 periodic SRS sets for antenna switching</w:t>
      </w:r>
    </w:p>
    <w:p w14:paraId="19C3FB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srs-AntennaSwitching2SP-1Periodic-r17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9B23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23-8-9</w:t>
      </w:r>
      <w:r w:rsidRPr="00D44DA6">
        <w:rPr>
          <w:rFonts w:ascii="Courier New" w:eastAsia="Times New Roman" w:hAnsi="Courier New"/>
          <w:color w:val="808080"/>
          <w:sz w:val="16"/>
          <w:lang w:eastAsia="en-GB"/>
        </w:rPr>
        <w:tab/>
        <w:t>Extension of aperiodic SRS configuration for 1T4R, 1T2R and 2T4R</w:t>
      </w:r>
    </w:p>
    <w:p w14:paraId="709B44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srs-ExtensionAperiodicSRS-r17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9AA3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23-8-10</w:t>
      </w:r>
      <w:r w:rsidRPr="00D44DA6">
        <w:rPr>
          <w:rFonts w:ascii="Courier New" w:eastAsia="Times New Roman" w:hAnsi="Courier New"/>
          <w:color w:val="808080"/>
          <w:sz w:val="16"/>
          <w:lang w:eastAsia="en-GB"/>
        </w:rPr>
        <w:tab/>
        <w:t>1 aperiodic SRS resource set for 1T4R</w:t>
      </w:r>
    </w:p>
    <w:p w14:paraId="3A8F12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srs-OneAP-SRS-r17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CDAD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16-8 UE power class per band per band combination</w:t>
      </w:r>
    </w:p>
    <w:p w14:paraId="768AC7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ue-PowerClassPerBandPerBC-r17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{pc1dot5, pc2, pc3}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0E23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17-8 UL transmission in FR2 bands within an UL gap when the UL gap is activated</w:t>
      </w:r>
    </w:p>
    <w:p w14:paraId="4A834F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tx-Support-UL-GapFR2-r17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A86DB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2AB07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4178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FeatureSetUplink-v1720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C1D2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25-3: Repetitions for PUCCH format 0, 1, 2, 3 and 4 over multiple PUCCH </w:t>
      </w:r>
      <w:proofErr w:type="spellStart"/>
      <w:r w:rsidRPr="00D44DA6">
        <w:rPr>
          <w:rFonts w:ascii="Courier New" w:eastAsia="Times New Roman" w:hAnsi="Courier New"/>
          <w:color w:val="808080"/>
          <w:sz w:val="16"/>
          <w:lang w:eastAsia="en-GB"/>
        </w:rPr>
        <w:t>subslots</w:t>
      </w:r>
      <w:proofErr w:type="spellEnd"/>
      <w:r w:rsidRPr="00D44DA6">
        <w:rPr>
          <w:rFonts w:ascii="Courier New" w:eastAsia="Times New Roman" w:hAnsi="Courier New"/>
          <w:color w:val="808080"/>
          <w:sz w:val="16"/>
          <w:lang w:eastAsia="en-GB"/>
        </w:rPr>
        <w:t xml:space="preserve"> with configured K = 2, 4, 8</w:t>
      </w:r>
    </w:p>
    <w:p w14:paraId="1EBE5B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pucch-Repetition-F0-1-2-3-4-RRC-Config-r17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CCEC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25-3a: Repetitions for PUCCH format 0, 1, 2, 3 and 4 over multiple PUCCH </w:t>
      </w:r>
      <w:proofErr w:type="spellStart"/>
      <w:r w:rsidRPr="00D44DA6">
        <w:rPr>
          <w:rFonts w:ascii="Courier New" w:eastAsia="Times New Roman" w:hAnsi="Courier New"/>
          <w:color w:val="808080"/>
          <w:sz w:val="16"/>
          <w:lang w:eastAsia="en-GB"/>
        </w:rPr>
        <w:t>subslots</w:t>
      </w:r>
      <w:proofErr w:type="spellEnd"/>
      <w:r w:rsidRPr="00D44DA6">
        <w:rPr>
          <w:rFonts w:ascii="Courier New" w:eastAsia="Times New Roman" w:hAnsi="Courier New"/>
          <w:color w:val="808080"/>
          <w:sz w:val="16"/>
          <w:lang w:eastAsia="en-GB"/>
        </w:rPr>
        <w:t xml:space="preserve"> using dynamic repetition indication</w:t>
      </w:r>
    </w:p>
    <w:p w14:paraId="5B9D98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pucch-Repetition-F0-1-2-3-4-DynamicIndication-r17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F513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25-3b: Inter-</w:t>
      </w:r>
      <w:proofErr w:type="spellStart"/>
      <w:r w:rsidRPr="00D44DA6">
        <w:rPr>
          <w:rFonts w:ascii="Courier New" w:eastAsia="Times New Roman" w:hAnsi="Courier New"/>
          <w:color w:val="808080"/>
          <w:sz w:val="16"/>
          <w:lang w:eastAsia="en-GB"/>
        </w:rPr>
        <w:t>subslot</w:t>
      </w:r>
      <w:proofErr w:type="spellEnd"/>
      <w:r w:rsidRPr="00D44DA6">
        <w:rPr>
          <w:rFonts w:ascii="Courier New" w:eastAsia="Times New Roman" w:hAnsi="Courier New"/>
          <w:color w:val="808080"/>
          <w:sz w:val="16"/>
          <w:lang w:eastAsia="en-GB"/>
        </w:rPr>
        <w:t xml:space="preserve"> frequency hopping for PUCCH repetitions</w:t>
      </w:r>
    </w:p>
    <w:p w14:paraId="1FF287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interSubslotFreqHopping-PUCCH-r17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4DD6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25-8: Semi-static HARQ-ACK codebook for sub-slot PUCCH</w:t>
      </w:r>
    </w:p>
    <w:p w14:paraId="631B23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semiStaticHARQ-ACK-CodebookSub-SlotPUCCH-r17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25E6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25-14: PHY prioritization of overlapping low-priority DG-PUSCH and high-priority CG-PUSCH</w:t>
      </w:r>
    </w:p>
    <w:p w14:paraId="000909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phy-PrioritizationLowPriorityDG-HighPriorityCG-r17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(1..16)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BE72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25-15: PHY prioritization of overlapping high-priority DG-PUSCH and low-priority CG-PUSCH</w:t>
      </w:r>
    </w:p>
    <w:p w14:paraId="263B94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phy-PrioritizationHighPriorityDG-LowPriorityCG-r17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AEB8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pusch-PreparationLowPriority-r17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{sym0, sym1, sym2},</w:t>
      </w:r>
    </w:p>
    <w:p w14:paraId="07EC43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additionalCancellationTime-r17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E002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{sym0, sym1, sym2}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DA19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{sym0, sym1, sym2, sym3, sym4}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FFAF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{sym0, sym1, sym2, sym3, sym4, sym5, sym6, sym7, sym8}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FCF9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{sym0, sym1, sym2, sym3, sym4, sym5, sym6, sym7, sym8, sym9,</w:t>
      </w:r>
    </w:p>
    <w:p w14:paraId="2CF7A7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sym10, sym11, sym12, sym13, sym14, sym15, sym16}    </w:t>
      </w:r>
      <w:r w:rsidRPr="00D44DA6">
        <w:rPr>
          <w:rFonts w:ascii="Courier New" w:eastAsia="Times New Roman" w:hAnsi="Courier New"/>
          <w:color w:val="993366"/>
          <w:sz w:val="16"/>
          <w:lang w:eastAsia="en-GB"/>
        </w:rPr>
        <w:t>OPTIONAL</w:t>
      </w:r>
    </w:p>
    <w:p w14:paraId="33F3DB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D4A6A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maxNumberCarriers-r17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(1..16)</w:t>
      </w:r>
    </w:p>
    <w:p w14:paraId="1AEEF1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BFA8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17-5 Support of UL DC location(s) report</w:t>
      </w:r>
    </w:p>
    <w:p w14:paraId="62A1E5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extendedDC-LocationReport-r17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7F17F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A36A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363E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A13ED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40-3-3-1a: Supported maximum delay value larger than </w:t>
      </w:r>
      <w:proofErr w:type="spellStart"/>
      <w:r w:rsidRPr="00D44DA6">
        <w:rPr>
          <w:rFonts w:ascii="Courier New" w:eastAsia="Times New Roman" w:hAnsi="Courier New"/>
          <w:color w:val="808080"/>
          <w:sz w:val="16"/>
          <w:lang w:eastAsia="en-GB"/>
        </w:rPr>
        <w:t>D_basic</w:t>
      </w:r>
      <w:proofErr w:type="spellEnd"/>
    </w:p>
    <w:p w14:paraId="5980B1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maxDelayValueBeyondD-Basic-r18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{sl2,sl3,sl4,sl5,sl6,sl10}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16DC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40-3-3-2: Number of delay values</w:t>
      </w:r>
    </w:p>
    <w:p w14:paraId="3D1810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tdcp-NumberDelayValue-r18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409A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40-3-3-4: Phase report</w:t>
      </w:r>
    </w:p>
    <w:p w14:paraId="4C80EF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phaseReportMoreThanOne-r18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7ECF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40-3-3-6: Maximum number of TRS resource sets in a report configuration</w:t>
      </w:r>
    </w:p>
    <w:p w14:paraId="60E175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maxNumberTRS-ResourceSet-r18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5968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40-3-3-7: Maximum number of TDCP report settings per-BWP</w:t>
      </w:r>
    </w:p>
    <w:p w14:paraId="351D6E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maxNumberTDCP-PerBWP-r18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2049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A1E1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40-4-6c: DMRS type for Rel.18 enhanced DMRS ports for PUSCH</w:t>
      </w:r>
    </w:p>
    <w:p w14:paraId="175426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pusch-DMRS-TypeEnh-r18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63DD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{etype1, both},</w:t>
      </w:r>
    </w:p>
    <w:p w14:paraId="1C40F9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pusch-</w:t>
      </w:r>
      <w:r w:rsidRPr="00D44DA6">
        <w:rPr>
          <w:rFonts w:ascii="Courier New" w:eastAsia="等线" w:hAnsi="Courier New"/>
          <w:sz w:val="16"/>
          <w:lang w:eastAsia="en-GB"/>
        </w:rPr>
        <w:t>TypeA-DMRS-r18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等线" w:hAnsi="Courier New"/>
          <w:sz w:val="16"/>
          <w:lang w:eastAsia="en-GB"/>
        </w:rPr>
        <w:t xml:space="preserve"> {</w:t>
      </w:r>
    </w:p>
    <w:p w14:paraId="03ADE9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 Basic feature of Rel.18 enhanced DMRS ports for PUSCH for scheduling mapping of type A for Rel.18 enhanced</w:t>
      </w:r>
    </w:p>
    <w:p w14:paraId="41ED1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DMRS ports</w:t>
      </w:r>
    </w:p>
    <w:p w14:paraId="3F8DF5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dmrs-TypeA-r18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4416BD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40-4-6d: 2 symbols front-loaded DMRS (uplink) for Rel.18 enhanced DMRS ports for PUSCH</w:t>
      </w:r>
    </w:p>
    <w:p w14:paraId="376ACE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pusch-2SymbolFL-DMRS-r18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7F31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40-4-6e: 2-symbol FL DMRS + one additional 2-symbols DMRS for Rel.18 enhanced DMRS ports for PUSCH</w:t>
      </w:r>
    </w:p>
    <w:p w14:paraId="058D66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pusch-2SymbolFL-DMRS-Addition2Symbol-r18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910C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40-4-6f: 1 symbol FL DMRS and 3 additional DMRS symbols for Rel.18 enhanced DMRS ports for PUSCH</w:t>
      </w:r>
    </w:p>
    <w:p w14:paraId="039801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pusch-1SymbolFL-DMRS-Addition3Symbol-r18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8BF3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40-4-6k: 1 symbol FL DMRS and 2 additional DMRS symbols for more than one port for Rel.18 enhanced DMRS ports for</w:t>
      </w:r>
    </w:p>
    <w:p w14:paraId="08FAA7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PUSCH</w:t>
      </w:r>
    </w:p>
    <w:p w14:paraId="12F6FA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pusch-1SymbolFL-DMRS-BeyondOnePort-r18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7E21C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w:t>
      </w:r>
      <w:r w:rsidRPr="00D44DA6">
        <w:rPr>
          <w:rFonts w:ascii="Courier New" w:eastAsia="等线"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285947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40-4-10: DMRS port configuration for PUSCH with 8Tx</w:t>
      </w:r>
    </w:p>
    <w:p w14:paraId="040C6A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{rel15,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4B8E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等线" w:hAnsi="Courier New"/>
          <w:sz w:val="16"/>
          <w:lang w:eastAsia="en-GB"/>
        </w:rPr>
        <w:t xml:space="preserve"> </w:t>
      </w:r>
      <w:r w:rsidRPr="00D44DA6">
        <w:rPr>
          <w:rFonts w:ascii="Courier New" w:eastAsia="Times New Roman" w:hAnsi="Courier New"/>
          <w:color w:val="808080"/>
          <w:sz w:val="16"/>
          <w:lang w:eastAsia="en-GB"/>
        </w:rPr>
        <w:t>-- R1 40-4-6a: Basic feature of Rel.18 enhanced DMRS ports for PUSCH for scheduling type B for Rel.18 enhanced DMRS ports</w:t>
      </w:r>
    </w:p>
    <w:p w14:paraId="4CA081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w:t>
      </w:r>
      <w:r w:rsidRPr="00D44DA6">
        <w:rPr>
          <w:rFonts w:ascii="Courier New" w:eastAsia="等线" w:hAnsi="Courier New"/>
          <w:sz w:val="16"/>
          <w:lang w:eastAsia="en-GB"/>
        </w:rPr>
        <w:t>pusch-TypeB-DMRS-r18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等线" w:hAnsi="Courier New"/>
          <w:sz w:val="16"/>
          <w:lang w:eastAsia="en-GB"/>
        </w:rPr>
        <w:t>,</w:t>
      </w:r>
    </w:p>
    <w:p w14:paraId="44992D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40-4-6g: 1 port UL PTRS for Rel.18 enhanced DMRS ports for PUSCH with rank 1-4</w:t>
      </w:r>
    </w:p>
    <w:p w14:paraId="438627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pusch-rank-1-4-1Port-r18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A4D0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40-4-6h: 1 port UL PTRS for Rel.18 enhanced DMRS ports for PUSCH with rank 5-8</w:t>
      </w:r>
    </w:p>
    <w:p w14:paraId="29F005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pusch-rank-5-8-1Port-r18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2298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40-4-6i: 2 port UL PTRS for Rel.18 enhanced DMRS ports for PUSCH with rank 1-4</w:t>
      </w:r>
    </w:p>
    <w:p w14:paraId="623B55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pusch-rank-1-4-2Port-r18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40F2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40-4-6j: 2 port UL PTRS for Rel.18 enhanced DMRS ports for PUSCH with rank 5-8</w:t>
      </w:r>
    </w:p>
    <w:p w14:paraId="6B9F2D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pusch-rank-5-8-2Port-r18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49161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4936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40-4-13: Support Rel-18 UL DMRS with single-DCI based M-TRP</w:t>
      </w:r>
    </w:p>
    <w:p w14:paraId="5BB676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ul-DMRS-SingleDCI-M-TRP-r18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E477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40-4-14: Support Rel-18 UL DMRS with M-DCI based M-TRP</w:t>
      </w:r>
    </w:p>
    <w:p w14:paraId="34C3B7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ul-DMRS-M-DCI-M-TRP-r18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6A24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40-5-5: Maximum 2 SP and 1 periodic SRS sets for 8T8R antenna switching</w:t>
      </w:r>
    </w:p>
    <w:p w14:paraId="2A0B97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srs-AntennaSwitching8T8R2SP-1Periodic-r18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CB0A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6971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40-6-4: Single-DCI based STx2P SFN scheme for PUCCH</w:t>
      </w:r>
    </w:p>
    <w:p w14:paraId="713F82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pucch-SingleDCI-STx2P-SFN-r18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{pf0-2, pf1-3-4, pf0-4}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7CE3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3172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41-4-6: Positioning SRS bandwidth aggregation in RRC_CONNECTED</w:t>
      </w:r>
    </w:p>
    <w:p w14:paraId="5A1019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posSRS-BWA-RRC-Connected-r18                       </w:t>
      </w:r>
      <w:proofErr w:type="spellStart"/>
      <w:r w:rsidRPr="00D44DA6">
        <w:rPr>
          <w:rFonts w:ascii="Courier New" w:eastAsia="Times New Roman" w:hAnsi="Courier New"/>
          <w:sz w:val="16"/>
          <w:lang w:eastAsia="en-GB"/>
        </w:rPr>
        <w:t>PosSRS-BWA-RRC-Connected-r18</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C113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41-4-7: Positioning SRS bandwidth aggregation independent from UL communication CA in RRC_CONNECTED</w:t>
      </w:r>
    </w:p>
    <w:p w14:paraId="2822E3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posSRS-BWA-IndependentCA-RRC-Connected-r18         </w:t>
      </w:r>
      <w:proofErr w:type="spellStart"/>
      <w:r w:rsidRPr="00D44DA6">
        <w:rPr>
          <w:rFonts w:ascii="Courier New" w:eastAsia="Times New Roman" w:hAnsi="Courier New"/>
          <w:sz w:val="16"/>
          <w:lang w:eastAsia="en-GB"/>
        </w:rPr>
        <w:t>PosSRS-BWA-IndependentCA-RRC-Connected-r18</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7672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41-4-9: Indicate which other bands in the band combination are affected due to the need of a guard period</w:t>
      </w:r>
    </w:p>
    <w:p w14:paraId="242522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posSRS-BWA-AffectedBandList-r18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FreqBandIndicatorNR</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A89D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45-5a: RACH-based early TA acquisition with simultaneous transmission</w:t>
      </w:r>
    </w:p>
    <w:p w14:paraId="42B7C8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rach-EarlyTA-BandList-r18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989D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CF0B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49-6: Two HARQ-ACK codebooks with up to one sub-slot based HARQ-ACK codebook simultaneously constructed for supporting</w:t>
      </w:r>
    </w:p>
    <w:p w14:paraId="6DEF10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HARQ-ACK codebooks with different priorities by DCI format 1_3</w:t>
      </w:r>
    </w:p>
    <w:p w14:paraId="075819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simultaneous-2-1-HARQ-ACK-CB-r18                   SubSlot-Config-r16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C5BD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49-6a: Two HARQ-ACK codebooks with two sub-slot based HARQ-ACK codebook simultaneously constructed for supporting</w:t>
      </w:r>
    </w:p>
    <w:p w14:paraId="1201A1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HARQ-ACK codebooks with different priorities by DCI format 1_3</w:t>
      </w:r>
    </w:p>
    <w:p w14:paraId="639697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simultaneous-2-2-HARQ-ACK-CB-r18                   SubSlot-Config-r16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4421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49-7: UL intra-UE multiplexing/prioritization of overlapping channel/signals with two priority levels in physical</w:t>
      </w:r>
    </w:p>
    <w:p w14:paraId="07CCE5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layer for DCI format 1_3/0_3</w:t>
      </w:r>
    </w:p>
    <w:p w14:paraId="5A898E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ul-IntraUE-MuxEnh-r18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2944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pusch-PreparationLowPriority-r18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{sym0, sym1, sym2},</w:t>
      </w:r>
    </w:p>
    <w:p w14:paraId="4C4389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pusch-PreparationHighPriority-r18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{sym0, sym1, sym2}</w:t>
      </w:r>
    </w:p>
    <w:p w14:paraId="55F675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03FA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BAE9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R4 27-1 </w:t>
      </w:r>
      <w:proofErr w:type="spellStart"/>
      <w:r w:rsidRPr="00D44DA6">
        <w:rPr>
          <w:rFonts w:ascii="Courier New" w:eastAsia="Times New Roman" w:hAnsi="Courier New"/>
          <w:color w:val="808080"/>
          <w:sz w:val="16"/>
          <w:lang w:eastAsia="en-GB"/>
        </w:rPr>
        <w:t>TxDiversity</w:t>
      </w:r>
      <w:proofErr w:type="spellEnd"/>
      <w:r w:rsidRPr="00D44DA6">
        <w:rPr>
          <w:rFonts w:ascii="Courier New" w:eastAsia="Times New Roman" w:hAnsi="Courier New"/>
          <w:color w:val="808080"/>
          <w:sz w:val="16"/>
          <w:lang w:eastAsia="en-GB"/>
        </w:rPr>
        <w:t xml:space="preserve"> for 4Tx</w:t>
      </w:r>
    </w:p>
    <w:p w14:paraId="27AD82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txDiversity4Tx-r18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6D27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7E39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41-2: Power boosting for DFT-s-OFDM pi/2 BPSK and QPSK transmissions without modified spectrum flatness requirement</w:t>
      </w:r>
    </w:p>
    <w:p w14:paraId="596E62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powerBoosting-pi2BPSK-QPSK-r18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D873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41-3: Power boosting for DFT-s-OFDM pi/2 BPSK and QPSK transmissions with modified spectrum flatness requirement shaping</w:t>
      </w:r>
    </w:p>
    <w:p w14:paraId="5CE43A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powerBoosting-pi2BPSK-QPSK-Modified-r18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9758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R4 44-1 </w:t>
      </w:r>
      <w:proofErr w:type="spellStart"/>
      <w:r w:rsidRPr="00D44DA6">
        <w:rPr>
          <w:rFonts w:ascii="Courier New" w:eastAsia="Times New Roman" w:hAnsi="Courier New"/>
          <w:color w:val="808080"/>
          <w:sz w:val="16"/>
          <w:lang w:eastAsia="en-GB"/>
        </w:rPr>
        <w:t>TxDiversity</w:t>
      </w:r>
      <w:proofErr w:type="spellEnd"/>
      <w:r w:rsidRPr="00D44DA6">
        <w:rPr>
          <w:rFonts w:ascii="Courier New" w:eastAsia="Times New Roman" w:hAnsi="Courier New"/>
          <w:color w:val="808080"/>
          <w:sz w:val="16"/>
          <w:lang w:eastAsia="en-GB"/>
        </w:rPr>
        <w:t xml:space="preserve"> for 2Tx</w:t>
      </w:r>
    </w:p>
    <w:p w14:paraId="5B21CC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txDiversity2Tx-r18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AA1D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ue-PowerClassPerBandPerBC-v1820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{pc5}                                             </w:t>
      </w:r>
      <w:r w:rsidRPr="00D44DA6">
        <w:rPr>
          <w:rFonts w:ascii="Courier New" w:eastAsia="Times New Roman" w:hAnsi="Courier New"/>
          <w:color w:val="993366"/>
          <w:sz w:val="16"/>
          <w:lang w:eastAsia="en-GB"/>
        </w:rPr>
        <w:t>OPTIONAL</w:t>
      </w:r>
    </w:p>
    <w:p w14:paraId="2B411C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BDE5D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BE0F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FeatureSetUplink-v1850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616E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40-4-10: DMRS port configuration for PUSCH with 8Tx</w:t>
      </w:r>
    </w:p>
    <w:p w14:paraId="2ED288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pusch-DMRS8Tx-r18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{rel15,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BDE8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40-7-1h: UE 8Tx PUSCH processing capability for codebook</w:t>
      </w:r>
    </w:p>
    <w:p w14:paraId="5989A6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additionalTime-CB-8TxPUSCH-r18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B29E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83E7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516A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{sym2, sym4, sym8, sym16}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5E7C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{sym4, sym8, sym16, sym32}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E64C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{sym16, sym32, sym64, sym128}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05C2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{sym32, sym64, sym128, sym256}               </w:t>
      </w:r>
      <w:r w:rsidRPr="00D44DA6">
        <w:rPr>
          <w:rFonts w:ascii="Courier New" w:eastAsia="Times New Roman" w:hAnsi="Courier New"/>
          <w:color w:val="993366"/>
          <w:sz w:val="16"/>
          <w:lang w:eastAsia="en-GB"/>
        </w:rPr>
        <w:t>OPTIONAL</w:t>
      </w:r>
    </w:p>
    <w:p w14:paraId="110291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9575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40-7-2b: UE 8Tx PUSCH processing capability for non-codebook</w:t>
      </w:r>
    </w:p>
    <w:p w14:paraId="42B691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additionalTime-NonCB-8TxPUSCH-r18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0F73D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FF24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3A5D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{sym2, sym4, sym8, sym16}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2645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{sym4, sym8, sym16, sym32}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3A78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{sym16, sym32, sym64, sym128}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3AC7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{sym32, sym64, sym128, sym256}               </w:t>
      </w:r>
      <w:r w:rsidRPr="00D44DA6">
        <w:rPr>
          <w:rFonts w:ascii="Courier New" w:eastAsia="Times New Roman" w:hAnsi="Courier New"/>
          <w:color w:val="993366"/>
          <w:sz w:val="16"/>
          <w:lang w:eastAsia="en-GB"/>
        </w:rPr>
        <w:t>OPTIONAL</w:t>
      </w:r>
    </w:p>
    <w:p w14:paraId="331166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DA8B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w:t>
      </w:r>
    </w:p>
    <w:p w14:paraId="0B7E9E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38917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SubSlot-Config-r16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5749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sub-SlotConfig-NCP-r16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{n4,n5,n6,n7}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B3B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sub-SlotConfig-ECP-r16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{n4,n5,n6}                 </w:t>
      </w:r>
      <w:r w:rsidRPr="00D44DA6">
        <w:rPr>
          <w:rFonts w:ascii="Courier New" w:eastAsia="Times New Roman" w:hAnsi="Courier New"/>
          <w:color w:val="993366"/>
          <w:sz w:val="16"/>
          <w:lang w:eastAsia="en-GB"/>
        </w:rPr>
        <w:t>OPTIONAL</w:t>
      </w:r>
    </w:p>
    <w:p w14:paraId="52A050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B3FFE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24B1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SRS-AllPosResources-r16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BB6E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srs-PosResources-r16                      </w:t>
      </w:r>
      <w:proofErr w:type="spellStart"/>
      <w:r w:rsidRPr="00D44DA6">
        <w:rPr>
          <w:rFonts w:ascii="Courier New" w:eastAsia="Times New Roman" w:hAnsi="Courier New"/>
          <w:sz w:val="16"/>
          <w:lang w:eastAsia="en-GB"/>
        </w:rPr>
        <w:t>SRS-PosResources-r16</w:t>
      </w:r>
      <w:proofErr w:type="spellEnd"/>
      <w:r w:rsidRPr="00D44DA6">
        <w:rPr>
          <w:rFonts w:ascii="Courier New" w:eastAsia="Times New Roman" w:hAnsi="Courier New"/>
          <w:sz w:val="16"/>
          <w:lang w:eastAsia="en-GB"/>
        </w:rPr>
        <w:t>,</w:t>
      </w:r>
    </w:p>
    <w:p w14:paraId="7C8F96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srs-PosResourceAP-r16                     </w:t>
      </w:r>
      <w:proofErr w:type="spellStart"/>
      <w:r w:rsidRPr="00D44DA6">
        <w:rPr>
          <w:rFonts w:ascii="Courier New" w:eastAsia="Times New Roman" w:hAnsi="Courier New"/>
          <w:sz w:val="16"/>
          <w:lang w:eastAsia="en-GB"/>
        </w:rPr>
        <w:t>SRS-PosResourceAP-r16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9892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srs-PosResourceSP-r16                     </w:t>
      </w:r>
      <w:proofErr w:type="spellStart"/>
      <w:r w:rsidRPr="00D44DA6">
        <w:rPr>
          <w:rFonts w:ascii="Courier New" w:eastAsia="Times New Roman" w:hAnsi="Courier New"/>
          <w:sz w:val="16"/>
          <w:lang w:eastAsia="en-GB"/>
        </w:rPr>
        <w:t>SRS-PosResourceSP-r16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741F7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C30A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8263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SRS-PosResources-r16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2521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maxNumberSRS-PosResourceSetPerBWP-r16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w:t>
      </w:r>
    </w:p>
    <w:p w14:paraId="118D9F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maxNumberSRS-PosResourcesPerBWP-r16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0122E0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maxNumberSRS-ResourcesPerBWP-PerSlot-r16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31FBD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maxNumberPeriodicSRS-PosResourcesPerBWP-r16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25C0B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maxNumberPeriodicSRS-PosResourcesPerBWP-PerSlot-r16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6E5910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9D13D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B4396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SRS-PosResourceAP-r16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AEEE8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maxNumberAP-SRS-PosResourcesPerBWP-r16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0A56AD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maxNumberAP-SRS-PosResourcesPerBWP-PerSlot-r16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3A4DF1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B40AE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6E0E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SRS-PosResourceSP-r16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3075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maxNumberSP-SRS-PosResourcesPerBWP-r16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6607B1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maxNumberSP-SRS-PosResourcesPerBWP-PerSlot-r16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503A92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202CA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291E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SRS-Resources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845D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maxNumberAperiodicSRS-PerBWP</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150AD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roofErr w:type="spellStart"/>
      <w:r w:rsidRPr="00D44DA6">
        <w:rPr>
          <w:rFonts w:ascii="Courier New" w:eastAsia="Times New Roman" w:hAnsi="Courier New"/>
          <w:sz w:val="16"/>
          <w:lang w:eastAsia="en-GB"/>
        </w:rPr>
        <w:t>maxNumberAperiodicSRS-PerBWP-PerSlot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w:t>
      </w:r>
    </w:p>
    <w:p w14:paraId="5B0773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maxNumberPeriodicSRS-PerBWP</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47ECB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maxNumberPeriodicSRS-PerBWP-PerSlot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w:t>
      </w:r>
    </w:p>
    <w:p w14:paraId="5E83C5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maxNumberSemiPersistentSRS-PerBWP</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002F06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maxNumberSemiPersistentSRS-PerBWP-PerSlot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w:t>
      </w:r>
    </w:p>
    <w:p w14:paraId="27097E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maxNumberSRS</w:t>
      </w:r>
      <w:proofErr w:type="spellEnd"/>
      <w:r w:rsidRPr="00D44DA6">
        <w:rPr>
          <w:rFonts w:ascii="Courier New" w:eastAsia="Times New Roman" w:hAnsi="Courier New"/>
          <w:sz w:val="16"/>
          <w:lang w:eastAsia="en-GB"/>
        </w:rPr>
        <w:t>-Ports-</w:t>
      </w:r>
      <w:proofErr w:type="spellStart"/>
      <w:r w:rsidRPr="00D44DA6">
        <w:rPr>
          <w:rFonts w:ascii="Courier New" w:eastAsia="Times New Roman" w:hAnsi="Courier New"/>
          <w:sz w:val="16"/>
          <w:lang w:eastAsia="en-GB"/>
        </w:rPr>
        <w:t>PerResource</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w:t>
      </w:r>
    </w:p>
    <w:p w14:paraId="32485A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CBE74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7BC1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DummyF</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3BB65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maxNumberPeriodicCSI-ReportPerBWP</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17421C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maxNumberAperiodicCSI-ReportPerBWP</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5E57A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maxNumberSemiPersistentCSI-ReportPerBWP</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63ABFD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simultaneousCSI-ReportsAllCC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(5..32)</w:t>
      </w:r>
    </w:p>
    <w:p w14:paraId="5818FB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180B3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8262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PosSRS-BWA-RRC-Connected-r18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185A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numOfCarriersIntraBandContiguous-r18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{two, three, </w:t>
      </w:r>
      <w:proofErr w:type="spellStart"/>
      <w:r w:rsidRPr="00D44DA6">
        <w:rPr>
          <w:rFonts w:ascii="Courier New" w:eastAsia="Times New Roman" w:hAnsi="Courier New"/>
          <w:sz w:val="16"/>
          <w:lang w:eastAsia="en-GB"/>
        </w:rPr>
        <w:t>twoandthree</w:t>
      </w:r>
      <w:proofErr w:type="spellEnd"/>
      <w:r w:rsidRPr="00D44DA6">
        <w:rPr>
          <w:rFonts w:ascii="Courier New" w:eastAsia="Times New Roman" w:hAnsi="Courier New"/>
          <w:sz w:val="16"/>
          <w:lang w:eastAsia="en-GB"/>
        </w:rPr>
        <w:t>},</w:t>
      </w:r>
    </w:p>
    <w:p w14:paraId="4B4B6D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{mhz20, mhz40, mhz50, mhz80, mhz100,</w:t>
      </w:r>
    </w:p>
    <w:p w14:paraId="27C2B9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mhz160, mhz180, mhz190, mhz200}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64E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 mhz600, mhz800}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848D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{mhz80, mhz100, mhz160, mhz200, mhz240, mhz300}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31CF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mhz300, mhz400,</w:t>
      </w:r>
    </w:p>
    <w:p w14:paraId="2EFB29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mhz600, mhz800, mhz1000, mhz1200}</w:t>
      </w:r>
    </w:p>
    <w:p w14:paraId="74843F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8A48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w:t>
      </w:r>
    </w:p>
    <w:p w14:paraId="240E18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4BC041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maximumAggregatedResourceAperiodic-r18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w:t>
      </w:r>
    </w:p>
    <w:p w14:paraId="299880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w:t>
      </w:r>
    </w:p>
    <w:p w14:paraId="5A82AD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623F8A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maximumAggregatedResourceAperiodicPerSlot-r18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n3, n4, n5, n6, n8, n10, n12, n14},</w:t>
      </w:r>
    </w:p>
    <w:p w14:paraId="3AC002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n3, n4, n5, n6, n8, n10, n12, n14},</w:t>
      </w:r>
    </w:p>
    <w:p w14:paraId="732BDE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FA5E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41943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2C56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PosSRS-BWA-IndependentCA-RRC-Connected-r18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7F1F9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numOfCarriersIntraBandContiguous-r18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{two, three, </w:t>
      </w:r>
      <w:proofErr w:type="spellStart"/>
      <w:r w:rsidRPr="00D44DA6">
        <w:rPr>
          <w:rFonts w:ascii="Courier New" w:eastAsia="Times New Roman" w:hAnsi="Courier New"/>
          <w:sz w:val="16"/>
          <w:lang w:eastAsia="en-GB"/>
        </w:rPr>
        <w:t>twoandthree</w:t>
      </w:r>
      <w:proofErr w:type="spellEnd"/>
      <w:r w:rsidRPr="00D44DA6">
        <w:rPr>
          <w:rFonts w:ascii="Courier New" w:eastAsia="Times New Roman" w:hAnsi="Courier New"/>
          <w:sz w:val="16"/>
          <w:lang w:eastAsia="en-GB"/>
        </w:rPr>
        <w:t>},</w:t>
      </w:r>
    </w:p>
    <w:p w14:paraId="18F89E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{mhz20, mhz40, mhz50, mhz80, mhz100,</w:t>
      </w:r>
    </w:p>
    <w:p w14:paraId="14DB2C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mhz160, mhz180, mhz190, mhz200}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5484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 mhz600, mhz800}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79A1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{mhz80, mhz100, mhz160, mhz200, mhz240, mhz300}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2F9A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mhz300, mhz400,</w:t>
      </w:r>
    </w:p>
    <w:p w14:paraId="5E41C3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mhz600, mhz800, mhz1000, mhz1200}</w:t>
      </w:r>
    </w:p>
    <w:p w14:paraId="1BE72D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75A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w:t>
      </w:r>
    </w:p>
    <w:p w14:paraId="76BA3A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614FFD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maximumAggregatedResourceAperiodic-r18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w:t>
      </w:r>
    </w:p>
    <w:p w14:paraId="54B24A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w:t>
      </w:r>
    </w:p>
    <w:p w14:paraId="56EE4A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0EA0E7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maximumAggregatedResourceAperiodicPerSlot-r18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n3, n4, n5, n6, n8, n10, n12, n14},</w:t>
      </w:r>
    </w:p>
    <w:p w14:paraId="4DE6D8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n3, n4, n5, n6, n8, n10, n12, n14},</w:t>
      </w:r>
    </w:p>
    <w:p w14:paraId="2BFAA8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guardPeriod-r18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n30, n100, n140, n200},</w:t>
      </w:r>
    </w:p>
    <w:p w14:paraId="4A2726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powerClassForTwoAggregatedCarriers-r18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pc3}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0F55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powerClassForThreeAggregatedCarriers-r18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pc3}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4A6C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20375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549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4B58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TAG-FEATURESETUPLINK-STOP</w:t>
      </w:r>
    </w:p>
    <w:p w14:paraId="669EA7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F7B97C7"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43C099EC"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737AA95F"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sidRPr="00D44DA6">
              <w:rPr>
                <w:rFonts w:ascii="Arial" w:eastAsia="Malgun Gothic" w:hAnsi="Arial"/>
                <w:b/>
                <w:i/>
                <w:sz w:val="18"/>
                <w:szCs w:val="22"/>
                <w:lang w:eastAsia="sv-SE"/>
              </w:rPr>
              <w:t>FeatureSetUplink</w:t>
            </w:r>
            <w:proofErr w:type="spellEnd"/>
            <w:r w:rsidRPr="00D44DA6">
              <w:rPr>
                <w:rFonts w:ascii="Arial" w:eastAsia="Malgun Gothic" w:hAnsi="Arial"/>
                <w:b/>
                <w:i/>
                <w:sz w:val="18"/>
                <w:szCs w:val="22"/>
                <w:lang w:eastAsia="sv-SE"/>
              </w:rPr>
              <w:t xml:space="preserve"> </w:t>
            </w:r>
            <w:r w:rsidRPr="00D44DA6">
              <w:rPr>
                <w:rFonts w:ascii="Arial" w:eastAsia="Malgun Gothic" w:hAnsi="Arial"/>
                <w:b/>
                <w:sz w:val="18"/>
                <w:szCs w:val="22"/>
                <w:lang w:eastAsia="sv-SE"/>
              </w:rPr>
              <w:t>field descriptions</w:t>
            </w:r>
          </w:p>
        </w:tc>
      </w:tr>
      <w:tr w:rsidR="00D44DA6" w:rsidRPr="00D44DA6" w14:paraId="1C6230FB"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4EDDC8AD" w14:textId="77777777" w:rsidR="00D44DA6" w:rsidRPr="00D44DA6" w:rsidRDefault="00D44DA6" w:rsidP="00D44DA6">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sidRPr="00D44DA6">
              <w:rPr>
                <w:rFonts w:ascii="Arial" w:eastAsia="Malgun Gothic" w:hAnsi="Arial"/>
                <w:b/>
                <w:i/>
                <w:sz w:val="18"/>
                <w:szCs w:val="22"/>
                <w:lang w:eastAsia="sv-SE"/>
              </w:rPr>
              <w:t>featureSetListPerUplinkCC</w:t>
            </w:r>
            <w:proofErr w:type="spellEnd"/>
          </w:p>
          <w:p w14:paraId="2D687BCD" w14:textId="77777777" w:rsidR="00D44DA6" w:rsidRPr="00D44DA6" w:rsidRDefault="00D44DA6" w:rsidP="00D44DA6">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44DA6">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44DA6">
              <w:rPr>
                <w:rFonts w:ascii="Arial" w:eastAsia="Malgun Gothic" w:hAnsi="Arial"/>
                <w:i/>
                <w:sz w:val="18"/>
                <w:lang w:eastAsia="sv-SE"/>
              </w:rPr>
              <w:t>FeatureSetUplinkPerCC</w:t>
            </w:r>
            <w:proofErr w:type="spellEnd"/>
            <w:r w:rsidRPr="00D44DA6">
              <w:rPr>
                <w:rFonts w:ascii="Arial" w:eastAsia="Malgun Gothic" w:hAnsi="Arial"/>
                <w:i/>
                <w:sz w:val="18"/>
                <w:lang w:eastAsia="sv-SE"/>
              </w:rPr>
              <w:t>-Id</w:t>
            </w:r>
            <w:r w:rsidRPr="00D44DA6">
              <w:rPr>
                <w:rFonts w:ascii="Arial" w:eastAsia="Malgun Gothic" w:hAnsi="Arial"/>
                <w:sz w:val="18"/>
                <w:szCs w:val="22"/>
                <w:lang w:eastAsia="sv-SE"/>
              </w:rPr>
              <w:t xml:space="preserve"> in this list as the number of carriers it supports according to the </w:t>
            </w:r>
            <w:r w:rsidRPr="00D44DA6">
              <w:rPr>
                <w:rFonts w:ascii="Arial" w:eastAsia="Malgun Gothic" w:hAnsi="Arial"/>
                <w:i/>
                <w:sz w:val="18"/>
                <w:lang w:eastAsia="sv-SE"/>
              </w:rPr>
              <w:t>ca-</w:t>
            </w:r>
            <w:proofErr w:type="spellStart"/>
            <w:r w:rsidRPr="00D44DA6">
              <w:rPr>
                <w:rFonts w:ascii="Arial" w:eastAsia="Malgun Gothic" w:hAnsi="Arial"/>
                <w:i/>
                <w:sz w:val="18"/>
                <w:lang w:eastAsia="sv-SE"/>
              </w:rPr>
              <w:t>BandwidthClassUL</w:t>
            </w:r>
            <w:proofErr w:type="spellEnd"/>
            <w:r w:rsidRPr="00D44DA6">
              <w:rPr>
                <w:rFonts w:ascii="Arial" w:eastAsia="Times New Roman" w:hAnsi="Arial"/>
                <w:sz w:val="18"/>
                <w:lang w:eastAsia="sv-SE"/>
              </w:rPr>
              <w:t xml:space="preserve">, except if indicating additional functionality by reducing the number of </w:t>
            </w:r>
            <w:proofErr w:type="spellStart"/>
            <w:r w:rsidRPr="00D44DA6">
              <w:rPr>
                <w:rFonts w:ascii="Arial" w:eastAsia="Times New Roman" w:hAnsi="Arial"/>
                <w:i/>
                <w:sz w:val="18"/>
                <w:lang w:eastAsia="sv-SE"/>
              </w:rPr>
              <w:t>FeatureSetUplinkPerCC</w:t>
            </w:r>
            <w:proofErr w:type="spellEnd"/>
            <w:r w:rsidRPr="00D44DA6">
              <w:rPr>
                <w:rFonts w:ascii="Arial" w:eastAsia="Times New Roman" w:hAnsi="Arial"/>
                <w:i/>
                <w:sz w:val="18"/>
                <w:lang w:eastAsia="sv-SE"/>
              </w:rPr>
              <w:t>-Id</w:t>
            </w:r>
            <w:r w:rsidRPr="00D44DA6">
              <w:rPr>
                <w:rFonts w:ascii="Arial" w:eastAsia="Times New Roman" w:hAnsi="Arial"/>
                <w:sz w:val="18"/>
                <w:lang w:eastAsia="sv-SE"/>
              </w:rPr>
              <w:t xml:space="preserve"> in the feature set (see NOTE 1 in </w:t>
            </w:r>
            <w:proofErr w:type="spellStart"/>
            <w:r w:rsidRPr="00D44DA6">
              <w:rPr>
                <w:rFonts w:ascii="Arial" w:eastAsia="Times New Roman" w:hAnsi="Arial"/>
                <w:i/>
                <w:sz w:val="18"/>
                <w:lang w:eastAsia="sv-SE"/>
              </w:rPr>
              <w:t>FeatureSetCombination</w:t>
            </w:r>
            <w:proofErr w:type="spellEnd"/>
            <w:r w:rsidRPr="00D44DA6">
              <w:rPr>
                <w:rFonts w:ascii="Arial" w:eastAsia="Times New Roman" w:hAnsi="Arial"/>
                <w:sz w:val="18"/>
                <w:lang w:eastAsia="sv-SE"/>
              </w:rPr>
              <w:t xml:space="preserve"> IE description)</w:t>
            </w:r>
            <w:r w:rsidRPr="00D44DA6">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D44DA6">
              <w:rPr>
                <w:rFonts w:ascii="Arial" w:eastAsia="Malgun Gothic" w:hAnsi="Arial"/>
                <w:i/>
                <w:sz w:val="18"/>
                <w:lang w:eastAsia="sv-SE"/>
              </w:rPr>
              <w:t>FeatureSetUplinkPerCC</w:t>
            </w:r>
            <w:proofErr w:type="spellEnd"/>
            <w:r w:rsidRPr="00D44DA6">
              <w:rPr>
                <w:rFonts w:ascii="Arial" w:eastAsia="Malgun Gothic" w:hAnsi="Arial"/>
                <w:i/>
                <w:sz w:val="18"/>
                <w:lang w:eastAsia="sv-SE"/>
              </w:rPr>
              <w:t>-Id</w:t>
            </w:r>
            <w:r w:rsidRPr="00D44DA6">
              <w:rPr>
                <w:rFonts w:ascii="Arial" w:eastAsia="Malgun Gothic" w:hAnsi="Arial"/>
                <w:sz w:val="18"/>
                <w:szCs w:val="22"/>
                <w:lang w:eastAsia="sv-SE"/>
              </w:rPr>
              <w:t xml:space="preserve"> in this list.</w:t>
            </w:r>
          </w:p>
        </w:tc>
      </w:tr>
    </w:tbl>
    <w:p w14:paraId="7DFDC7E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BEBB88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112" w:name="_Toc60777449"/>
      <w:bookmarkStart w:id="113" w:name="_Toc193446484"/>
      <w:bookmarkStart w:id="114" w:name="_Toc193452289"/>
      <w:bookmarkStart w:id="115" w:name="_Toc193463561"/>
      <w:r w:rsidRPr="00D44DA6">
        <w:rPr>
          <w:rFonts w:ascii="Arial" w:eastAsia="Malgun Gothic" w:hAnsi="Arial"/>
          <w:sz w:val="24"/>
          <w:lang w:eastAsia="zh-CN"/>
        </w:rPr>
        <w:t>–</w:t>
      </w:r>
      <w:r w:rsidRPr="00D44DA6">
        <w:rPr>
          <w:rFonts w:ascii="Arial" w:eastAsia="Malgun Gothic" w:hAnsi="Arial"/>
          <w:sz w:val="24"/>
          <w:lang w:eastAsia="zh-CN"/>
        </w:rPr>
        <w:tab/>
      </w:r>
      <w:proofErr w:type="spellStart"/>
      <w:r w:rsidRPr="00D44DA6">
        <w:rPr>
          <w:rFonts w:ascii="Arial" w:eastAsia="Malgun Gothic" w:hAnsi="Arial"/>
          <w:i/>
          <w:sz w:val="24"/>
          <w:lang w:eastAsia="zh-CN"/>
        </w:rPr>
        <w:t>FeatureSetUplinkId</w:t>
      </w:r>
      <w:bookmarkEnd w:id="112"/>
      <w:bookmarkEnd w:id="113"/>
      <w:bookmarkEnd w:id="114"/>
      <w:bookmarkEnd w:id="115"/>
      <w:proofErr w:type="spellEnd"/>
    </w:p>
    <w:p w14:paraId="6D12B608"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proofErr w:type="spellStart"/>
      <w:r w:rsidRPr="00D44DA6">
        <w:rPr>
          <w:rFonts w:eastAsia="Malgun Gothic"/>
          <w:i/>
          <w:lang w:eastAsia="zh-CN"/>
        </w:rPr>
        <w:t>FeatureSetUplinkId</w:t>
      </w:r>
      <w:proofErr w:type="spellEnd"/>
      <w:r w:rsidRPr="00D44DA6">
        <w:rPr>
          <w:rFonts w:eastAsia="Malgun Gothic"/>
          <w:lang w:eastAsia="zh-CN"/>
        </w:rPr>
        <w:t xml:space="preserve"> </w:t>
      </w:r>
      <w:r w:rsidRPr="00D44DA6">
        <w:rPr>
          <w:rFonts w:eastAsia="Times New Roman"/>
          <w:lang w:eastAsia="zh-CN"/>
        </w:rPr>
        <w:t xml:space="preserve">identifies an uplink feature set. The </w:t>
      </w:r>
      <w:proofErr w:type="spellStart"/>
      <w:r w:rsidRPr="00D44DA6">
        <w:rPr>
          <w:rFonts w:eastAsia="Times New Roman"/>
          <w:i/>
          <w:lang w:eastAsia="zh-CN"/>
        </w:rPr>
        <w:t>FeatureSetUplinkId</w:t>
      </w:r>
      <w:proofErr w:type="spellEnd"/>
      <w:r w:rsidRPr="00D44DA6">
        <w:rPr>
          <w:rFonts w:eastAsia="Times New Roman"/>
          <w:lang w:eastAsia="zh-CN"/>
        </w:rPr>
        <w:t xml:space="preserve"> of a </w:t>
      </w:r>
      <w:proofErr w:type="spellStart"/>
      <w:r w:rsidRPr="00D44DA6">
        <w:rPr>
          <w:rFonts w:eastAsia="Times New Roman"/>
          <w:i/>
          <w:lang w:eastAsia="zh-CN"/>
        </w:rPr>
        <w:t>FeatureSetUplink</w:t>
      </w:r>
      <w:proofErr w:type="spellEnd"/>
      <w:r w:rsidRPr="00D44DA6">
        <w:rPr>
          <w:rFonts w:eastAsia="Times New Roman"/>
          <w:lang w:eastAsia="zh-CN"/>
        </w:rPr>
        <w:t xml:space="preserve"> is the index position of the </w:t>
      </w:r>
      <w:proofErr w:type="spellStart"/>
      <w:r w:rsidRPr="00D44DA6">
        <w:rPr>
          <w:rFonts w:eastAsia="Times New Roman"/>
          <w:i/>
          <w:lang w:eastAsia="zh-CN"/>
        </w:rPr>
        <w:t>FeatureSetUplink</w:t>
      </w:r>
      <w:proofErr w:type="spellEnd"/>
      <w:r w:rsidRPr="00D44DA6">
        <w:rPr>
          <w:rFonts w:eastAsia="Times New Roman"/>
          <w:lang w:eastAsia="zh-CN"/>
        </w:rPr>
        <w:t xml:space="preserve"> in the </w:t>
      </w:r>
      <w:proofErr w:type="spellStart"/>
      <w:r w:rsidRPr="00D44DA6">
        <w:rPr>
          <w:rFonts w:eastAsia="Times New Roman"/>
          <w:i/>
          <w:lang w:eastAsia="zh-CN"/>
        </w:rPr>
        <w:t>featureSetsUplink</w:t>
      </w:r>
      <w:proofErr w:type="spellEnd"/>
      <w:r w:rsidRPr="00D44DA6">
        <w:rPr>
          <w:rFonts w:eastAsia="Times New Roman"/>
          <w:i/>
          <w:lang w:eastAsia="zh-CN"/>
        </w:rPr>
        <w:t xml:space="preserve"> </w:t>
      </w:r>
      <w:r w:rsidRPr="00D44DA6">
        <w:rPr>
          <w:rFonts w:eastAsia="Times New Roman"/>
          <w:lang w:eastAsia="zh-CN"/>
        </w:rPr>
        <w:t xml:space="preserve">list in the </w:t>
      </w:r>
      <w:proofErr w:type="spellStart"/>
      <w:r w:rsidRPr="00D44DA6">
        <w:rPr>
          <w:rFonts w:eastAsia="Times New Roman"/>
          <w:i/>
          <w:lang w:eastAsia="zh-CN"/>
        </w:rPr>
        <w:t>FeatureSets</w:t>
      </w:r>
      <w:proofErr w:type="spellEnd"/>
      <w:r w:rsidRPr="00D44DA6">
        <w:rPr>
          <w:rFonts w:eastAsia="Times New Roman"/>
          <w:lang w:eastAsia="zh-CN"/>
        </w:rPr>
        <w:t xml:space="preserve"> IE. The first element in the list is referred to by </w:t>
      </w:r>
      <w:proofErr w:type="spellStart"/>
      <w:r w:rsidRPr="00D44DA6">
        <w:rPr>
          <w:rFonts w:eastAsia="Times New Roman"/>
          <w:i/>
          <w:lang w:eastAsia="zh-CN"/>
        </w:rPr>
        <w:t>FeatureSetUplinkId</w:t>
      </w:r>
      <w:proofErr w:type="spellEnd"/>
      <w:r w:rsidRPr="00D44DA6">
        <w:rPr>
          <w:rFonts w:eastAsia="Times New Roman"/>
          <w:i/>
          <w:lang w:eastAsia="zh-CN"/>
        </w:rPr>
        <w:t xml:space="preserve"> </w:t>
      </w:r>
      <w:r w:rsidRPr="00D44DA6">
        <w:rPr>
          <w:rFonts w:eastAsia="Times New Roman"/>
          <w:lang w:eastAsia="zh-CN"/>
        </w:rPr>
        <w:t xml:space="preserve">= 1, and so on. The </w:t>
      </w:r>
      <w:proofErr w:type="spellStart"/>
      <w:r w:rsidRPr="00D44DA6">
        <w:rPr>
          <w:rFonts w:eastAsia="Malgun Gothic"/>
          <w:i/>
          <w:lang w:eastAsia="zh-CN"/>
        </w:rPr>
        <w:t>FeatureSetUplinkId</w:t>
      </w:r>
      <w:proofErr w:type="spellEnd"/>
      <w:r w:rsidRPr="00D44DA6">
        <w:rPr>
          <w:rFonts w:eastAsia="Times New Roman"/>
          <w:i/>
          <w:lang w:eastAsia="zh-CN"/>
        </w:rPr>
        <w:t xml:space="preserve"> =0</w:t>
      </w:r>
      <w:r w:rsidRPr="00D44DA6">
        <w:rPr>
          <w:rFonts w:eastAsia="Times New Roman"/>
          <w:lang w:eastAsia="zh-CN"/>
        </w:rPr>
        <w:t xml:space="preserve"> is not used by an actual </w:t>
      </w:r>
      <w:proofErr w:type="spellStart"/>
      <w:r w:rsidRPr="00D44DA6">
        <w:rPr>
          <w:rFonts w:eastAsia="Times New Roman"/>
          <w:i/>
          <w:lang w:eastAsia="zh-CN"/>
        </w:rPr>
        <w:t>FeatureSetUplink</w:t>
      </w:r>
      <w:proofErr w:type="spellEnd"/>
      <w:r w:rsidRPr="00D44DA6">
        <w:rPr>
          <w:rFonts w:eastAsia="Times New Roman"/>
          <w:lang w:eastAsia="zh-CN"/>
        </w:rPr>
        <w:t xml:space="preserve"> but means that the UE does not support a carrier in this band of a band combination.</w:t>
      </w:r>
    </w:p>
    <w:p w14:paraId="01DE4A72"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proofErr w:type="spellStart"/>
      <w:r w:rsidRPr="00D44DA6">
        <w:rPr>
          <w:rFonts w:ascii="Arial" w:eastAsia="Malgun Gothic" w:hAnsi="Arial"/>
          <w:b/>
          <w:i/>
          <w:lang w:eastAsia="zh-CN"/>
        </w:rPr>
        <w:t>FeatureSetUplinkId</w:t>
      </w:r>
      <w:proofErr w:type="spellEnd"/>
      <w:r w:rsidRPr="00D44DA6">
        <w:rPr>
          <w:rFonts w:ascii="Arial" w:eastAsia="Malgun Gothic" w:hAnsi="Arial"/>
          <w:b/>
          <w:lang w:eastAsia="zh-CN"/>
        </w:rPr>
        <w:t xml:space="preserve"> information element</w:t>
      </w:r>
    </w:p>
    <w:p w14:paraId="47DA9C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8AD1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TAG-FEATURESETUPLINKID-START</w:t>
      </w:r>
    </w:p>
    <w:p w14:paraId="136EE6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7E63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FeatureSetUplinkId</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(0..maxUplinkFeatureSets)</w:t>
      </w:r>
    </w:p>
    <w:p w14:paraId="2BA955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4914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TAG-FEATURESETUPLINKID-STOP</w:t>
      </w:r>
    </w:p>
    <w:p w14:paraId="00A3A0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05DBF4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780E87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116" w:name="_Toc60777450"/>
      <w:bookmarkStart w:id="117" w:name="_Toc193446485"/>
      <w:bookmarkStart w:id="118" w:name="_Toc193452290"/>
      <w:bookmarkStart w:id="119" w:name="_Toc193463562"/>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FeatureSetUplinkPerCC</w:t>
      </w:r>
      <w:bookmarkEnd w:id="116"/>
      <w:bookmarkEnd w:id="117"/>
      <w:bookmarkEnd w:id="118"/>
      <w:bookmarkEnd w:id="119"/>
    </w:p>
    <w:p w14:paraId="37629CAB" w14:textId="77777777" w:rsidR="00D44DA6" w:rsidRPr="00D44DA6" w:rsidRDefault="00D44DA6" w:rsidP="00D44DA6">
      <w:pPr>
        <w:overflowPunct w:val="0"/>
        <w:autoSpaceDE w:val="0"/>
        <w:autoSpaceDN w:val="0"/>
        <w:adjustRightInd w:val="0"/>
        <w:textAlignment w:val="baseline"/>
        <w:rPr>
          <w:rFonts w:eastAsia="Times New Roman"/>
          <w:noProof/>
          <w:lang w:eastAsia="zh-CN"/>
        </w:rPr>
      </w:pPr>
      <w:r w:rsidRPr="00D44DA6">
        <w:rPr>
          <w:rFonts w:eastAsia="Times New Roman"/>
          <w:lang w:eastAsia="zh-CN"/>
        </w:rPr>
        <w:t xml:space="preserve">The IE </w:t>
      </w:r>
      <w:r w:rsidRPr="00D44DA6">
        <w:rPr>
          <w:rFonts w:eastAsia="Times New Roman"/>
          <w:i/>
          <w:noProof/>
          <w:lang w:eastAsia="zh-CN"/>
        </w:rPr>
        <w:t>FeatureSetUplinkPerCC</w:t>
      </w:r>
      <w:r w:rsidRPr="00D44DA6">
        <w:rPr>
          <w:rFonts w:eastAsia="Times New Roman"/>
          <w:noProof/>
          <w:lang w:eastAsia="zh-CN"/>
        </w:rPr>
        <w:t xml:space="preserve"> indicates a set of features that the UE supports on the corresponding carrier of one band entry of a band combination.</w:t>
      </w:r>
    </w:p>
    <w:p w14:paraId="5D212B4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t>FeatureSetUplinkPerCC</w:t>
      </w:r>
      <w:proofErr w:type="spellEnd"/>
      <w:r w:rsidRPr="00D44DA6">
        <w:rPr>
          <w:rFonts w:ascii="Arial" w:eastAsia="Times New Roman" w:hAnsi="Arial"/>
          <w:b/>
          <w:i/>
          <w:lang w:eastAsia="zh-CN"/>
        </w:rPr>
        <w:t xml:space="preserve"> </w:t>
      </w:r>
      <w:r w:rsidRPr="00D44DA6">
        <w:rPr>
          <w:rFonts w:ascii="Arial" w:eastAsia="Times New Roman" w:hAnsi="Arial"/>
          <w:b/>
          <w:lang w:eastAsia="zh-CN"/>
        </w:rPr>
        <w:t>information element</w:t>
      </w:r>
    </w:p>
    <w:p w14:paraId="5C8636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3F357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TAG-FEATURESETUPLINKPERCC-START</w:t>
      </w:r>
    </w:p>
    <w:p w14:paraId="49676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0601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FeatureSetUplinkPerCC</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47D50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supportedSubcarrierSpacingUL</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SubcarrierSpacing</w:t>
      </w:r>
      <w:proofErr w:type="spellEnd"/>
      <w:r w:rsidRPr="00D44DA6">
        <w:rPr>
          <w:rFonts w:ascii="Courier New" w:eastAsia="Times New Roman" w:hAnsi="Courier New"/>
          <w:sz w:val="16"/>
          <w:lang w:eastAsia="en-GB"/>
        </w:rPr>
        <w:t>,</w:t>
      </w:r>
    </w:p>
    <w:p w14:paraId="1676E8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supportedBandwidthUL</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SupportedBandwidth</w:t>
      </w:r>
      <w:proofErr w:type="spellEnd"/>
      <w:r w:rsidRPr="00D44DA6">
        <w:rPr>
          <w:rFonts w:ascii="Courier New" w:eastAsia="Times New Roman" w:hAnsi="Courier New"/>
          <w:sz w:val="16"/>
          <w:lang w:eastAsia="en-GB"/>
        </w:rPr>
        <w:t>,</w:t>
      </w:r>
    </w:p>
    <w:p w14:paraId="6AB82A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channelBW-90mhz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34EF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mimo</w:t>
      </w:r>
      <w:proofErr w:type="spellEnd"/>
      <w:r w:rsidRPr="00D44DA6">
        <w:rPr>
          <w:rFonts w:ascii="Courier New" w:eastAsia="Times New Roman" w:hAnsi="Courier New"/>
          <w:sz w:val="16"/>
          <w:lang w:eastAsia="en-GB"/>
        </w:rPr>
        <w:t xml:space="preserve">-CB-PUSCH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DFA3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maxNumberMIMO</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LayersCB</w:t>
      </w:r>
      <w:proofErr w:type="spellEnd"/>
      <w:r w:rsidRPr="00D44DA6">
        <w:rPr>
          <w:rFonts w:ascii="Courier New" w:eastAsia="Times New Roman" w:hAnsi="Courier New"/>
          <w:sz w:val="16"/>
          <w:lang w:eastAsia="en-GB"/>
        </w:rPr>
        <w:t xml:space="preserve">-PUSCH            MIMO-LayersUL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920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maxNumberSRS-ResourcePerSet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03367F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C389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maxNumberMIMO</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LayersNonCB</w:t>
      </w:r>
      <w:proofErr w:type="spellEnd"/>
      <w:r w:rsidRPr="00D44DA6">
        <w:rPr>
          <w:rFonts w:ascii="Courier New" w:eastAsia="Times New Roman" w:hAnsi="Courier New"/>
          <w:sz w:val="16"/>
          <w:lang w:eastAsia="en-GB"/>
        </w:rPr>
        <w:t xml:space="preserve">-PUSCH         MIMO-LayersUL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8AA4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supportedModulationOrderUL</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ModulationOrder</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5E0BB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7355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B45E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mimo</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NonCB</w:t>
      </w:r>
      <w:proofErr w:type="spellEnd"/>
      <w:r w:rsidRPr="00D44DA6">
        <w:rPr>
          <w:rFonts w:ascii="Courier New" w:eastAsia="Times New Roman" w:hAnsi="Courier New"/>
          <w:sz w:val="16"/>
          <w:lang w:eastAsia="en-GB"/>
        </w:rPr>
        <w:t xml:space="preserve">-PUSCH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90D8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maxNumberSRS-ResourcePerSet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41DCED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maxNumberSimultaneousSRS-ResourceTx</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538F54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3CBA39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F2C8F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8831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D281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supportedMinBandwidthUL-r17       SupportedBandwidth-v1700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AFBD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23-3-1-3</w:t>
      </w:r>
      <w:r w:rsidRPr="00D44DA6">
        <w:rPr>
          <w:rFonts w:ascii="Courier New" w:eastAsia="Times New Roman" w:hAnsi="Courier New"/>
          <w:color w:val="808080"/>
          <w:sz w:val="16"/>
          <w:lang w:eastAsia="en-GB"/>
        </w:rPr>
        <w:tab/>
      </w:r>
      <w:proofErr w:type="spellStart"/>
      <w:r w:rsidRPr="00D44DA6">
        <w:rPr>
          <w:rFonts w:ascii="Courier New" w:eastAsia="Times New Roman" w:hAnsi="Courier New"/>
          <w:color w:val="808080"/>
          <w:sz w:val="16"/>
          <w:lang w:eastAsia="en-GB"/>
        </w:rPr>
        <w:t>FeMIMO</w:t>
      </w:r>
      <w:proofErr w:type="spellEnd"/>
      <w:r w:rsidRPr="00D44DA6">
        <w:rPr>
          <w:rFonts w:ascii="Courier New" w:eastAsia="Times New Roman" w:hAnsi="Courier New"/>
          <w:color w:val="808080"/>
          <w:sz w:val="16"/>
          <w:lang w:eastAsia="en-GB"/>
        </w:rPr>
        <w:t>: Multi-TRP PUSCH repetition (type B) - non-codebook based</w:t>
      </w:r>
    </w:p>
    <w:p w14:paraId="011334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mTRP-PUSCH-RepetitionTypeB-r17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C876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23-3-1-1 -codebook based Multi-TRP PUSCH repetition (type B)</w:t>
      </w:r>
    </w:p>
    <w:p w14:paraId="1D6BAB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mTRP-PUSCH-TypeB-CB-r17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AD36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supportedBandwidthUL-v1710        SupportedBandwidth-v1700                          </w:t>
      </w:r>
      <w:r w:rsidRPr="00D44DA6">
        <w:rPr>
          <w:rFonts w:ascii="Courier New" w:eastAsia="Times New Roman" w:hAnsi="Courier New"/>
          <w:color w:val="993366"/>
          <w:sz w:val="16"/>
          <w:lang w:eastAsia="en-GB"/>
        </w:rPr>
        <w:t>OPTIONAL</w:t>
      </w:r>
    </w:p>
    <w:p w14:paraId="7E0022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64729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1D12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FeatureSetUplinkPerCC-v1780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D6D83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supportedBandwidthUL-v1780        SupportedBandwidth-v1700                          </w:t>
      </w:r>
      <w:r w:rsidRPr="00D44DA6">
        <w:rPr>
          <w:rFonts w:ascii="Courier New" w:eastAsia="Times New Roman" w:hAnsi="Courier New"/>
          <w:color w:val="993366"/>
          <w:sz w:val="16"/>
          <w:lang w:eastAsia="en-GB"/>
        </w:rPr>
        <w:t>OPTIONAL</w:t>
      </w:r>
    </w:p>
    <w:p w14:paraId="0D4FC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99E4A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8FEC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4680A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40-2-7: Two TAs for multi-DCI </w:t>
      </w:r>
      <w:proofErr w:type="spellStart"/>
      <w:r w:rsidRPr="00D44DA6">
        <w:rPr>
          <w:rFonts w:ascii="Courier New" w:eastAsia="Times New Roman" w:hAnsi="Courier New"/>
          <w:color w:val="808080"/>
          <w:sz w:val="16"/>
          <w:lang w:eastAsia="en-GB"/>
        </w:rPr>
        <w:t>STxMP</w:t>
      </w:r>
      <w:proofErr w:type="spellEnd"/>
      <w:r w:rsidRPr="00D44DA6">
        <w:rPr>
          <w:rFonts w:ascii="Courier New" w:eastAsia="Times New Roman" w:hAnsi="Courier New"/>
          <w:color w:val="808080"/>
          <w:sz w:val="16"/>
          <w:lang w:eastAsia="en-GB"/>
        </w:rPr>
        <w:t xml:space="preserve"> PUSCH+PUSCH</w:t>
      </w:r>
    </w:p>
    <w:p w14:paraId="46567F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twoPUSCH-MultiDCI-STx2P-TwoTA-r18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6BBE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40-6-1: Single-DCI based STx2P SDM scheme for PUSCH-codebook</w:t>
      </w:r>
    </w:p>
    <w:p w14:paraId="6377FB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pusch-CB-SingleDCI-STx2P-SDM-r18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E55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54A332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maxNumberLayerPerPanel-r18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13CC10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maxNumberNZP-PUSCH-PortsPerSet-r18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16B047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maxNumberSRS-AntennaPortsPerSet-r18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03BC8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E2B9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40-6-1a: Single-DCI based STx2P SDM scheme for PUSCH-</w:t>
      </w:r>
      <w:proofErr w:type="spellStart"/>
      <w:r w:rsidRPr="00D44DA6">
        <w:rPr>
          <w:rFonts w:ascii="Courier New" w:eastAsia="Times New Roman" w:hAnsi="Courier New"/>
          <w:color w:val="808080"/>
          <w:sz w:val="16"/>
          <w:lang w:eastAsia="en-GB"/>
        </w:rPr>
        <w:t>noncodebook</w:t>
      </w:r>
      <w:proofErr w:type="spellEnd"/>
    </w:p>
    <w:p w14:paraId="7EFEAD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pusch-NonCB-SingleDCI-STx2P-SDM-r18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5446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3B19B0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maxNumberLayerPerPanel-r18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38B24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maxNumberSimulSRS-OneResourcePerSet-r18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6BF78A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maxNumberSimulSRS-TwoResourcePerSet-r18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127C79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5A64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40-6-2: Single-DCI based STx2P SFN scheme for PUSCH-codebook</w:t>
      </w:r>
    </w:p>
    <w:p w14:paraId="42C2DC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pusch-CB-SingleDCI-STx2P-SFN-r18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89140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075EF5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10D12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maxNumberSRS-AntennaPortsPerSet-r18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4D9772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maxNumberNZP-PUSCH-PortsPerSet-r18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460706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8D48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40-6-2a: Single-DCI based STx2P SFN scheme for PUSCH-</w:t>
      </w:r>
      <w:proofErr w:type="spellStart"/>
      <w:r w:rsidRPr="00D44DA6">
        <w:rPr>
          <w:rFonts w:ascii="Courier New" w:eastAsia="Times New Roman" w:hAnsi="Courier New"/>
          <w:color w:val="808080"/>
          <w:sz w:val="16"/>
          <w:lang w:eastAsia="en-GB"/>
        </w:rPr>
        <w:t>noncodebook</w:t>
      </w:r>
      <w:proofErr w:type="spellEnd"/>
    </w:p>
    <w:p w14:paraId="451AA1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pusch-NonCB-SingleDCI-STx2P-SFN-r18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9BB90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1B99B0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721EBD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maxNumberSimulSRS-OneResourcePerSet-r18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04DF6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maxNumberSimulSRS-TwoResourcePerSet-r18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A00AC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F6AC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40-6-3a: codebook multi-DCI based STx2P PUSCH+PUSCH for DG+DG</w:t>
      </w:r>
    </w:p>
    <w:p w14:paraId="30540B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twoPUSCH-CB-MultiDCI-STx2P-DG-DG-r18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34D42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w:t>
      </w:r>
    </w:p>
    <w:p w14:paraId="65EAB3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maxNumberLayerOverlapping-r18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77F22E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maxNumberNZP-PUSCH-Overlapping-r18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w:t>
      </w:r>
    </w:p>
    <w:p w14:paraId="20FCE5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maxNumberPUSCH-PerCORESET-PerSlot-r18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FA3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A707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{n1,n2,n3,n4,n7}     </w:t>
      </w:r>
      <w:r w:rsidRPr="00D44DA6">
        <w:rPr>
          <w:rFonts w:ascii="Courier New" w:eastAsia="Times New Roman" w:hAnsi="Courier New"/>
          <w:color w:val="993366"/>
          <w:sz w:val="16"/>
          <w:lang w:eastAsia="en-GB"/>
        </w:rPr>
        <w:t>OPTIONAL</w:t>
      </w:r>
    </w:p>
    <w:p w14:paraId="57CB41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A685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maxNumberTotalLayerOverlapping-r18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2E5660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maxNumberSRS-AntennaPortsPerSet-r18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w:t>
      </w:r>
    </w:p>
    <w:p w14:paraId="42D23E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AB97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40-6-3b: </w:t>
      </w:r>
      <w:proofErr w:type="spellStart"/>
      <w:r w:rsidRPr="00D44DA6">
        <w:rPr>
          <w:rFonts w:ascii="Courier New" w:eastAsia="Times New Roman" w:hAnsi="Courier New"/>
          <w:color w:val="808080"/>
          <w:sz w:val="16"/>
          <w:lang w:eastAsia="en-GB"/>
        </w:rPr>
        <w:t>Noncodebook</w:t>
      </w:r>
      <w:proofErr w:type="spellEnd"/>
      <w:r w:rsidRPr="00D44DA6">
        <w:rPr>
          <w:rFonts w:ascii="Courier New" w:eastAsia="Times New Roman" w:hAnsi="Courier New"/>
          <w:color w:val="808080"/>
          <w:sz w:val="16"/>
          <w:lang w:eastAsia="en-GB"/>
        </w:rPr>
        <w:t xml:space="preserve"> multi-DCI based STx2P PUSCH+PUSCH for DG+DG</w:t>
      </w:r>
    </w:p>
    <w:p w14:paraId="4FDD6A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twoPUSCH-NonCB-MultiDCI-STx2P-DG-DG-r18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C42B6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67178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maxNumberLayerOverlapping-r18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A3AA3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maxNumberSimulSRS-ResourcePerSet-r18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6690E5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maxNumberPUSCH-PerCORESET-PerSlot-r18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B124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C012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{n1,n2,n3,n4,n7}     </w:t>
      </w:r>
      <w:r w:rsidRPr="00D44DA6">
        <w:rPr>
          <w:rFonts w:ascii="Courier New" w:eastAsia="Times New Roman" w:hAnsi="Courier New"/>
          <w:color w:val="993366"/>
          <w:sz w:val="16"/>
          <w:lang w:eastAsia="en-GB"/>
        </w:rPr>
        <w:t>OPTIONAL</w:t>
      </w:r>
    </w:p>
    <w:p w14:paraId="489B8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ECEC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maxNumberTotalLayerOverlapping-r18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493181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3E91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40-6-6: Out-of-order operation for multi-DCI based STx2P PUSCH+PUSCH</w:t>
      </w:r>
    </w:p>
    <w:p w14:paraId="7A65AA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twoPUSCH-MultiDCI-STx2P-OutOfOrder-r18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440E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DA7D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codebookParameter8TxPUSCH-r18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30BA8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 Basic features for Codebook-based 8Tx PUSCH</w:t>
      </w:r>
    </w:p>
    <w:p w14:paraId="71465D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codebook-8TxBasic-r18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6C02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maxNumberPUSCH-MIMO-Layer-r18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196BC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1ECC70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srs-8TxPorts-r18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noTDM</w:t>
      </w:r>
      <w:proofErr w:type="spellEnd"/>
      <w:r w:rsidRPr="00D44DA6">
        <w:rPr>
          <w:rFonts w:ascii="Courier New" w:eastAsia="Times New Roman" w:hAnsi="Courier New"/>
          <w:sz w:val="16"/>
          <w:lang w:eastAsia="en-GB"/>
        </w:rPr>
        <w:t>, both}</w:t>
      </w:r>
    </w:p>
    <w:p w14:paraId="240A5A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C46B9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40-7-1a: Codebook-based 8Tx PUSCH-codebook1</w:t>
      </w:r>
    </w:p>
    <w:p w14:paraId="0050FF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codebook1-8TxPUSCH-r18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64AC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codebookN1N4-r18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{ng1n4n1,ng1n2n2,both}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3C8B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srs-8TxPorts-r18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noTDM</w:t>
      </w:r>
      <w:proofErr w:type="spellEnd"/>
      <w:r w:rsidRPr="00D44DA6">
        <w:rPr>
          <w:rFonts w:ascii="Courier New" w:eastAsia="Times New Roman" w:hAnsi="Courier New"/>
          <w:sz w:val="16"/>
          <w:lang w:eastAsia="en-GB"/>
        </w:rPr>
        <w:t>, both}</w:t>
      </w:r>
    </w:p>
    <w:p w14:paraId="28CF9C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C3BD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40-7-1b: Codebook-based 8Tx PUSCH-codebook2</w:t>
      </w:r>
    </w:p>
    <w:p w14:paraId="533E92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codebook2-8TxPUSCH-r18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7EFA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40-7-1c: Codebook-based 8Tx PUSCH-codebook3</w:t>
      </w:r>
    </w:p>
    <w:p w14:paraId="7C541D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codebook3-8TxPUSCH-r18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0281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40-7-1d: Codebook-based 8Tx PUSCH-codebook4</w:t>
      </w:r>
    </w:p>
    <w:p w14:paraId="7539C8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codebook4-8TxPUSCH-r18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BD42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40-7-1e: UL full power transmission mode 0</w:t>
      </w:r>
    </w:p>
    <w:p w14:paraId="2BA8C6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ul-FullPwrTransMode0-r18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DCA3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40-7-1f: UL full power transmission mode 1</w:t>
      </w:r>
    </w:p>
    <w:p w14:paraId="1F7C9F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ul-FullPwrTransMode1-r18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FC6A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40-7-1g: UL full power transmission mode 2 with 1/2/4 resources</w:t>
      </w:r>
    </w:p>
    <w:p w14:paraId="109D8E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ul-FullPwrTransMode2-r18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6952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40-7-1g-1: SRS resources for UL full power transmission mode 2</w:t>
      </w:r>
    </w:p>
    <w:p w14:paraId="6E92B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Calibri" w:hAnsi="Courier New"/>
          <w:sz w:val="16"/>
          <w:lang w:eastAsia="en-GB"/>
        </w:rPr>
        <w:lastRenderedPageBreak/>
        <w:t xml:space="preserve">         ul-SRS-TransMode2-r18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Calibri" w:hAnsi="Courier New"/>
          <w:sz w:val="16"/>
          <w:lang w:eastAsia="en-GB"/>
        </w:rPr>
        <w:t xml:space="preserve"> (</w:t>
      </w:r>
      <w:r w:rsidRPr="00D44DA6">
        <w:rPr>
          <w:rFonts w:ascii="Courier New" w:eastAsia="Calibri" w:hAnsi="Courier New"/>
          <w:color w:val="993366"/>
          <w:sz w:val="16"/>
          <w:lang w:eastAsia="en-GB"/>
        </w:rPr>
        <w:t>SIZE</w:t>
      </w:r>
      <w:r w:rsidRPr="00D44DA6">
        <w:rPr>
          <w:rFonts w:ascii="Courier New" w:eastAsia="Calibri" w:hAnsi="Courier New"/>
          <w:sz w:val="16"/>
          <w:lang w:eastAsia="en-GB"/>
        </w:rPr>
        <w:t xml:space="preserve">(3))                       </w:t>
      </w:r>
      <w:r w:rsidRPr="00D44DA6">
        <w:rPr>
          <w:rFonts w:ascii="Courier New" w:eastAsia="Times New Roman" w:hAnsi="Courier New"/>
          <w:color w:val="993366"/>
          <w:sz w:val="16"/>
          <w:lang w:eastAsia="en-GB"/>
        </w:rPr>
        <w:t>OPTIONAL</w:t>
      </w:r>
      <w:r w:rsidRPr="00D44DA6">
        <w:rPr>
          <w:rFonts w:ascii="Courier New" w:eastAsia="Calibri" w:hAnsi="Courier New"/>
          <w:sz w:val="16"/>
          <w:lang w:eastAsia="en-GB"/>
        </w:rPr>
        <w:t>,</w:t>
      </w:r>
    </w:p>
    <w:p w14:paraId="0DCF69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40-7-1g-2: TPMI group(s) which delivers full power for codebook2</w:t>
      </w:r>
    </w:p>
    <w:p w14:paraId="6913DC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tpmi-FullPwrCodebook2-r18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{first, second}                 </w:t>
      </w:r>
      <w:r w:rsidRPr="00D44DA6">
        <w:rPr>
          <w:rFonts w:ascii="Courier New" w:eastAsia="Times New Roman" w:hAnsi="Courier New"/>
          <w:color w:val="993366"/>
          <w:sz w:val="16"/>
          <w:lang w:eastAsia="en-GB"/>
        </w:rPr>
        <w:t>OPTIONAL</w:t>
      </w:r>
    </w:p>
    <w:p w14:paraId="3A0FDD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Calibri" w:hAnsi="Courier New"/>
          <w:sz w:val="16"/>
          <w:lang w:eastAsia="en-GB"/>
        </w:rPr>
        <w:t>,</w:t>
      </w:r>
    </w:p>
    <w:p w14:paraId="0DBBAE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40-7-2: Basic features for Non-Codebook-based 8Tx PUSCH</w:t>
      </w:r>
    </w:p>
    <w:p w14:paraId="7429E4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nonCodebook-8TxPUSCH-r18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6334D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maxNumberPUSCH-MIMO-Layer-r18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792B1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5142E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maxNumberSimultaneousSRS-r18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72479B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1E57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40-7-2a: Association between CSI-RS and SRS for non-codebook case</w:t>
      </w:r>
    </w:p>
    <w:p w14:paraId="6712AA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nonCodebook-CSI-RS-SRS-r18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3117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40-7-3: CBG based 2 CWs PUSCH with rank &gt;4</w:t>
      </w:r>
    </w:p>
    <w:p w14:paraId="40692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cgb-2CW-PUSCH-r18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D1EF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7F3F6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5112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346A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supportedBandwidthUL-v1840               SupportedBandwidth-v1840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E1A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supportedMinBandwidthUL-v1840            SupportedBandwidth-v1840                   </w:t>
      </w:r>
      <w:r w:rsidRPr="00D44DA6">
        <w:rPr>
          <w:rFonts w:ascii="Courier New" w:eastAsia="Times New Roman" w:hAnsi="Courier New"/>
          <w:color w:val="993366"/>
          <w:sz w:val="16"/>
          <w:lang w:eastAsia="en-GB"/>
        </w:rPr>
        <w:t>OPTIONAL</w:t>
      </w:r>
    </w:p>
    <w:p w14:paraId="3EC66D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D6508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05AC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FeatureSetUplinkPerCC-v1850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CAF6D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40-6-3a-1: UE </w:t>
      </w:r>
      <w:proofErr w:type="spellStart"/>
      <w:r w:rsidRPr="00D44DA6">
        <w:rPr>
          <w:rFonts w:ascii="Courier New" w:eastAsia="Times New Roman" w:hAnsi="Courier New"/>
          <w:color w:val="808080"/>
          <w:sz w:val="16"/>
          <w:lang w:eastAsia="en-GB"/>
        </w:rPr>
        <w:t>STxMP</w:t>
      </w:r>
      <w:proofErr w:type="spellEnd"/>
      <w:r w:rsidRPr="00D44DA6">
        <w:rPr>
          <w:rFonts w:ascii="Courier New" w:eastAsia="Times New Roman" w:hAnsi="Courier New"/>
          <w:color w:val="808080"/>
          <w:sz w:val="16"/>
          <w:lang w:eastAsia="en-GB"/>
        </w:rPr>
        <w:t xml:space="preserve"> processing capability for codebook</w:t>
      </w:r>
    </w:p>
    <w:p w14:paraId="50F646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twoPUSCH-CB-MultiDCI-STx2P-AdditionalTime-r18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2F62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sym4, sym8, sym16},</w:t>
      </w:r>
    </w:p>
    <w:p w14:paraId="083724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{sym4, sym8, sym16, sym32},</w:t>
      </w:r>
    </w:p>
    <w:p w14:paraId="466DDE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{sym16, sym32, sym64, sym128},</w:t>
      </w:r>
    </w:p>
    <w:p w14:paraId="7FF283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{sym32, sym64, sym128,sym256}</w:t>
      </w:r>
    </w:p>
    <w:p w14:paraId="15BAF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9FE3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40-6-3b-2: UE </w:t>
      </w:r>
      <w:proofErr w:type="spellStart"/>
      <w:r w:rsidRPr="00D44DA6">
        <w:rPr>
          <w:rFonts w:ascii="Courier New" w:eastAsia="Times New Roman" w:hAnsi="Courier New"/>
          <w:color w:val="808080"/>
          <w:sz w:val="16"/>
          <w:lang w:eastAsia="en-GB"/>
        </w:rPr>
        <w:t>STxMP</w:t>
      </w:r>
      <w:proofErr w:type="spellEnd"/>
      <w:r w:rsidRPr="00D44DA6">
        <w:rPr>
          <w:rFonts w:ascii="Courier New" w:eastAsia="Times New Roman" w:hAnsi="Courier New"/>
          <w:color w:val="808080"/>
          <w:sz w:val="16"/>
          <w:lang w:eastAsia="en-GB"/>
        </w:rPr>
        <w:t xml:space="preserve"> processing capability for non-codebook</w:t>
      </w:r>
    </w:p>
    <w:p w14:paraId="50E1B3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twoPUSCH-NonCB-MultiDCI-STx2P-AdditionalTime-r18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7DBCDE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sym4, sym8, sym16},</w:t>
      </w:r>
    </w:p>
    <w:p w14:paraId="51BC31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{sym4, sym8, sym16, sym32},</w:t>
      </w:r>
    </w:p>
    <w:p w14:paraId="3BD4D1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{sym16, sym32, sym64, sym128},</w:t>
      </w:r>
    </w:p>
    <w:p w14:paraId="6E7EAA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{sym32, sym64, sym128,sym256}</w:t>
      </w:r>
    </w:p>
    <w:p w14:paraId="0C723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143EF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E657F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E824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TAG-FEATURESETUPLINKPERCC-STOP</w:t>
      </w:r>
    </w:p>
    <w:p w14:paraId="32D961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886394A"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050B23C"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20" w:name="_Toc60777451"/>
      <w:bookmarkStart w:id="121" w:name="_Toc193446486"/>
      <w:bookmarkStart w:id="122" w:name="_Toc193452291"/>
      <w:bookmarkStart w:id="123" w:name="_Toc193463563"/>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sz w:val="24"/>
          <w:lang w:eastAsia="zh-CN"/>
        </w:rPr>
        <w:t>FeatureSetUplinkPerCC</w:t>
      </w:r>
      <w:proofErr w:type="spellEnd"/>
      <w:r w:rsidRPr="00D44DA6">
        <w:rPr>
          <w:rFonts w:ascii="Arial" w:eastAsia="Times New Roman" w:hAnsi="Arial"/>
          <w:i/>
          <w:sz w:val="24"/>
          <w:lang w:eastAsia="zh-CN"/>
        </w:rPr>
        <w:t>-Id</w:t>
      </w:r>
      <w:bookmarkEnd w:id="120"/>
      <w:bookmarkEnd w:id="121"/>
      <w:bookmarkEnd w:id="122"/>
      <w:bookmarkEnd w:id="123"/>
    </w:p>
    <w:p w14:paraId="22D28649"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FeatureSetUplinkPerCC</w:t>
      </w:r>
      <w:proofErr w:type="spellEnd"/>
      <w:r w:rsidRPr="00D44DA6">
        <w:rPr>
          <w:rFonts w:eastAsia="Times New Roman"/>
          <w:i/>
          <w:lang w:eastAsia="zh-CN"/>
        </w:rPr>
        <w:t>-Id</w:t>
      </w:r>
      <w:r w:rsidRPr="00D44DA6">
        <w:rPr>
          <w:rFonts w:eastAsia="Times New Roman"/>
          <w:lang w:eastAsia="zh-CN"/>
        </w:rPr>
        <w:t xml:space="preserve"> identifies a set of features applicable to one carrier of a feature set. The </w:t>
      </w:r>
      <w:proofErr w:type="spellStart"/>
      <w:r w:rsidRPr="00D44DA6">
        <w:rPr>
          <w:rFonts w:eastAsia="Times New Roman"/>
          <w:i/>
          <w:lang w:eastAsia="zh-CN"/>
        </w:rPr>
        <w:t>FeatureSetUplinkPerCC</w:t>
      </w:r>
      <w:proofErr w:type="spellEnd"/>
      <w:r w:rsidRPr="00D44DA6">
        <w:rPr>
          <w:rFonts w:eastAsia="Times New Roman"/>
          <w:i/>
          <w:lang w:eastAsia="zh-CN"/>
        </w:rPr>
        <w:t>-Id</w:t>
      </w:r>
      <w:r w:rsidRPr="00D44DA6">
        <w:rPr>
          <w:rFonts w:eastAsia="Times New Roman"/>
          <w:lang w:eastAsia="zh-CN"/>
        </w:rPr>
        <w:t xml:space="preserve"> of a </w:t>
      </w:r>
      <w:proofErr w:type="spellStart"/>
      <w:r w:rsidRPr="00D44DA6">
        <w:rPr>
          <w:rFonts w:eastAsia="Times New Roman"/>
          <w:i/>
          <w:lang w:eastAsia="zh-CN"/>
        </w:rPr>
        <w:t>FeatureSetUplinkPerCC</w:t>
      </w:r>
      <w:proofErr w:type="spellEnd"/>
      <w:r w:rsidRPr="00D44DA6">
        <w:rPr>
          <w:rFonts w:eastAsia="Times New Roman"/>
          <w:lang w:eastAsia="zh-CN"/>
        </w:rPr>
        <w:t xml:space="preserve"> is the index position of the </w:t>
      </w:r>
      <w:proofErr w:type="spellStart"/>
      <w:r w:rsidRPr="00D44DA6">
        <w:rPr>
          <w:rFonts w:eastAsia="Times New Roman"/>
          <w:i/>
          <w:lang w:eastAsia="zh-CN"/>
        </w:rPr>
        <w:t>FeatureSetUplinkPerCC</w:t>
      </w:r>
      <w:proofErr w:type="spellEnd"/>
      <w:r w:rsidRPr="00D44DA6">
        <w:rPr>
          <w:rFonts w:eastAsia="Times New Roman"/>
          <w:i/>
          <w:lang w:eastAsia="zh-CN"/>
        </w:rPr>
        <w:t xml:space="preserve"> </w:t>
      </w:r>
      <w:r w:rsidRPr="00D44DA6">
        <w:rPr>
          <w:rFonts w:eastAsia="Times New Roman"/>
          <w:lang w:eastAsia="zh-CN"/>
        </w:rPr>
        <w:t xml:space="preserve">in the </w:t>
      </w:r>
      <w:proofErr w:type="spellStart"/>
      <w:r w:rsidRPr="00D44DA6">
        <w:rPr>
          <w:rFonts w:eastAsia="Times New Roman"/>
          <w:i/>
          <w:lang w:eastAsia="zh-CN"/>
        </w:rPr>
        <w:t>featureSetsUplinkPerCC</w:t>
      </w:r>
      <w:proofErr w:type="spellEnd"/>
      <w:r w:rsidRPr="00D44DA6">
        <w:rPr>
          <w:rFonts w:eastAsia="Times New Roman"/>
          <w:lang w:eastAsia="zh-CN"/>
        </w:rPr>
        <w:t xml:space="preserve">. The first element in the list is referred to by </w:t>
      </w:r>
      <w:proofErr w:type="spellStart"/>
      <w:r w:rsidRPr="00D44DA6">
        <w:rPr>
          <w:rFonts w:eastAsia="Times New Roman"/>
          <w:i/>
          <w:lang w:eastAsia="zh-CN"/>
        </w:rPr>
        <w:t>FeatureSetUplinkPerCC</w:t>
      </w:r>
      <w:proofErr w:type="spellEnd"/>
      <w:r w:rsidRPr="00D44DA6">
        <w:rPr>
          <w:rFonts w:eastAsia="Times New Roman"/>
          <w:i/>
          <w:lang w:eastAsia="zh-CN"/>
        </w:rPr>
        <w:t xml:space="preserve">-Id </w:t>
      </w:r>
      <w:r w:rsidRPr="00D44DA6">
        <w:rPr>
          <w:rFonts w:eastAsia="Times New Roman"/>
          <w:lang w:eastAsia="zh-CN"/>
        </w:rPr>
        <w:t>= 1, and so on.</w:t>
      </w:r>
    </w:p>
    <w:p w14:paraId="017653DF"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t>FeatureSetUplinkPerCC</w:t>
      </w:r>
      <w:proofErr w:type="spellEnd"/>
      <w:r w:rsidRPr="00D44DA6">
        <w:rPr>
          <w:rFonts w:ascii="Arial" w:eastAsia="Times New Roman" w:hAnsi="Arial"/>
          <w:b/>
          <w:i/>
          <w:lang w:eastAsia="zh-CN"/>
        </w:rPr>
        <w:t>-Id</w:t>
      </w:r>
      <w:r w:rsidRPr="00D44DA6">
        <w:rPr>
          <w:rFonts w:ascii="Arial" w:eastAsia="Times New Roman" w:hAnsi="Arial"/>
          <w:b/>
          <w:lang w:eastAsia="zh-CN"/>
        </w:rPr>
        <w:t xml:space="preserve"> information element</w:t>
      </w:r>
    </w:p>
    <w:p w14:paraId="337C52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436588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TAG-FEATURESETUPLINKPERCC-ID-START</w:t>
      </w:r>
    </w:p>
    <w:p w14:paraId="292CEE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B91D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FeatureSetUplinkPerCC</w:t>
      </w:r>
      <w:proofErr w:type="spellEnd"/>
      <w:r w:rsidRPr="00D44DA6">
        <w:rPr>
          <w:rFonts w:ascii="Courier New" w:eastAsia="Times New Roman" w:hAnsi="Courier New"/>
          <w:sz w:val="16"/>
          <w:lang w:eastAsia="en-GB"/>
        </w:rPr>
        <w:t xml:space="preserve">-Id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(1..maxPerCC-FeatureSets)</w:t>
      </w:r>
    </w:p>
    <w:p w14:paraId="47A598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E74A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TAG-FEATURESETUPLINKPERCC-ID-STOP</w:t>
      </w:r>
    </w:p>
    <w:p w14:paraId="6211C6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EFE789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364173C"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24" w:name="_Toc60777452"/>
      <w:bookmarkStart w:id="125" w:name="_Toc193446487"/>
      <w:bookmarkStart w:id="126" w:name="_Toc193452292"/>
      <w:bookmarkStart w:id="127" w:name="_Toc19346356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FreqBandIndicatorEUTRA</w:t>
      </w:r>
      <w:bookmarkEnd w:id="124"/>
      <w:bookmarkEnd w:id="125"/>
      <w:bookmarkEnd w:id="126"/>
      <w:bookmarkEnd w:id="127"/>
    </w:p>
    <w:p w14:paraId="11DC3A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48B77B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TAG-FREQBANDINDICATOREUTRA-START</w:t>
      </w:r>
    </w:p>
    <w:p w14:paraId="420C40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16D5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FreqBandIndicatorEUTRA</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(1..maxBandsEUTRA)</w:t>
      </w:r>
    </w:p>
    <w:p w14:paraId="660FE1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5575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TAG-FREQBANDINDICATOREUTRA-STOP</w:t>
      </w:r>
    </w:p>
    <w:p w14:paraId="0B80BA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46F34DB"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94B9A1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28" w:name="_Toc60777453"/>
      <w:bookmarkStart w:id="129" w:name="_Toc193446488"/>
      <w:bookmarkStart w:id="130" w:name="_Toc193452293"/>
      <w:bookmarkStart w:id="131" w:name="_Toc19346356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FreqBandList</w:t>
      </w:r>
      <w:bookmarkEnd w:id="128"/>
      <w:bookmarkEnd w:id="129"/>
      <w:bookmarkEnd w:id="130"/>
      <w:bookmarkEnd w:id="131"/>
    </w:p>
    <w:p w14:paraId="04641B3D"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FreqBandList</w:t>
      </w:r>
      <w:proofErr w:type="spellEnd"/>
      <w:r w:rsidRPr="00D44DA6">
        <w:rPr>
          <w:rFonts w:eastAsia="Times New Roman"/>
          <w:lang w:eastAsia="zh-CN"/>
        </w:rPr>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D44DA6">
        <w:rPr>
          <w:rFonts w:eastAsia="Times New Roman"/>
          <w:lang w:eastAsia="zh-CN"/>
        </w:rPr>
        <w:t>sidelink</w:t>
      </w:r>
      <w:proofErr w:type="spellEnd"/>
      <w:r w:rsidRPr="00D44DA6">
        <w:rPr>
          <w:rFonts w:eastAsia="Times New Roman"/>
          <w:lang w:eastAsia="zh-CN"/>
        </w:rPr>
        <w:t xml:space="preserve"> communication, this is used by the initiating UE to request </w:t>
      </w:r>
      <w:proofErr w:type="spellStart"/>
      <w:r w:rsidRPr="00D44DA6">
        <w:rPr>
          <w:rFonts w:eastAsia="Times New Roman"/>
          <w:lang w:eastAsia="zh-CN"/>
        </w:rPr>
        <w:t>sidelink</w:t>
      </w:r>
      <w:proofErr w:type="spellEnd"/>
      <w:r w:rsidRPr="00D44DA6">
        <w:rPr>
          <w:rFonts w:eastAsia="Times New Roman"/>
          <w:lang w:eastAsia="zh-CN"/>
        </w:rPr>
        <w:t xml:space="preserve"> UE radio access capabilities from the peer UE. This is also used to request lower MSD capability for specific NR frequency bands for the UE supporting lower MSD.</w:t>
      </w:r>
    </w:p>
    <w:p w14:paraId="0F759854"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bCs/>
          <w:i/>
          <w:iCs/>
          <w:lang w:eastAsia="zh-CN"/>
        </w:rPr>
        <w:t>FreqBandList</w:t>
      </w:r>
      <w:proofErr w:type="spellEnd"/>
      <w:r w:rsidRPr="00D44DA6">
        <w:rPr>
          <w:rFonts w:ascii="Arial" w:eastAsia="Times New Roman" w:hAnsi="Arial"/>
          <w:b/>
          <w:lang w:eastAsia="zh-CN"/>
        </w:rPr>
        <w:t xml:space="preserve"> information element</w:t>
      </w:r>
    </w:p>
    <w:p w14:paraId="2D6185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14EB8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TAG-FREQBANDLIST-START</w:t>
      </w:r>
    </w:p>
    <w:p w14:paraId="1411FE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4C3F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FreqBandList</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(1..maxBandsMRDC))</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FreqBandInformation</w:t>
      </w:r>
      <w:proofErr w:type="spellEnd"/>
    </w:p>
    <w:p w14:paraId="352502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E860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FreqBandInformation</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8D121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bandInformationEUTRA</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FreqBandInformationEUTRA</w:t>
      </w:r>
      <w:proofErr w:type="spellEnd"/>
      <w:r w:rsidRPr="00D44DA6">
        <w:rPr>
          <w:rFonts w:ascii="Courier New" w:eastAsia="Times New Roman" w:hAnsi="Courier New"/>
          <w:sz w:val="16"/>
          <w:lang w:eastAsia="en-GB"/>
        </w:rPr>
        <w:t>,</w:t>
      </w:r>
    </w:p>
    <w:p w14:paraId="69FDA5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bandInformationNR</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FreqBandInformationNR</w:t>
      </w:r>
      <w:proofErr w:type="spellEnd"/>
    </w:p>
    <w:p w14:paraId="42C4EB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89F4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7666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FreqBandInformationEUTRA</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3FD6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bandEUTRA</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FreqBandIndicatorEUTRA</w:t>
      </w:r>
      <w:proofErr w:type="spellEnd"/>
      <w:r w:rsidRPr="00D44DA6">
        <w:rPr>
          <w:rFonts w:ascii="Courier New" w:eastAsia="Times New Roman" w:hAnsi="Courier New"/>
          <w:sz w:val="16"/>
          <w:lang w:eastAsia="en-GB"/>
        </w:rPr>
        <w:t>,</w:t>
      </w:r>
    </w:p>
    <w:p w14:paraId="330CBC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ca-</w:t>
      </w:r>
      <w:proofErr w:type="spellStart"/>
      <w:r w:rsidRPr="00D44DA6">
        <w:rPr>
          <w:rFonts w:ascii="Courier New" w:eastAsia="Times New Roman" w:hAnsi="Courier New"/>
          <w:sz w:val="16"/>
          <w:lang w:eastAsia="en-GB"/>
        </w:rPr>
        <w:t>BandwidthClassDL</w:t>
      </w:r>
      <w:proofErr w:type="spellEnd"/>
      <w:r w:rsidRPr="00D44DA6">
        <w:rPr>
          <w:rFonts w:ascii="Courier New" w:eastAsia="Times New Roman" w:hAnsi="Courier New"/>
          <w:sz w:val="16"/>
          <w:lang w:eastAsia="en-GB"/>
        </w:rPr>
        <w:t>-EUTRA       CA-</w:t>
      </w:r>
      <w:proofErr w:type="spellStart"/>
      <w:r w:rsidRPr="00D44DA6">
        <w:rPr>
          <w:rFonts w:ascii="Courier New" w:eastAsia="Times New Roman" w:hAnsi="Courier New"/>
          <w:sz w:val="16"/>
          <w:lang w:eastAsia="en-GB"/>
        </w:rPr>
        <w:t>BandwidthClassEUTRA</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0AB428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ca-</w:t>
      </w:r>
      <w:proofErr w:type="spellStart"/>
      <w:r w:rsidRPr="00D44DA6">
        <w:rPr>
          <w:rFonts w:ascii="Courier New" w:eastAsia="Times New Roman" w:hAnsi="Courier New"/>
          <w:sz w:val="16"/>
          <w:lang w:eastAsia="en-GB"/>
        </w:rPr>
        <w:t>BandwidthClassUL</w:t>
      </w:r>
      <w:proofErr w:type="spellEnd"/>
      <w:r w:rsidRPr="00D44DA6">
        <w:rPr>
          <w:rFonts w:ascii="Courier New" w:eastAsia="Times New Roman" w:hAnsi="Courier New"/>
          <w:sz w:val="16"/>
          <w:lang w:eastAsia="en-GB"/>
        </w:rPr>
        <w:t>-EUTRA       CA-</w:t>
      </w:r>
      <w:proofErr w:type="spellStart"/>
      <w:r w:rsidRPr="00D44DA6">
        <w:rPr>
          <w:rFonts w:ascii="Courier New" w:eastAsia="Times New Roman" w:hAnsi="Courier New"/>
          <w:sz w:val="16"/>
          <w:lang w:eastAsia="en-GB"/>
        </w:rPr>
        <w:t>BandwidthClassEUTRA</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3C8514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7313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B98C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FreqBandInformationNR</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40B4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bandNR</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FreqBandIndicatorNR</w:t>
      </w:r>
      <w:proofErr w:type="spellEnd"/>
      <w:r w:rsidRPr="00D44DA6">
        <w:rPr>
          <w:rFonts w:ascii="Courier New" w:eastAsia="Times New Roman" w:hAnsi="Courier New"/>
          <w:sz w:val="16"/>
          <w:lang w:eastAsia="en-GB"/>
        </w:rPr>
        <w:t>,</w:t>
      </w:r>
    </w:p>
    <w:p w14:paraId="0B6085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maxBandwidthRequestedDL</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AggregatedBandwidth</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10E897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maxBandwidthRequestedUL</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AggregatedBandwidth</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45FA80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maxCarriersRequestedDL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(1..maxNrofServingCells)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362AA6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maxCarriersRequestedUL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(1..maxNrofServingCells)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1D3DEC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BB4F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6A6E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AggregatedBandwidth</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mhz150, mhz200, mhz250, mhz300, mhz350,</w:t>
      </w:r>
    </w:p>
    <w:p w14:paraId="461752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mhz400, mhz450, mhz500, mhz550, mhz600, mhz650, mhz700, mhz750, mhz800}</w:t>
      </w:r>
    </w:p>
    <w:p w14:paraId="07D324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268D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TAG-FREQBANDLIST-STOP</w:t>
      </w:r>
    </w:p>
    <w:p w14:paraId="4418DE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0922C00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52E9794"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32" w:name="_Toc60777454"/>
      <w:bookmarkStart w:id="133" w:name="_Toc193446489"/>
      <w:bookmarkStart w:id="134" w:name="_Toc193452294"/>
      <w:bookmarkStart w:id="135" w:name="_Toc19346356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FreqSeparationClass</w:t>
      </w:r>
      <w:bookmarkEnd w:id="132"/>
      <w:bookmarkEnd w:id="133"/>
      <w:bookmarkEnd w:id="134"/>
      <w:bookmarkEnd w:id="135"/>
    </w:p>
    <w:p w14:paraId="3779CEF9"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FreqSeparationClas</w:t>
      </w:r>
      <w:r w:rsidRPr="00D44DA6">
        <w:rPr>
          <w:rFonts w:eastAsia="Times New Roman"/>
          <w:lang w:eastAsia="zh-CN"/>
        </w:rPr>
        <w:t>s</w:t>
      </w:r>
      <w:proofErr w:type="spellEnd"/>
      <w:r w:rsidRPr="00D44DA6">
        <w:rPr>
          <w:rFonts w:eastAsia="Times New Roman"/>
          <w:lang w:eastAsia="zh-CN"/>
        </w:rPr>
        <w:t xml:space="preserve"> is used for an intra-band non-contiguous CA band combination to indicate frequency separation between lower edge of lowest CC and upper edge of highest CC in a frequency band.</w:t>
      </w:r>
    </w:p>
    <w:p w14:paraId="570607D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t>FreqSeparationClass</w:t>
      </w:r>
      <w:proofErr w:type="spellEnd"/>
      <w:r w:rsidRPr="00D44DA6">
        <w:rPr>
          <w:rFonts w:ascii="Arial" w:eastAsia="Times New Roman" w:hAnsi="Arial"/>
          <w:b/>
          <w:lang w:eastAsia="zh-CN"/>
        </w:rPr>
        <w:t xml:space="preserve"> information element</w:t>
      </w:r>
    </w:p>
    <w:p w14:paraId="1D6888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4E3EAB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TAG-FREQSEPARATIONCLASS-START</w:t>
      </w:r>
    </w:p>
    <w:p w14:paraId="554641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4E19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FreqSeparationClass</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 mhz800, mhz1200, mhz1400, ..., mhz400-v1650, mhz600-v1650}</w:t>
      </w:r>
    </w:p>
    <w:p w14:paraId="662270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529F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FreqSeparationClassDL-v1620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{mhz1000, mhz1600, mhz1800, mhz2000, mhz2200, mhz2400}</w:t>
      </w:r>
    </w:p>
    <w:p w14:paraId="46B4F7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9636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FreqSeparationClassUL-v1620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{mhz1000}</w:t>
      </w:r>
    </w:p>
    <w:p w14:paraId="48A642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47D9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TAG-FREQSEPARATIONCLASS-STOP</w:t>
      </w:r>
    </w:p>
    <w:p w14:paraId="387E5D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2DBFCD3" w14:textId="77777777" w:rsidR="00D44DA6" w:rsidRPr="00D44DA6" w:rsidRDefault="00D44DA6" w:rsidP="00D44DA6">
      <w:pPr>
        <w:overflowPunct w:val="0"/>
        <w:autoSpaceDE w:val="0"/>
        <w:autoSpaceDN w:val="0"/>
        <w:adjustRightInd w:val="0"/>
        <w:textAlignment w:val="baseline"/>
        <w:rPr>
          <w:rFonts w:eastAsia="Yu Mincho"/>
          <w:lang w:eastAsia="zh-CN"/>
        </w:rPr>
      </w:pPr>
    </w:p>
    <w:p w14:paraId="2C7F2217"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iCs/>
          <w:noProof/>
          <w:sz w:val="24"/>
          <w:lang w:eastAsia="zh-CN"/>
        </w:rPr>
      </w:pPr>
      <w:bookmarkStart w:id="136" w:name="_Toc60777455"/>
      <w:bookmarkStart w:id="137" w:name="_Toc193446490"/>
      <w:bookmarkStart w:id="138" w:name="_Toc193452295"/>
      <w:bookmarkStart w:id="139" w:name="_Toc193463567"/>
      <w:r w:rsidRPr="00D44DA6">
        <w:rPr>
          <w:rFonts w:ascii="Arial" w:eastAsia="Times New Roman" w:hAnsi="Arial"/>
          <w:i/>
          <w:iCs/>
          <w:sz w:val="24"/>
          <w:lang w:eastAsia="zh-CN"/>
        </w:rPr>
        <w:t>–</w:t>
      </w:r>
      <w:r w:rsidRPr="00D44DA6">
        <w:rPr>
          <w:rFonts w:ascii="Arial" w:eastAsia="Times New Roman" w:hAnsi="Arial"/>
          <w:i/>
          <w:iCs/>
          <w:sz w:val="24"/>
          <w:lang w:eastAsia="zh-CN"/>
        </w:rPr>
        <w:tab/>
      </w:r>
      <w:r w:rsidRPr="00D44DA6">
        <w:rPr>
          <w:rFonts w:ascii="Arial" w:eastAsia="Times New Roman" w:hAnsi="Arial"/>
          <w:i/>
          <w:iCs/>
          <w:noProof/>
          <w:sz w:val="24"/>
          <w:lang w:eastAsia="zh-CN"/>
        </w:rPr>
        <w:t>FreqSeparationClassDL-Only</w:t>
      </w:r>
      <w:bookmarkEnd w:id="136"/>
      <w:bookmarkEnd w:id="137"/>
      <w:bookmarkEnd w:id="138"/>
      <w:bookmarkEnd w:id="139"/>
    </w:p>
    <w:p w14:paraId="244B945D" w14:textId="77777777" w:rsidR="00D44DA6" w:rsidRPr="00D44DA6" w:rsidRDefault="00D44DA6" w:rsidP="00D44DA6">
      <w:pPr>
        <w:overflowPunct w:val="0"/>
        <w:autoSpaceDE w:val="0"/>
        <w:autoSpaceDN w:val="0"/>
        <w:adjustRightInd w:val="0"/>
        <w:textAlignment w:val="baseline"/>
        <w:rPr>
          <w:i/>
          <w:iCs/>
          <w:lang w:eastAsia="zh-CN"/>
        </w:rPr>
      </w:pPr>
      <w:r w:rsidRPr="00D44DA6">
        <w:rPr>
          <w:rFonts w:eastAsia="Times New Roman"/>
          <w:lang w:eastAsia="zh-CN"/>
        </w:rPr>
        <w:t xml:space="preserve">The IE </w:t>
      </w:r>
      <w:proofErr w:type="spellStart"/>
      <w:r w:rsidRPr="00D44DA6">
        <w:rPr>
          <w:rFonts w:eastAsia="Times New Roman"/>
          <w:i/>
          <w:lang w:eastAsia="zh-CN"/>
        </w:rPr>
        <w:t>FreqSeparationClassDL</w:t>
      </w:r>
      <w:proofErr w:type="spellEnd"/>
      <w:r w:rsidRPr="00D44DA6">
        <w:rPr>
          <w:rFonts w:eastAsia="Times New Roman"/>
          <w:i/>
          <w:lang w:eastAsia="zh-CN"/>
        </w:rPr>
        <w:t xml:space="preserve">-Only </w:t>
      </w:r>
      <w:r w:rsidRPr="00D44DA6">
        <w:rPr>
          <w:rFonts w:eastAsia="Times New Roman"/>
          <w:lang w:eastAsia="zh-CN"/>
        </w:rPr>
        <w:t>is used to indicate the frequency separation between lower edge of lowest CC and upper edge of highest CC of DL only frequency spectrum in a frequency band.</w:t>
      </w:r>
    </w:p>
    <w:p w14:paraId="02877C9F"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iCs/>
          <w:lang w:eastAsia="zh-CN"/>
        </w:rPr>
        <w:t>FreqSeparationClassDL</w:t>
      </w:r>
      <w:proofErr w:type="spellEnd"/>
      <w:r w:rsidRPr="00D44DA6">
        <w:rPr>
          <w:rFonts w:ascii="Arial" w:eastAsia="Times New Roman" w:hAnsi="Arial"/>
          <w:b/>
          <w:i/>
          <w:iCs/>
          <w:lang w:eastAsia="zh-CN"/>
        </w:rPr>
        <w:t>-Only</w:t>
      </w:r>
      <w:r w:rsidRPr="00D44DA6">
        <w:rPr>
          <w:rFonts w:ascii="Arial" w:eastAsia="Times New Roman" w:hAnsi="Arial"/>
          <w:b/>
          <w:lang w:eastAsia="zh-CN"/>
        </w:rPr>
        <w:t xml:space="preserve"> information element</w:t>
      </w:r>
    </w:p>
    <w:p w14:paraId="22C482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7C1FA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TAG-FREQSEPARATIONCLASSDL-Only-START</w:t>
      </w:r>
    </w:p>
    <w:p w14:paraId="17ACF8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CDCD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FreqSeparationClassDL-Only-r16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{mhz200, mhz400, mhz600, mhz800, mhz1000, mhz1200}</w:t>
      </w:r>
    </w:p>
    <w:p w14:paraId="2F5F3A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5FA8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TAG-FREQSEPARATIONCLASSDL-Only-STOP</w:t>
      </w:r>
    </w:p>
    <w:p w14:paraId="37BF1C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9AC4E38" w14:textId="77777777" w:rsidR="00D44DA6" w:rsidRPr="00D44DA6" w:rsidRDefault="00D44DA6" w:rsidP="00D44DA6">
      <w:pPr>
        <w:overflowPunct w:val="0"/>
        <w:autoSpaceDE w:val="0"/>
        <w:autoSpaceDN w:val="0"/>
        <w:adjustRightInd w:val="0"/>
        <w:textAlignment w:val="baseline"/>
        <w:rPr>
          <w:rFonts w:eastAsia="Yu Mincho"/>
          <w:lang w:eastAsia="zh-CN"/>
        </w:rPr>
      </w:pPr>
    </w:p>
    <w:p w14:paraId="22419B4E"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40" w:name="_Toc193446491"/>
      <w:bookmarkStart w:id="141" w:name="_Toc193452296"/>
      <w:bookmarkStart w:id="142" w:name="_Toc193463568"/>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FR2-2-AccessParamsPerBand</w:t>
      </w:r>
      <w:bookmarkEnd w:id="140"/>
      <w:bookmarkEnd w:id="141"/>
      <w:bookmarkEnd w:id="142"/>
    </w:p>
    <w:p w14:paraId="49EFB47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FR2-2-AccessParamsPerBand</w:t>
      </w:r>
      <w:r w:rsidRPr="00D44DA6">
        <w:rPr>
          <w:rFonts w:eastAsia="Times New Roman"/>
          <w:lang w:eastAsia="zh-CN"/>
        </w:rPr>
        <w:t xml:space="preserve"> is used to convey FR2-2 related parameters specific for a certain frequency band (not per feature set or band combination).</w:t>
      </w:r>
    </w:p>
    <w:p w14:paraId="0BEAE46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lang w:eastAsia="zh-CN"/>
        </w:rPr>
        <w:lastRenderedPageBreak/>
        <w:t>FR2-2-AccessParamsPerBand information element</w:t>
      </w:r>
    </w:p>
    <w:p w14:paraId="4D489B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58D1E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TAG-FR2-2-ACCESSPARAMSPERBAND-START</w:t>
      </w:r>
    </w:p>
    <w:p w14:paraId="41C97C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BEFF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FR2-2-AccessParamsPerBand-r17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5FE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 Basic FR2-2 DL support</w:t>
      </w:r>
    </w:p>
    <w:p w14:paraId="7C674E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dl-FR2-2-SCS-120kHz-r17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41C8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24-1a: Basic FR2-2 UL support</w:t>
      </w:r>
    </w:p>
    <w:p w14:paraId="50C88E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ul-FR2-2-SCS-120kHz-r17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FEFB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24-2: 120KHz SSB support for initial access in FR2-2</w:t>
      </w:r>
    </w:p>
    <w:p w14:paraId="28F758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initialAccessSSB-120kHz-r17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0CD3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24-1b: Wideband PRACH for 120 kHz in FR2-2</w:t>
      </w:r>
    </w:p>
    <w:p w14:paraId="6B0FD5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widebandPRACH-SCS-120kHz-r17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7C68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24-1c: Multi-RB support PUCCH format 0/1/4 for 120 kHz in FR2-2</w:t>
      </w:r>
    </w:p>
    <w:p w14:paraId="14D154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multiRB-PUCCH-SCS-120kHz-r17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ACA2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24-1d: Multiple PDSCH scheduling by single DCI for 120kHz in FR2-2</w:t>
      </w:r>
    </w:p>
    <w:p w14:paraId="22F3A7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multiPDSCH-SingleDCI-FR2-2-SCS-120kHz-r17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70C3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24-1e: Multiple PUSCH scheduling by single DCI for 120kHz in FR2-2</w:t>
      </w:r>
    </w:p>
    <w:p w14:paraId="18FBF9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multiPUSCH-SingleDCI-FR2-2-SCS-120kHz-r17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9BA1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24-4: 480KHz SCS support for DL</w:t>
      </w:r>
    </w:p>
    <w:p w14:paraId="0E8EED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dl-FR2-2-SCS-480kHz-r17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32D2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24-4a: 480KHz SCS support for UL</w:t>
      </w:r>
    </w:p>
    <w:p w14:paraId="64C935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ul-FR2-2-SCS-480kHz-r17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0422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24-3: 480KHz SSB support for initial access in FR2-2</w:t>
      </w:r>
    </w:p>
    <w:p w14:paraId="37BB34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initialAccessSSB-480kHz-r17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C80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24-4b: Wideband PRACH for 480 kHz in FR2-2</w:t>
      </w:r>
    </w:p>
    <w:p w14:paraId="4AE9C4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widebandPRACH-SCS-480kHz-r17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1E69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24-4c: Multi-RB support PUCCH format 0/1/4 for 480 kHz in FR2-2</w:t>
      </w:r>
    </w:p>
    <w:p w14:paraId="7AC4B4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multiRB-PUCCH-SCS-480kHz-r17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477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24-4f: Enhanced PDCCH monitoring for 480KHz in FR2-2</w:t>
      </w:r>
    </w:p>
    <w:p w14:paraId="3BC21F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enhancedPDCCH-monitoringSCS-480kHz-r17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313D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24-5: 960KHz SCS support for DL</w:t>
      </w:r>
    </w:p>
    <w:p w14:paraId="79003C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dl-FR2-2-SCS-960kHz-r17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2CEB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24-5a: 960KHz SCS support for UL</w:t>
      </w:r>
    </w:p>
    <w:p w14:paraId="6B6172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ul-FR2-2-SCS-960kHz-r17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7FC8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24-5c: Multi-RB support PUCCH format 0/1/4 for 960 kHz in FR2-2</w:t>
      </w:r>
    </w:p>
    <w:p w14:paraId="0539A0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multiRB-PUCCH-SCS-960kHz-r17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0DA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24-5f: Enhanced PDCCH monitoring for 960KHz in FR2-2</w:t>
      </w:r>
    </w:p>
    <w:p w14:paraId="7D5196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enhancedPDCCH-monitoringSCS-960kHz-r17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01D1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pdcch-monitoring4-1-r17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BC43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pdcch-monitoring4-2-r17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7720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pdcch-monitoring8-4-r17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829B0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6E67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24-6: Type 1 channel access procedure in uplink for FR2-2 with shared spectrum channel access</w:t>
      </w:r>
    </w:p>
    <w:p w14:paraId="107A0B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type1-ChannelAccess-FR2-2-r17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0DD2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24-7: Type 2 channel access procedure in uplink for FR2-2 with shared spectrum channel access</w:t>
      </w:r>
    </w:p>
    <w:p w14:paraId="6E4F04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type2-ChannelAccess-FR2-2-r17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5E3F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24-10: Reduced beam switching time delay</w:t>
      </w:r>
    </w:p>
    <w:p w14:paraId="02C939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reduced-BeamSwitchTiming-FR2-2-r17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AFE1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24-8: 32 DL HARQ processes for FR 2-2</w:t>
      </w:r>
    </w:p>
    <w:p w14:paraId="027D25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support32-DL-HARQ-ProcessPerSCS-r17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02CC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7491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085A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68896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FC8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24-9: 32 UL HARQ processes for FR 2-2</w:t>
      </w:r>
    </w:p>
    <w:p w14:paraId="126048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support32-UL-HARQ-ProcessPerSCS-r17</w:t>
      </w:r>
      <w:r w:rsidRPr="00D44DA6">
        <w:rPr>
          <w:rFonts w:ascii="Courier New" w:eastAsia="Times New Roman" w:hAnsi="Courier New"/>
          <w:sz w:val="16"/>
          <w:lang w:eastAsia="en-GB"/>
        </w:rPr>
        <w:tab/>
      </w:r>
      <w:r w:rsidRPr="00D44DA6">
        <w:rPr>
          <w:rFonts w:ascii="Courier New" w:eastAsia="Times New Roman" w:hAnsi="Courier New"/>
          <w:sz w:val="16"/>
          <w:lang w:eastAsia="en-GB"/>
        </w:rPr>
        <w:tab/>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C8E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9EA0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788F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C345F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3D33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F0BF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E80D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15-1: 64QAM for PUSCH for FR2-2</w:t>
      </w:r>
    </w:p>
    <w:p w14:paraId="5D6AD0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modulation64-QAM-PUSCH-FR2-2-r17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5CDC0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15BEE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EC9AF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65C9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TAG-FR2-2-ACCESSPARAMSPERBAND-STOP</w:t>
      </w:r>
    </w:p>
    <w:p w14:paraId="2DFAC5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0869B47F" w14:textId="77777777" w:rsidR="00D44DA6" w:rsidRPr="00D44DA6" w:rsidRDefault="00D44DA6" w:rsidP="00D44DA6">
      <w:pPr>
        <w:overflowPunct w:val="0"/>
        <w:autoSpaceDE w:val="0"/>
        <w:autoSpaceDN w:val="0"/>
        <w:adjustRightInd w:val="0"/>
        <w:textAlignment w:val="baseline"/>
        <w:rPr>
          <w:rFonts w:eastAsia="Yu Mincho"/>
          <w:lang w:eastAsia="zh-CN"/>
        </w:rPr>
      </w:pPr>
    </w:p>
    <w:p w14:paraId="5A3E2B6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43" w:name="_Toc60777456"/>
      <w:bookmarkStart w:id="144" w:name="_Toc193446492"/>
      <w:bookmarkStart w:id="145" w:name="_Toc193452297"/>
      <w:bookmarkStart w:id="146" w:name="_Toc193463569"/>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iCs/>
          <w:sz w:val="24"/>
          <w:lang w:eastAsia="zh-CN"/>
        </w:rPr>
        <w:t>HighSpeedParameters</w:t>
      </w:r>
      <w:bookmarkEnd w:id="143"/>
      <w:bookmarkEnd w:id="144"/>
      <w:bookmarkEnd w:id="145"/>
      <w:bookmarkEnd w:id="146"/>
      <w:proofErr w:type="spellEnd"/>
    </w:p>
    <w:p w14:paraId="1E12E768"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HighSpeedParameters</w:t>
      </w:r>
      <w:proofErr w:type="spellEnd"/>
      <w:r w:rsidRPr="00D44DA6">
        <w:rPr>
          <w:rFonts w:eastAsia="Times New Roman"/>
          <w:i/>
          <w:lang w:eastAsia="zh-CN"/>
        </w:rPr>
        <w:t xml:space="preserve"> </w:t>
      </w:r>
      <w:r w:rsidRPr="00D44DA6">
        <w:rPr>
          <w:rFonts w:eastAsia="Times New Roman"/>
          <w:lang w:eastAsia="zh-CN"/>
        </w:rPr>
        <w:t>is used to convey capabilities related to high speed scenarios.</w:t>
      </w:r>
    </w:p>
    <w:p w14:paraId="564438F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iCs/>
          <w:lang w:eastAsia="zh-CN"/>
        </w:rPr>
        <w:t>HighSpeedParameters</w:t>
      </w:r>
      <w:proofErr w:type="spellEnd"/>
      <w:r w:rsidRPr="00D44DA6">
        <w:rPr>
          <w:rFonts w:ascii="Arial" w:eastAsia="Times New Roman" w:hAnsi="Arial"/>
          <w:b/>
          <w:lang w:eastAsia="zh-CN"/>
        </w:rPr>
        <w:t xml:space="preserve"> information element</w:t>
      </w:r>
    </w:p>
    <w:p w14:paraId="124AB1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6885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TAG-HIGHSPEEDPARAMETERS-START</w:t>
      </w:r>
    </w:p>
    <w:p w14:paraId="48838D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9DE86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HighSpeedParameters-r16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8E745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measurementEnhancement-r16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570C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demodulationEnhancement-r16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58742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11C49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2CAB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HighSpeedParameters-v1650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DAB1E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intraNR-MeasurementEnhancement-r16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08C42C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interRAT-MeasurementEnhancement-r16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68F6EA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389FF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2350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HighSpeedParameters-v1700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E407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18-1: Enhanced RRM requirements specified for CA for FR1 HST</w:t>
      </w:r>
    </w:p>
    <w:p w14:paraId="3800F2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measurementEnhancementCA-r17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699D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18-2: Enhanced RRM requirements specified for inter-frequency measurement in connected mode for FR1 HST</w:t>
      </w:r>
    </w:p>
    <w:p w14:paraId="49D69C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measurementEnhancementInterFreq-r17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92F96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A2B7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56B1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TAG-HIGHSPEEDPARAMETERS-STOP</w:t>
      </w:r>
    </w:p>
    <w:p w14:paraId="0AE5E0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FD752BB"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28DA4F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47" w:name="_Toc60777457"/>
      <w:bookmarkStart w:id="148" w:name="_Toc193446493"/>
      <w:bookmarkStart w:id="149" w:name="_Toc193452298"/>
      <w:bookmarkStart w:id="150" w:name="_Toc193463570"/>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noProof/>
          <w:sz w:val="24"/>
          <w:lang w:eastAsia="zh-CN"/>
        </w:rPr>
        <w:t>IMS-Parameters</w:t>
      </w:r>
      <w:bookmarkEnd w:id="147"/>
      <w:bookmarkEnd w:id="148"/>
      <w:bookmarkEnd w:id="149"/>
      <w:bookmarkEnd w:id="150"/>
    </w:p>
    <w:p w14:paraId="3EFEEAE1"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IMS-Parameters</w:t>
      </w:r>
      <w:r w:rsidRPr="00D44DA6">
        <w:rPr>
          <w:rFonts w:eastAsia="Times New Roman"/>
          <w:lang w:eastAsia="zh-CN"/>
        </w:rPr>
        <w:t xml:space="preserve"> is used to convey capabilities related to IMS.</w:t>
      </w:r>
    </w:p>
    <w:p w14:paraId="54858E5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IMS-Parameters</w:t>
      </w:r>
      <w:r w:rsidRPr="00D44DA6">
        <w:rPr>
          <w:rFonts w:ascii="Arial" w:eastAsia="Times New Roman" w:hAnsi="Arial"/>
          <w:b/>
          <w:lang w:eastAsia="zh-CN"/>
        </w:rPr>
        <w:t xml:space="preserve"> information element</w:t>
      </w:r>
    </w:p>
    <w:p w14:paraId="22B22F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8D4BB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TAG-IMS-PARAMETERS-START</w:t>
      </w:r>
    </w:p>
    <w:p w14:paraId="0432CF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4772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IMS-Parameters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C07F9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ims-ParametersCommon</w:t>
      </w:r>
      <w:proofErr w:type="spellEnd"/>
      <w:r w:rsidRPr="00D44DA6">
        <w:rPr>
          <w:rFonts w:ascii="Courier New" w:eastAsia="Times New Roman" w:hAnsi="Courier New"/>
          <w:sz w:val="16"/>
          <w:lang w:eastAsia="en-GB"/>
        </w:rPr>
        <w:t xml:space="preserve">       IMS-</w:t>
      </w:r>
      <w:proofErr w:type="spellStart"/>
      <w:r w:rsidRPr="00D44DA6">
        <w:rPr>
          <w:rFonts w:ascii="Courier New" w:eastAsia="Times New Roman" w:hAnsi="Courier New"/>
          <w:sz w:val="16"/>
          <w:lang w:eastAsia="en-GB"/>
        </w:rPr>
        <w:t>ParametersCommon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FE26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ims</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ParametersFRX</w:t>
      </w:r>
      <w:proofErr w:type="spellEnd"/>
      <w:r w:rsidRPr="00D44DA6">
        <w:rPr>
          <w:rFonts w:ascii="Courier New" w:eastAsia="Times New Roman" w:hAnsi="Courier New"/>
          <w:sz w:val="16"/>
          <w:lang w:eastAsia="en-GB"/>
        </w:rPr>
        <w:t>-Diff     IMS-</w:t>
      </w:r>
      <w:proofErr w:type="spellStart"/>
      <w:r w:rsidRPr="00D44DA6">
        <w:rPr>
          <w:rFonts w:ascii="Courier New" w:eastAsia="Times New Roman" w:hAnsi="Courier New"/>
          <w:sz w:val="16"/>
          <w:lang w:eastAsia="en-GB"/>
        </w:rPr>
        <w:t>ParametersFRX</w:t>
      </w:r>
      <w:proofErr w:type="spellEnd"/>
      <w:r w:rsidRPr="00D44DA6">
        <w:rPr>
          <w:rFonts w:ascii="Courier New" w:eastAsia="Times New Roman" w:hAnsi="Courier New"/>
          <w:sz w:val="16"/>
          <w:lang w:eastAsia="en-GB"/>
        </w:rPr>
        <w:t xml:space="preserve">-Diff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26AB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B9E9E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395A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5AD7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IMS-Parameters-v1700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1C91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ims-ParametersFR2-2-r17    </w:t>
      </w:r>
      <w:proofErr w:type="spellStart"/>
      <w:r w:rsidRPr="00D44DA6">
        <w:rPr>
          <w:rFonts w:ascii="Courier New" w:eastAsia="Times New Roman" w:hAnsi="Courier New"/>
          <w:sz w:val="16"/>
          <w:lang w:eastAsia="en-GB"/>
        </w:rPr>
        <w:t>IMS-ParametersFR2-2-r17</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7103C2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85852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6044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IMS-</w:t>
      </w:r>
      <w:proofErr w:type="spellStart"/>
      <w:r w:rsidRPr="00D44DA6">
        <w:rPr>
          <w:rFonts w:ascii="Courier New" w:eastAsia="Yu Mincho" w:hAnsi="Courier New"/>
          <w:sz w:val="16"/>
          <w:lang w:eastAsia="en-GB"/>
        </w:rPr>
        <w:t>ParametersCommon</w:t>
      </w:r>
      <w:proofErr w:type="spellEnd"/>
      <w:r w:rsidRPr="00D44DA6">
        <w:rPr>
          <w:rFonts w:ascii="Courier New" w:eastAsia="Yu Mincho"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B2414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voiceOverEUTRA-5GC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33DF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p>
    <w:p w14:paraId="2B0679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p>
    <w:p w14:paraId="327B71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voiceOverSCG-BearerEUTRA-5GC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4CCBE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p>
    <w:p w14:paraId="7DBD8D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p>
    <w:p w14:paraId="6BFBC6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voiceFallbackIndicationEPS-r16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p>
    <w:p w14:paraId="34EE5B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p>
    <w:p w14:paraId="37383A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033872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79730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IMS-</w:t>
      </w:r>
      <w:proofErr w:type="spellStart"/>
      <w:r w:rsidRPr="00D44DA6">
        <w:rPr>
          <w:rFonts w:ascii="Courier New" w:eastAsia="Yu Mincho" w:hAnsi="Courier New"/>
          <w:sz w:val="16"/>
          <w:lang w:eastAsia="en-GB"/>
        </w:rPr>
        <w:t>ParametersFRX</w:t>
      </w:r>
      <w:proofErr w:type="spellEnd"/>
      <w:r w:rsidRPr="00D44DA6">
        <w:rPr>
          <w:rFonts w:ascii="Courier New" w:eastAsia="Yu Mincho" w:hAnsi="Courier New"/>
          <w:sz w:val="16"/>
          <w:lang w:eastAsia="en-GB"/>
        </w:rPr>
        <w:t xml:space="preserve">-Diff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39F3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voiceOverNR</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4965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ABA06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D88B5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B1DB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IMS-ParametersFR2-2-r17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2C3F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voiceOverNR-r17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81BF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AA701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40273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20BB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TAG-IMS-PARAMETERS-STOP</w:t>
      </w:r>
    </w:p>
    <w:p w14:paraId="6BD1F3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07A4683"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DEFF00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51" w:name="_Toc60777458"/>
      <w:bookmarkStart w:id="152" w:name="_Toc193446494"/>
      <w:bookmarkStart w:id="153" w:name="_Toc193452299"/>
      <w:bookmarkStart w:id="154" w:name="_Toc193463571"/>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sz w:val="24"/>
          <w:lang w:eastAsia="zh-CN"/>
        </w:rPr>
        <w:t>InterRAT</w:t>
      </w:r>
      <w:proofErr w:type="spellEnd"/>
      <w:r w:rsidRPr="00D44DA6">
        <w:rPr>
          <w:rFonts w:ascii="Arial" w:eastAsia="Times New Roman" w:hAnsi="Arial"/>
          <w:i/>
          <w:sz w:val="24"/>
          <w:lang w:eastAsia="zh-CN"/>
        </w:rPr>
        <w:t>-Parameters</w:t>
      </w:r>
      <w:bookmarkEnd w:id="151"/>
      <w:bookmarkEnd w:id="152"/>
      <w:bookmarkEnd w:id="153"/>
      <w:bookmarkEnd w:id="154"/>
    </w:p>
    <w:p w14:paraId="18D7E75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InterRAT</w:t>
      </w:r>
      <w:proofErr w:type="spellEnd"/>
      <w:r w:rsidRPr="00D44DA6">
        <w:rPr>
          <w:rFonts w:eastAsia="Times New Roman"/>
          <w:i/>
          <w:lang w:eastAsia="zh-CN"/>
        </w:rPr>
        <w:t>-Parameters</w:t>
      </w:r>
      <w:r w:rsidRPr="00D44DA6">
        <w:rPr>
          <w:rFonts w:eastAsia="Times New Roman"/>
          <w:lang w:eastAsia="zh-CN"/>
        </w:rPr>
        <w:t xml:space="preserve"> is used convey UE capabilities related to the other RATs.</w:t>
      </w:r>
    </w:p>
    <w:p w14:paraId="2DD2507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lastRenderedPageBreak/>
        <w:t>InterRAT</w:t>
      </w:r>
      <w:proofErr w:type="spellEnd"/>
      <w:r w:rsidRPr="00D44DA6">
        <w:rPr>
          <w:rFonts w:ascii="Arial" w:eastAsia="Times New Roman" w:hAnsi="Arial"/>
          <w:b/>
          <w:i/>
          <w:lang w:eastAsia="zh-CN"/>
        </w:rPr>
        <w:t>-Parameters</w:t>
      </w:r>
      <w:r w:rsidRPr="00D44DA6">
        <w:rPr>
          <w:rFonts w:ascii="Arial" w:eastAsia="Times New Roman" w:hAnsi="Arial"/>
          <w:b/>
          <w:lang w:eastAsia="zh-CN"/>
        </w:rPr>
        <w:t xml:space="preserve"> information element</w:t>
      </w:r>
    </w:p>
    <w:p w14:paraId="7866B6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7737C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TAG-INTERRAT-PARAMETERS-START</w:t>
      </w:r>
    </w:p>
    <w:p w14:paraId="446FAE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9884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InterRAT</w:t>
      </w:r>
      <w:proofErr w:type="spellEnd"/>
      <w:r w:rsidRPr="00D44DA6">
        <w:rPr>
          <w:rFonts w:ascii="Courier New" w:eastAsia="Times New Roman" w:hAnsi="Courier New"/>
          <w:sz w:val="16"/>
          <w:lang w:eastAsia="en-GB"/>
        </w:rPr>
        <w:t xml:space="preserve">-Parameters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51F76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eutra</w:t>
      </w:r>
      <w:proofErr w:type="spellEnd"/>
      <w:r w:rsidRPr="00D44DA6">
        <w:rPr>
          <w:rFonts w:ascii="Courier New" w:eastAsia="Times New Roman" w:hAnsi="Courier New"/>
          <w:sz w:val="16"/>
          <w:lang w:eastAsia="en-GB"/>
        </w:rPr>
        <w:t xml:space="preserve">                               EUTRA-Parameters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1E0D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301CF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76FD7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utra-FDD-r16                        UTRA-FDD-Parameters-r16         </w:t>
      </w:r>
      <w:r w:rsidRPr="00D44DA6">
        <w:rPr>
          <w:rFonts w:ascii="Courier New" w:eastAsia="Times New Roman" w:hAnsi="Courier New"/>
          <w:color w:val="993366"/>
          <w:sz w:val="16"/>
          <w:lang w:eastAsia="en-GB"/>
        </w:rPr>
        <w:t>OPTIONAL</w:t>
      </w:r>
    </w:p>
    <w:p w14:paraId="58BD27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B94BA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BAC9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D104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AC23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EUTRA-Parameters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6D245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supportedBandListEUTRA</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(1..maxBandsEUTRA))</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FreqBandIndicatorEUTRA</w:t>
      </w:r>
      <w:proofErr w:type="spellEnd"/>
      <w:r w:rsidRPr="00D44DA6">
        <w:rPr>
          <w:rFonts w:ascii="Courier New" w:eastAsia="Times New Roman" w:hAnsi="Courier New"/>
          <w:sz w:val="16"/>
          <w:lang w:eastAsia="en-GB"/>
        </w:rPr>
        <w:t>,</w:t>
      </w:r>
    </w:p>
    <w:p w14:paraId="6BCF1E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eutra-ParametersCommon</w:t>
      </w:r>
      <w:proofErr w:type="spellEnd"/>
      <w:r w:rsidRPr="00D44DA6">
        <w:rPr>
          <w:rFonts w:ascii="Courier New" w:eastAsia="Times New Roman" w:hAnsi="Courier New"/>
          <w:sz w:val="16"/>
          <w:lang w:eastAsia="en-GB"/>
        </w:rPr>
        <w:t xml:space="preserve">              EUTRA-</w:t>
      </w:r>
      <w:proofErr w:type="spellStart"/>
      <w:r w:rsidRPr="00D44DA6">
        <w:rPr>
          <w:rFonts w:ascii="Courier New" w:eastAsia="Times New Roman" w:hAnsi="Courier New"/>
          <w:sz w:val="16"/>
          <w:lang w:eastAsia="en-GB"/>
        </w:rPr>
        <w:t>ParametersCommon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DC9C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eutra</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ParametersXDD</w:t>
      </w:r>
      <w:proofErr w:type="spellEnd"/>
      <w:r w:rsidRPr="00D44DA6">
        <w:rPr>
          <w:rFonts w:ascii="Courier New" w:eastAsia="Times New Roman" w:hAnsi="Courier New"/>
          <w:sz w:val="16"/>
          <w:lang w:eastAsia="en-GB"/>
        </w:rPr>
        <w:t>-Diff            EUTRA-</w:t>
      </w:r>
      <w:proofErr w:type="spellStart"/>
      <w:r w:rsidRPr="00D44DA6">
        <w:rPr>
          <w:rFonts w:ascii="Courier New" w:eastAsia="Times New Roman" w:hAnsi="Courier New"/>
          <w:sz w:val="16"/>
          <w:lang w:eastAsia="en-GB"/>
        </w:rPr>
        <w:t>ParametersXDD</w:t>
      </w:r>
      <w:proofErr w:type="spellEnd"/>
      <w:r w:rsidRPr="00D44DA6">
        <w:rPr>
          <w:rFonts w:ascii="Courier New" w:eastAsia="Times New Roman" w:hAnsi="Courier New"/>
          <w:sz w:val="16"/>
          <w:lang w:eastAsia="en-GB"/>
        </w:rPr>
        <w:t xml:space="preserve">-Diff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7CE1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E2D3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EE02D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38BF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EUTRA-</w:t>
      </w:r>
      <w:proofErr w:type="spellStart"/>
      <w:r w:rsidRPr="00D44DA6">
        <w:rPr>
          <w:rFonts w:ascii="Courier New" w:eastAsia="Times New Roman" w:hAnsi="Courier New"/>
          <w:sz w:val="16"/>
          <w:lang w:eastAsia="en-GB"/>
        </w:rPr>
        <w:t>ParametersCommon</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12590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mfbi</w:t>
      </w:r>
      <w:proofErr w:type="spellEnd"/>
      <w:r w:rsidRPr="00D44DA6">
        <w:rPr>
          <w:rFonts w:ascii="Courier New" w:eastAsia="Times New Roman" w:hAnsi="Courier New"/>
          <w:sz w:val="16"/>
          <w:lang w:eastAsia="en-GB"/>
        </w:rPr>
        <w:t xml:space="preserve">-EUTRA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1BB0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modifiedMPR-BehaviorEUTRA</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52FD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multiNS</w:t>
      </w:r>
      <w:proofErr w:type="spellEnd"/>
      <w:r w:rsidRPr="00D44DA6">
        <w:rPr>
          <w:rFonts w:ascii="Courier New" w:eastAsia="Times New Roman" w:hAnsi="Courier New"/>
          <w:sz w:val="16"/>
          <w:lang w:eastAsia="en-GB"/>
        </w:rPr>
        <w:t xml:space="preserve">-Pmax-EUTRA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D322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rs</w:t>
      </w:r>
      <w:proofErr w:type="spellEnd"/>
      <w:r w:rsidRPr="00D44DA6">
        <w:rPr>
          <w:rFonts w:ascii="Courier New" w:eastAsia="Times New Roman" w:hAnsi="Courier New"/>
          <w:sz w:val="16"/>
          <w:lang w:eastAsia="en-GB"/>
        </w:rPr>
        <w:t>-SINR-</w:t>
      </w:r>
      <w:proofErr w:type="spellStart"/>
      <w:r w:rsidRPr="00D44DA6">
        <w:rPr>
          <w:rFonts w:ascii="Courier New" w:eastAsia="Times New Roman" w:hAnsi="Courier New"/>
          <w:sz w:val="16"/>
          <w:lang w:eastAsia="en-GB"/>
        </w:rPr>
        <w:t>MeasEUTRA</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F20C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ED6F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E185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ED5C1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w:t>
      </w:r>
    </w:p>
    <w:p w14:paraId="597559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w:t>
      </w:r>
    </w:p>
    <w:p w14:paraId="05FA63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n</w:t>
      </w:r>
      <w:r w:rsidRPr="00D44DA6">
        <w:rPr>
          <w:rFonts w:ascii="Courier New" w:eastAsia="Times New Roman" w:hAnsi="Courier New"/>
          <w:sz w:val="16"/>
          <w:lang w:eastAsia="en-GB"/>
        </w:rPr>
        <w:t xml:space="preserve">r-HO-ToEN-DC-r16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1BF4C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E581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9B304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C726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EUTRA-</w:t>
      </w:r>
      <w:proofErr w:type="spellStart"/>
      <w:r w:rsidRPr="00D44DA6">
        <w:rPr>
          <w:rFonts w:ascii="Courier New" w:eastAsia="Times New Roman" w:hAnsi="Courier New"/>
          <w:sz w:val="16"/>
          <w:lang w:eastAsia="en-GB"/>
        </w:rPr>
        <w:t>ParametersXDD</w:t>
      </w:r>
      <w:proofErr w:type="spellEnd"/>
      <w:r w:rsidRPr="00D44DA6">
        <w:rPr>
          <w:rFonts w:ascii="Courier New" w:eastAsia="Times New Roman" w:hAnsi="Courier New"/>
          <w:sz w:val="16"/>
          <w:lang w:eastAsia="en-GB"/>
        </w:rPr>
        <w:t xml:space="preserve">-Diff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0CC7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rsrqMeasWidebandEUTRA</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41D1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30399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C171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F8FA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UTRA-FDD-Parameters-r16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BD30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supportedBandListUTRA-FDD-r16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(1..maxBandsUTRA-FDD-r16))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SupportedBandUTRA-FDD-r16,</w:t>
      </w:r>
    </w:p>
    <w:p w14:paraId="02F3CE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E5512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0C182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C3CD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SupportedBandUTRA-FDD-r16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
    <w:p w14:paraId="64A189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bandII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bandIII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bandIV</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bandV</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bandVI</w:t>
      </w:r>
      <w:proofErr w:type="spellEnd"/>
      <w:r w:rsidRPr="00D44DA6">
        <w:rPr>
          <w:rFonts w:ascii="Courier New" w:eastAsia="Times New Roman" w:hAnsi="Courier New"/>
          <w:sz w:val="16"/>
          <w:lang w:eastAsia="en-GB"/>
        </w:rPr>
        <w:t>,</w:t>
      </w:r>
    </w:p>
    <w:p w14:paraId="241D9F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bandVII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bandVIII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bandIX</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bandX</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bandXI</w:t>
      </w:r>
      <w:proofErr w:type="spellEnd"/>
      <w:r w:rsidRPr="00D44DA6">
        <w:rPr>
          <w:rFonts w:ascii="Courier New" w:eastAsia="Times New Roman" w:hAnsi="Courier New"/>
          <w:sz w:val="16"/>
          <w:lang w:eastAsia="en-GB"/>
        </w:rPr>
        <w:t>,</w:t>
      </w:r>
    </w:p>
    <w:p w14:paraId="1F8F67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bandXII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bandXIII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bandXIV</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bandXV</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bandXVI</w:t>
      </w:r>
      <w:proofErr w:type="spellEnd"/>
      <w:r w:rsidRPr="00D44DA6">
        <w:rPr>
          <w:rFonts w:ascii="Courier New" w:eastAsia="Times New Roman" w:hAnsi="Courier New"/>
          <w:sz w:val="16"/>
          <w:lang w:eastAsia="en-GB"/>
        </w:rPr>
        <w:t>,</w:t>
      </w:r>
    </w:p>
    <w:p w14:paraId="5B857B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bandXVII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bandXVIII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bandXIX</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bandXX</w:t>
      </w:r>
      <w:proofErr w:type="spellEnd"/>
      <w:r w:rsidRPr="00D44DA6">
        <w:rPr>
          <w:rFonts w:ascii="Courier New" w:eastAsia="Times New Roman" w:hAnsi="Courier New"/>
          <w:sz w:val="16"/>
          <w:lang w:eastAsia="en-GB"/>
        </w:rPr>
        <w:t>,</w:t>
      </w:r>
    </w:p>
    <w:p w14:paraId="2AD507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bandXXI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bandXXII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bandXXIII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bandXXIV</w:t>
      </w:r>
      <w:proofErr w:type="spellEnd"/>
      <w:r w:rsidRPr="00D44DA6">
        <w:rPr>
          <w:rFonts w:ascii="Courier New" w:eastAsia="Times New Roman" w:hAnsi="Courier New"/>
          <w:sz w:val="16"/>
          <w:lang w:eastAsia="en-GB"/>
        </w:rPr>
        <w:t>,</w:t>
      </w:r>
    </w:p>
    <w:p w14:paraId="497E89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bandXXV</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bandXXVI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bandXXVII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bandXXVIII</w:t>
      </w:r>
      <w:proofErr w:type="spellEnd"/>
      <w:r w:rsidRPr="00D44DA6">
        <w:rPr>
          <w:rFonts w:ascii="Courier New" w:eastAsia="Times New Roman" w:hAnsi="Courier New"/>
          <w:sz w:val="16"/>
          <w:lang w:eastAsia="en-GB"/>
        </w:rPr>
        <w:t>,</w:t>
      </w:r>
    </w:p>
    <w:p w14:paraId="165A97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roofErr w:type="spellStart"/>
      <w:r w:rsidRPr="00D44DA6">
        <w:rPr>
          <w:rFonts w:ascii="Courier New" w:eastAsia="Times New Roman" w:hAnsi="Courier New"/>
          <w:sz w:val="16"/>
          <w:lang w:eastAsia="en-GB"/>
        </w:rPr>
        <w:t>bandXXIX</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bandXXX</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bandXXXI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bandXXXII</w:t>
      </w:r>
      <w:proofErr w:type="spellEnd"/>
      <w:r w:rsidRPr="00D44DA6">
        <w:rPr>
          <w:rFonts w:ascii="Courier New" w:eastAsia="Times New Roman" w:hAnsi="Courier New"/>
          <w:sz w:val="16"/>
          <w:lang w:eastAsia="en-GB"/>
        </w:rPr>
        <w:t>}</w:t>
      </w:r>
    </w:p>
    <w:p w14:paraId="2C83FB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5AF0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TAG-INTERRAT-PARAMETERS-STOP</w:t>
      </w:r>
    </w:p>
    <w:p w14:paraId="61D27B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2CB174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448DAA8"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155" w:name="_Toc60777459"/>
      <w:bookmarkStart w:id="156" w:name="_Toc193446495"/>
      <w:bookmarkStart w:id="157" w:name="_Toc193452300"/>
      <w:bookmarkStart w:id="158" w:name="_Toc193463572"/>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MAC-Parameters</w:t>
      </w:r>
      <w:bookmarkEnd w:id="155"/>
      <w:bookmarkEnd w:id="156"/>
      <w:bookmarkEnd w:id="157"/>
      <w:bookmarkEnd w:id="158"/>
    </w:p>
    <w:p w14:paraId="19F92D09"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MAC-Parameters</w:t>
      </w:r>
      <w:r w:rsidRPr="00D44DA6">
        <w:rPr>
          <w:rFonts w:eastAsia="Malgun Gothic"/>
          <w:lang w:eastAsia="zh-CN"/>
        </w:rPr>
        <w:t xml:space="preserve"> is used to convey capabilities related to MAC.</w:t>
      </w:r>
    </w:p>
    <w:p w14:paraId="0741691F"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MAC-Parameters</w:t>
      </w:r>
      <w:r w:rsidRPr="00D44DA6">
        <w:rPr>
          <w:rFonts w:ascii="Arial" w:eastAsia="Malgun Gothic" w:hAnsi="Arial"/>
          <w:b/>
          <w:lang w:eastAsia="zh-CN"/>
        </w:rPr>
        <w:t xml:space="preserve"> information element</w:t>
      </w:r>
    </w:p>
    <w:p w14:paraId="736A7C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72D0F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TAG-MAC-PARAMETERS-START</w:t>
      </w:r>
    </w:p>
    <w:p w14:paraId="76C889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4E14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C6B2D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w:t>
      </w:r>
      <w:proofErr w:type="spellStart"/>
      <w:r w:rsidRPr="00D44DA6">
        <w:rPr>
          <w:rFonts w:ascii="Courier New" w:eastAsia="Times New Roman" w:hAnsi="Courier New"/>
          <w:sz w:val="16"/>
          <w:lang w:eastAsia="en-GB"/>
        </w:rPr>
        <w:t>ParametersCommon</w:t>
      </w:r>
      <w:proofErr w:type="spellEnd"/>
      <w:r w:rsidRPr="00D44DA6">
        <w:rPr>
          <w:rFonts w:ascii="Courier New" w:eastAsia="Times New Roman" w:hAnsi="Courier New"/>
          <w:sz w:val="16"/>
          <w:lang w:eastAsia="en-GB"/>
        </w:rPr>
        <w:t xml:space="preserve">            MAC-</w:t>
      </w:r>
      <w:proofErr w:type="spellStart"/>
      <w:r w:rsidRPr="00D44DA6">
        <w:rPr>
          <w:rFonts w:ascii="Courier New" w:eastAsia="Times New Roman" w:hAnsi="Courier New"/>
          <w:sz w:val="16"/>
          <w:lang w:eastAsia="en-GB"/>
        </w:rPr>
        <w:t>ParametersCommon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C1EE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w:t>
      </w:r>
      <w:proofErr w:type="spellStart"/>
      <w:r w:rsidRPr="00D44DA6">
        <w:rPr>
          <w:rFonts w:ascii="Courier New" w:eastAsia="Times New Roman" w:hAnsi="Courier New"/>
          <w:sz w:val="16"/>
          <w:lang w:eastAsia="en-GB"/>
        </w:rPr>
        <w:t>ParametersXDD</w:t>
      </w:r>
      <w:proofErr w:type="spellEnd"/>
      <w:r w:rsidRPr="00D44DA6">
        <w:rPr>
          <w:rFonts w:ascii="Courier New" w:eastAsia="Times New Roman" w:hAnsi="Courier New"/>
          <w:sz w:val="16"/>
          <w:lang w:eastAsia="en-GB"/>
        </w:rPr>
        <w:t>-Diff          MAC-</w:t>
      </w:r>
      <w:proofErr w:type="spellStart"/>
      <w:r w:rsidRPr="00D44DA6">
        <w:rPr>
          <w:rFonts w:ascii="Courier New" w:eastAsia="Times New Roman" w:hAnsi="Courier New"/>
          <w:sz w:val="16"/>
          <w:lang w:eastAsia="en-GB"/>
        </w:rPr>
        <w:t>ParametersXDD</w:t>
      </w:r>
      <w:proofErr w:type="spellEnd"/>
      <w:r w:rsidRPr="00D44DA6">
        <w:rPr>
          <w:rFonts w:ascii="Courier New" w:eastAsia="Times New Roman" w:hAnsi="Courier New"/>
          <w:sz w:val="16"/>
          <w:lang w:eastAsia="en-GB"/>
        </w:rPr>
        <w:t xml:space="preserve">-Diff      </w:t>
      </w:r>
      <w:r w:rsidRPr="00D44DA6">
        <w:rPr>
          <w:rFonts w:ascii="Courier New" w:eastAsia="Times New Roman" w:hAnsi="Courier New"/>
          <w:color w:val="993366"/>
          <w:sz w:val="16"/>
          <w:lang w:eastAsia="en-GB"/>
        </w:rPr>
        <w:t>OPTIONAL</w:t>
      </w:r>
    </w:p>
    <w:p w14:paraId="48F4DC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C04E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8E5C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078F8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mac-ParametersFRX-Diff-r16      </w:t>
      </w:r>
      <w:proofErr w:type="spellStart"/>
      <w:r w:rsidRPr="00D44DA6">
        <w:rPr>
          <w:rFonts w:ascii="Courier New" w:eastAsia="Times New Roman" w:hAnsi="Courier New"/>
          <w:sz w:val="16"/>
          <w:lang w:eastAsia="en-GB"/>
        </w:rPr>
        <w:t>MAC-ParametersFRX-Diff-r16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7BE330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B946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FC76D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0C804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mac-ParametersFR2-2-r17         </w:t>
      </w:r>
      <w:proofErr w:type="spellStart"/>
      <w:r w:rsidRPr="00D44DA6">
        <w:rPr>
          <w:rFonts w:ascii="Courier New" w:eastAsia="Times New Roman" w:hAnsi="Courier New"/>
          <w:sz w:val="16"/>
          <w:lang w:eastAsia="en-GB"/>
        </w:rPr>
        <w:t>MAC-ParametersFR2-2-r17</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746577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3B807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0128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74E8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mTRP-PUSCH-PHR-Type1-Reporting-r17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10CE7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72BBE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2ACC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MAC-Parameters-v17c0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FB52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directSCellActivationWithTCI-r17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CA0AA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w:t>
      </w:r>
    </w:p>
    <w:p w14:paraId="3AB0DB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DE588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MAC-</w:t>
      </w:r>
      <w:proofErr w:type="spellStart"/>
      <w:r w:rsidRPr="00D44DA6">
        <w:rPr>
          <w:rFonts w:ascii="Courier New" w:eastAsia="Times New Roman" w:hAnsi="Courier New"/>
          <w:sz w:val="16"/>
          <w:lang w:eastAsia="en-GB"/>
        </w:rPr>
        <w:t>ParametersCommon</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A5E9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lcp</w:t>
      </w:r>
      <w:proofErr w:type="spellEnd"/>
      <w:r w:rsidRPr="00D44DA6">
        <w:rPr>
          <w:rFonts w:ascii="Courier New" w:eastAsia="Times New Roman" w:hAnsi="Courier New"/>
          <w:sz w:val="16"/>
          <w:lang w:eastAsia="en-GB"/>
        </w:rPr>
        <w:t xml:space="preserve">-Restriction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E9C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2052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lch-ToSCellRestriction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03ED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8C9D0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15E9F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recommendedBitRate</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141D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recommendedBitRateQuery</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CB148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2803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0B1D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recommendedBitRateMultiplier-r16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6C7F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preEmptiveBSR-r16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6903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autonomousTransmission-r16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AE9E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lch-PriorityBasedPrioritization-r16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F7A5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lch-ToConfiguredGrantMapping-r16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A367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lch-ToGrantPriorityRestriction-r16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CD47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singlePHR-P-r16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4AD8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ul-LBT-FailureDetectionRecovery-r16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59EF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8-1: MPE</w:t>
      </w:r>
    </w:p>
    <w:p w14:paraId="374D87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tdd-MPE-P-MPR-Reporting-r16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432C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lcid-ExtensionIAB-r16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01E8D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F2E3E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1CC8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spCell-BFR-CBRA-r16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73F74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869D3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EE86F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srs-ResourceId-Ext-r16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5FBFB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EF919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5441A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enhancedUuDRX-forSidelink-r17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B527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--27-10: Support of UL MAC CE based MG activation request for PRS measurements</w:t>
      </w:r>
    </w:p>
    <w:p w14:paraId="10A7E4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mg-ActivationRequestPRS-Meas-r17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F421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--27-11: Support of DL MAC CE based MG activation request for PRS measurements</w:t>
      </w:r>
    </w:p>
    <w:p w14:paraId="17C7C2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mg-ActivationCommPRS-Meas-r17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89AD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intraCG-Prioritization-r17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D9D4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jointPrioritizationCG-Retx-Timer-r17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AD40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survivalTime-r17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83CE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lcg-ExtensionIAB-r17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828C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harq-FeedbackDisabled-r17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5C79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uplink-Harq-ModeB-r17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AB58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sr-TriggeredBy-TA-Report-r17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80B3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extendedDRX-CycleInactive-r17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7ACE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simultaneousSR-PUSCH-DiffPUCCH-groups-r17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440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lastTransmissionUL-r17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923DB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FB426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D26C3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harq-RTT-TimerDL-ForNTN-MulticastMBS-r17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3253D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6BC6F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60088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sr-TriggeredByTA-ReportATG-r18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8646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extendedDRX-CycleInactive-r18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3B52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additionalBS-Table-r18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E9D4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delayStatusReport-r18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78AA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cg-RetransmissionMonitoringDisabling-r18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3D4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non-IntegerDRX-r18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0EC9D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05CE4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BCB0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CD57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MAC-ParametersFRX-Diff-r16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3AC63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directMCG-SCellActivation-r16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6342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directMCG-SCellActivationResume-r16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FE5E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directSCG-SCellActivation-r16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6B89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directSCG-SCellActivationResume-r16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82AB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19-1: DRX Adaptation</w:t>
      </w:r>
    </w:p>
    <w:p w14:paraId="71FFF5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drx-Adaptation-r16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38720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non-SharedSpectrumChAccess-r16      MinTimeGap-r16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F9C8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sharedSpectrumChAccess-r16          MinTimeGap-r16              </w:t>
      </w:r>
      <w:r w:rsidRPr="00D44DA6">
        <w:rPr>
          <w:rFonts w:ascii="Courier New" w:eastAsia="Times New Roman" w:hAnsi="Courier New"/>
          <w:color w:val="993366"/>
          <w:sz w:val="16"/>
          <w:lang w:eastAsia="en-GB"/>
        </w:rPr>
        <w:t>OPTIONAL</w:t>
      </w:r>
    </w:p>
    <w:p w14:paraId="167F3E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9B19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1B1F91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5229F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4960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MAC-ParametersFR2-2-r17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1719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directMCG-SCellActivation-r17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36EA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directMCG-SCellActivationResume-r17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D889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directSCG-SCellActivation-r17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12D9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directSCG-SCellActivationResume-r17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360F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drx-Adaptation-r17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ED39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non-SharedSpectrumChAccess-r17      MinTimeGapFR2-2-r17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C1B9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sharedSpectrumChAccess-r17          MinTimeGapFR2-2-r17         </w:t>
      </w:r>
      <w:r w:rsidRPr="00D44DA6">
        <w:rPr>
          <w:rFonts w:ascii="Courier New" w:eastAsia="Times New Roman" w:hAnsi="Courier New"/>
          <w:color w:val="993366"/>
          <w:sz w:val="16"/>
          <w:lang w:eastAsia="en-GB"/>
        </w:rPr>
        <w:t>OPTIONAL</w:t>
      </w:r>
    </w:p>
    <w:p w14:paraId="6DFD3E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4BCD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21CD2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6D50A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F3EA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MAC-</w:t>
      </w:r>
      <w:proofErr w:type="spellStart"/>
      <w:r w:rsidRPr="00D44DA6">
        <w:rPr>
          <w:rFonts w:ascii="Courier New" w:eastAsia="Times New Roman" w:hAnsi="Courier New"/>
          <w:sz w:val="16"/>
          <w:lang w:eastAsia="en-GB"/>
        </w:rPr>
        <w:t>ParametersXDD</w:t>
      </w:r>
      <w:proofErr w:type="spellEnd"/>
      <w:r w:rsidRPr="00D44DA6">
        <w:rPr>
          <w:rFonts w:ascii="Courier New" w:eastAsia="Times New Roman" w:hAnsi="Courier New"/>
          <w:sz w:val="16"/>
          <w:lang w:eastAsia="en-GB"/>
        </w:rPr>
        <w:t xml:space="preserve">-Diff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970DE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skipUplinkTxDynamic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26BD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logicalChannelSR-DelayTimer</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31E6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longDRX</w:t>
      </w:r>
      <w:proofErr w:type="spellEnd"/>
      <w:r w:rsidRPr="00D44DA6">
        <w:rPr>
          <w:rFonts w:ascii="Courier New" w:eastAsia="Times New Roman" w:hAnsi="Courier New"/>
          <w:sz w:val="16"/>
          <w:lang w:eastAsia="en-GB"/>
        </w:rPr>
        <w:t xml:space="preserve">-Cycle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605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shortDRX</w:t>
      </w:r>
      <w:proofErr w:type="spellEnd"/>
      <w:r w:rsidRPr="00D44DA6">
        <w:rPr>
          <w:rFonts w:ascii="Courier New" w:eastAsia="Times New Roman" w:hAnsi="Courier New"/>
          <w:sz w:val="16"/>
          <w:lang w:eastAsia="en-GB"/>
        </w:rPr>
        <w:t xml:space="preserve">-Cycle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FE79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multipleSR</w:t>
      </w:r>
      <w:proofErr w:type="spellEnd"/>
      <w:r w:rsidRPr="00D44DA6">
        <w:rPr>
          <w:rFonts w:ascii="Courier New" w:eastAsia="Times New Roman" w:hAnsi="Courier New"/>
          <w:sz w:val="16"/>
          <w:lang w:eastAsia="en-GB"/>
        </w:rPr>
        <w:t xml:space="preserve">-Configurations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7E72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multipleConfiguredGrants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F0FD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729B2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5A6F2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secondaryDRX-Group-r16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0C132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EB1B3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3249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enhancedSkipUplinkTxDynamic-r16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3B1F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enhancedSkipUplinkTxConfigured-r16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D2E08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A0229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F17E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8664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4BA17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2255B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E3CC5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73FA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MinTimeGap-r16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3866B4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scs-15kHz-r16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{sl1, sl3}</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72646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scs-30kHz-r16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{sl1, sl6}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25913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scs-60kHz-r16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{sl1, sl12}</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E4515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scs-120kHz-r16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{sl2, sl24}</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1B5CB4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w:t>
      </w:r>
    </w:p>
    <w:p w14:paraId="4E9511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C0F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MinTimeGapFR2-2-r17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CE3E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{sl2, sl24}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3676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{sl8, sl96}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7E9C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{sl16, sl192}     </w:t>
      </w:r>
      <w:r w:rsidRPr="00D44DA6">
        <w:rPr>
          <w:rFonts w:ascii="Courier New" w:eastAsia="Times New Roman" w:hAnsi="Courier New"/>
          <w:color w:val="993366"/>
          <w:sz w:val="16"/>
          <w:lang w:eastAsia="en-GB"/>
        </w:rPr>
        <w:t>OPTIONAL</w:t>
      </w:r>
    </w:p>
    <w:p w14:paraId="333A37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B7F4C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9FB0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MAC-ParametersPerBand-r18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42AF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ptm-Retransmission-r18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4B51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ptm-RetransmissionInactive-r18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7D78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78F97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3AB7CD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864EF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TAG-MAC-PARAMETERS-STOP</w:t>
      </w:r>
    </w:p>
    <w:p w14:paraId="134F22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DDDCD8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1222642"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159" w:name="_Toc60777460"/>
      <w:bookmarkStart w:id="160" w:name="_Toc193446496"/>
      <w:bookmarkStart w:id="161" w:name="_Toc193452301"/>
      <w:bookmarkStart w:id="162" w:name="_Toc193463573"/>
      <w:r w:rsidRPr="00D44DA6">
        <w:rPr>
          <w:rFonts w:ascii="Arial" w:eastAsia="Malgun Gothic" w:hAnsi="Arial"/>
          <w:sz w:val="24"/>
          <w:lang w:eastAsia="zh-CN"/>
        </w:rPr>
        <w:t>–</w:t>
      </w:r>
      <w:r w:rsidRPr="00D44DA6">
        <w:rPr>
          <w:rFonts w:ascii="Arial" w:eastAsia="Malgun Gothic" w:hAnsi="Arial"/>
          <w:sz w:val="24"/>
          <w:lang w:eastAsia="zh-CN"/>
        </w:rPr>
        <w:tab/>
      </w:r>
      <w:proofErr w:type="spellStart"/>
      <w:r w:rsidRPr="00D44DA6">
        <w:rPr>
          <w:rFonts w:ascii="Arial" w:eastAsia="Malgun Gothic" w:hAnsi="Arial"/>
          <w:i/>
          <w:sz w:val="24"/>
          <w:lang w:eastAsia="zh-CN"/>
        </w:rPr>
        <w:t>MeasAndMobParameters</w:t>
      </w:r>
      <w:bookmarkEnd w:id="159"/>
      <w:bookmarkEnd w:id="160"/>
      <w:bookmarkEnd w:id="161"/>
      <w:bookmarkEnd w:id="162"/>
      <w:proofErr w:type="spellEnd"/>
    </w:p>
    <w:p w14:paraId="36227BA2"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proofErr w:type="spellStart"/>
      <w:r w:rsidRPr="00D44DA6">
        <w:rPr>
          <w:rFonts w:eastAsia="Malgun Gothic"/>
          <w:i/>
          <w:lang w:eastAsia="zh-CN"/>
        </w:rPr>
        <w:t>MeasAndMobParameters</w:t>
      </w:r>
      <w:proofErr w:type="spellEnd"/>
      <w:r w:rsidRPr="00D44DA6">
        <w:rPr>
          <w:rFonts w:eastAsia="Malgun Gothic"/>
          <w:lang w:eastAsia="zh-CN"/>
        </w:rPr>
        <w:t xml:space="preserve"> is used to convey UE capabilities related to measurements for radio resource management (RRM), radio link monitoring (RLM) and mobility (e.g. handover).</w:t>
      </w:r>
    </w:p>
    <w:p w14:paraId="63EDBE8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proofErr w:type="spellStart"/>
      <w:r w:rsidRPr="00D44DA6">
        <w:rPr>
          <w:rFonts w:ascii="Arial" w:eastAsia="Malgun Gothic" w:hAnsi="Arial"/>
          <w:b/>
          <w:i/>
          <w:lang w:eastAsia="zh-CN"/>
        </w:rPr>
        <w:t>MeasAndMobParameters</w:t>
      </w:r>
      <w:proofErr w:type="spellEnd"/>
      <w:r w:rsidRPr="00D44DA6">
        <w:rPr>
          <w:rFonts w:ascii="Arial" w:eastAsia="Malgun Gothic" w:hAnsi="Arial"/>
          <w:b/>
          <w:lang w:eastAsia="zh-CN"/>
        </w:rPr>
        <w:t xml:space="preserve"> information element</w:t>
      </w:r>
    </w:p>
    <w:p w14:paraId="32B34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2F49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TAG-MEASANDMOBPARAMETERS-START</w:t>
      </w:r>
    </w:p>
    <w:p w14:paraId="1BB3D3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CA6D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MeasAndMobParameters</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CDF5E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measAndMobParametersCommon</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MeasAndMobParametersCommon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313D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measAndMobParametersXDD</w:t>
      </w:r>
      <w:proofErr w:type="spellEnd"/>
      <w:r w:rsidRPr="00D44DA6">
        <w:rPr>
          <w:rFonts w:ascii="Courier New" w:eastAsia="Times New Roman" w:hAnsi="Courier New"/>
          <w:sz w:val="16"/>
          <w:lang w:eastAsia="en-GB"/>
        </w:rPr>
        <w:t xml:space="preserve">-Diff                </w:t>
      </w:r>
      <w:proofErr w:type="spellStart"/>
      <w:r w:rsidRPr="00D44DA6">
        <w:rPr>
          <w:rFonts w:ascii="Courier New" w:eastAsia="Times New Roman" w:hAnsi="Courier New"/>
          <w:sz w:val="16"/>
          <w:lang w:eastAsia="en-GB"/>
        </w:rPr>
        <w:t>MeasAndMobParametersXDD</w:t>
      </w:r>
      <w:proofErr w:type="spellEnd"/>
      <w:r w:rsidRPr="00D44DA6">
        <w:rPr>
          <w:rFonts w:ascii="Courier New" w:eastAsia="Times New Roman" w:hAnsi="Courier New"/>
          <w:sz w:val="16"/>
          <w:lang w:eastAsia="en-GB"/>
        </w:rPr>
        <w:t xml:space="preserve">-Diff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0426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measAndMobParametersFRX</w:t>
      </w:r>
      <w:proofErr w:type="spellEnd"/>
      <w:r w:rsidRPr="00D44DA6">
        <w:rPr>
          <w:rFonts w:ascii="Courier New" w:eastAsia="Times New Roman" w:hAnsi="Courier New"/>
          <w:sz w:val="16"/>
          <w:lang w:eastAsia="en-GB"/>
        </w:rPr>
        <w:t xml:space="preserve">-Diff                </w:t>
      </w:r>
      <w:proofErr w:type="spellStart"/>
      <w:r w:rsidRPr="00D44DA6">
        <w:rPr>
          <w:rFonts w:ascii="Courier New" w:eastAsia="Times New Roman" w:hAnsi="Courier New"/>
          <w:sz w:val="16"/>
          <w:lang w:eastAsia="en-GB"/>
        </w:rPr>
        <w:t>MeasAndMobParametersFRX</w:t>
      </w:r>
      <w:proofErr w:type="spellEnd"/>
      <w:r w:rsidRPr="00D44DA6">
        <w:rPr>
          <w:rFonts w:ascii="Courier New" w:eastAsia="Times New Roman" w:hAnsi="Courier New"/>
          <w:sz w:val="16"/>
          <w:lang w:eastAsia="en-GB"/>
        </w:rPr>
        <w:t xml:space="preserve">-Diff        </w:t>
      </w:r>
      <w:r w:rsidRPr="00D44DA6">
        <w:rPr>
          <w:rFonts w:ascii="Courier New" w:eastAsia="Times New Roman" w:hAnsi="Courier New"/>
          <w:color w:val="993366"/>
          <w:sz w:val="16"/>
          <w:lang w:eastAsia="en-GB"/>
        </w:rPr>
        <w:t>OPTIONAL</w:t>
      </w:r>
    </w:p>
    <w:p w14:paraId="46472B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34AFB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A3C6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BF758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measAndMobParametersFR2-2-r17           </w:t>
      </w:r>
      <w:proofErr w:type="spellStart"/>
      <w:r w:rsidRPr="00D44DA6">
        <w:rPr>
          <w:rFonts w:ascii="Courier New" w:eastAsia="Times New Roman" w:hAnsi="Courier New"/>
          <w:sz w:val="16"/>
          <w:lang w:eastAsia="en-GB"/>
        </w:rPr>
        <w:t>MeasAndMobParametersFR2-2-r17</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B02C6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4852D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41D3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MeasAndMobParametersCommon</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C4F02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supportedGapPattern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1CAE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ssb</w:t>
      </w:r>
      <w:proofErr w:type="spellEnd"/>
      <w:r w:rsidRPr="00D44DA6">
        <w:rPr>
          <w:rFonts w:ascii="Courier New" w:eastAsia="Times New Roman" w:hAnsi="Courier New"/>
          <w:sz w:val="16"/>
          <w:lang w:eastAsia="en-GB"/>
        </w:rPr>
        <w:t xml:space="preserve">-RLM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7224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ssb</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AndCSI</w:t>
      </w:r>
      <w:proofErr w:type="spellEnd"/>
      <w:r w:rsidRPr="00D44DA6">
        <w:rPr>
          <w:rFonts w:ascii="Courier New" w:eastAsia="Times New Roman" w:hAnsi="Courier New"/>
          <w:sz w:val="16"/>
          <w:lang w:eastAsia="en-GB"/>
        </w:rPr>
        <w:t xml:space="preserve">-RS-RLM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E4E3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DE8EC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BCD9F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eventB-MeasAndReport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60E0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handoverFDD</w:t>
      </w:r>
      <w:proofErr w:type="spellEnd"/>
      <w:r w:rsidRPr="00D44DA6">
        <w:rPr>
          <w:rFonts w:ascii="Courier New" w:eastAsia="Times New Roman" w:hAnsi="Courier New"/>
          <w:sz w:val="16"/>
          <w:lang w:eastAsia="en-GB"/>
        </w:rPr>
        <w:t xml:space="preserve">-TDD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93AB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eutra</w:t>
      </w:r>
      <w:proofErr w:type="spellEnd"/>
      <w:r w:rsidRPr="00D44DA6">
        <w:rPr>
          <w:rFonts w:ascii="Courier New" w:eastAsia="Times New Roman" w:hAnsi="Courier New"/>
          <w:sz w:val="16"/>
          <w:lang w:eastAsia="en-GB"/>
        </w:rPr>
        <w:t xml:space="preserve">-CGI-Reporting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39B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nr-CGI-Reporting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6C096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554DD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3D1AD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independentGapConfig</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F145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periodicEUTRA-MeasAndReport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0E93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handoverFR1-FR2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421A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maxNumberCSI</w:t>
      </w:r>
      <w:proofErr w:type="spellEnd"/>
      <w:r w:rsidRPr="00D44DA6">
        <w:rPr>
          <w:rFonts w:ascii="Courier New" w:eastAsia="Times New Roman" w:hAnsi="Courier New"/>
          <w:sz w:val="16"/>
          <w:lang w:eastAsia="en-GB"/>
        </w:rPr>
        <w:t xml:space="preserve">-RS-RRM-RS-SINR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n64, n96} </w:t>
      </w:r>
      <w:r w:rsidRPr="00D44DA6">
        <w:rPr>
          <w:rFonts w:ascii="Courier New" w:eastAsia="Times New Roman" w:hAnsi="Courier New"/>
          <w:color w:val="993366"/>
          <w:sz w:val="16"/>
          <w:lang w:eastAsia="en-GB"/>
        </w:rPr>
        <w:t>OPTIONAL</w:t>
      </w:r>
    </w:p>
    <w:p w14:paraId="3105FF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E19EC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3A353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nr-CGI-Reporting-ENDC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BB53B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B14A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696F7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eutra</w:t>
      </w:r>
      <w:proofErr w:type="spellEnd"/>
      <w:r w:rsidRPr="00D44DA6">
        <w:rPr>
          <w:rFonts w:ascii="Courier New" w:eastAsia="Times New Roman" w:hAnsi="Courier New"/>
          <w:sz w:val="16"/>
          <w:lang w:eastAsia="en-GB"/>
        </w:rPr>
        <w:t xml:space="preserve">-CGI-Reporting-NEDC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AD1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eutra</w:t>
      </w:r>
      <w:proofErr w:type="spellEnd"/>
      <w:r w:rsidRPr="00D44DA6">
        <w:rPr>
          <w:rFonts w:ascii="Courier New" w:eastAsia="Times New Roman" w:hAnsi="Courier New"/>
          <w:sz w:val="16"/>
          <w:lang w:eastAsia="en-GB"/>
        </w:rPr>
        <w:t xml:space="preserve">-CGI-Reporting-NRDC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EA5E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nr-CGI-Reporting-NEDC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4786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nr-CGI-Reporting-NRDC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FFB15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3E7496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9B721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reportAddNeighMeasForPeriodic-r16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7EAC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condHandoverParametersCommon-r16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3BDEE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condHandoverFDD-TDD-r16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7EDF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condHandoverFR1-FR2-r16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6643C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6A9A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nr-NeedForGap-Reporting-r16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B658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supportedGapPattern-NRonly-r16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5DAB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supportedGapPattern-NRonly-NEDC-r16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88CB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maxNumberCLI-RSSI-r16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F004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maxNumberCLI-SRS-RSRP-r16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FB23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maxNumberPerSlotCLI-SRS-RSRP-r16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878F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mfbi-IAB-r16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992B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3896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nr-CGI-Reporting-NPN-r16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EC92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idleInactiveEUTRA-MeasReport-r16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B54F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idleInactive-ValidityArea-r16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C1EA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eutra-AutonomousGaps-r16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3E77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eutra-AutonomousGaps-NEDC-r16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693F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eutra-AutonomousGaps-NRDC-r16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B04A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pcellT312-r16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2891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supportedGapPattern-r16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p>
    <w:p w14:paraId="3A52C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42A6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8DEC9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19-2 Concurrent measurement gaps</w:t>
      </w:r>
    </w:p>
    <w:p w14:paraId="55D978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concurrentMeasGap-r17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2FC31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concurrentPerUE-OnlyMeasGap-r17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6FF2C5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concurrentPerUE-PerFRCombMeasGap-r17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p>
    <w:p w14:paraId="4F800F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ECC1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19-1 Network controlled small gap (NCSG)</w:t>
      </w:r>
    </w:p>
    <w:p w14:paraId="5BC7A1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nr-NeedForGapNCSG-Reporting-r17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7BD0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eutra-NeedForGapNCSG-Reporting-r17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FC08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19-1-1 per FR Network controlled small gap (NCSG)</w:t>
      </w:r>
    </w:p>
    <w:p w14:paraId="1BD1F8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ncsg-MeasGapPerFR-r17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33ED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19-1-2 Network controlled small gap (NCSG) supported patterns</w:t>
      </w:r>
    </w:p>
    <w:p w14:paraId="202C00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ncsg-MeasGapPatterns-r17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1DF7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19-1-3 Network controlled small gap (NCSG) supported NR-only patterns</w:t>
      </w:r>
    </w:p>
    <w:p w14:paraId="3F9A2D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ncsg-MeasGapNR-Patterns-r17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CF26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19-3-2 pre-configured measurement gap</w:t>
      </w:r>
    </w:p>
    <w:p w14:paraId="5DFEB7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preconfiguredUE-AutonomousMeasGap-r17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E448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19-3-1 pre-configured measurement gap</w:t>
      </w:r>
    </w:p>
    <w:p w14:paraId="43CB05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preconfiguredNW-ControlledMeasGap-r17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AD04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handoverFR1-FR2-2-r17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913B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handoverFR2-1-FR2-2-r17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B2B0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RAN4 14-1: per-FR MG for PRS measurement</w:t>
      </w:r>
    </w:p>
    <w:p w14:paraId="262649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independentGapConfigPRS-r17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EAAE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rrm-RelaxationRRC-ConnectedRedCap-r17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24A5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25-3: Parallel measurements with multiple measurement gaps</w:t>
      </w:r>
    </w:p>
    <w:p w14:paraId="13EF26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parallelMeasurementGap-r17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AC88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condHandoverWithSCG-NRDC-r17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EF31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gNB-ID-LengthReporting-r17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4821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gNB-ID-LengthReporting-ENDC-r17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4685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gNB-ID-LengthReporting-NEDC-r17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88D8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gNB-ID-LengthReporting-NRDC-r17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CFE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gNB-ID-LengthReporting-NPN-r17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F2E43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CD753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B983C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25-1: Parallel measurements on multiple SMTC-s for a single frequency carrier</w:t>
      </w:r>
    </w:p>
    <w:p w14:paraId="0A4C83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parallelSMTC-r17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52F3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19-2-1 Concurrent measurement gaps for EUTRA</w:t>
      </w:r>
    </w:p>
    <w:p w14:paraId="6D66A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concurrentMeasGapEUTRA-r17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5EA2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serviceLinkPropDelayDiffReporting-r17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99E0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R4 19-1-4 Network controlled small gap (NCSG) performing measurement based on flag </w:t>
      </w:r>
      <w:proofErr w:type="spellStart"/>
      <w:r w:rsidRPr="00D44DA6">
        <w:rPr>
          <w:rFonts w:ascii="Courier New" w:eastAsia="Times New Roman" w:hAnsi="Courier New"/>
          <w:color w:val="808080"/>
          <w:sz w:val="16"/>
          <w:lang w:eastAsia="en-GB"/>
        </w:rPr>
        <w:t>deriveSSB-IndexFromCellInter</w:t>
      </w:r>
      <w:proofErr w:type="spellEnd"/>
    </w:p>
    <w:p w14:paraId="755407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ncsg-SymbolLevelScheduleRestrictionInter-r17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3B940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4DB89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532AA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eventD1-MeasReportTrigger-r17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C4D7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independentGapConfig-maxCC-r17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196EC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fr1-Only-r17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F115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fr2-Only-r17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BFC0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fr1-AndFR2-r17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4346CF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0E853B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84094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086F3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interSatMeas-r17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28A9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deriveSSB-IndexFromCellInterNon-NCSG-r17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6F690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C1478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869E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R4 31-1 Enhanced L3 measurement reporting for unknown </w:t>
      </w:r>
      <w:proofErr w:type="spellStart"/>
      <w:r w:rsidRPr="00D44DA6">
        <w:rPr>
          <w:rFonts w:ascii="Courier New" w:eastAsia="Times New Roman" w:hAnsi="Courier New"/>
          <w:color w:val="808080"/>
          <w:sz w:val="16"/>
          <w:lang w:eastAsia="en-GB"/>
        </w:rPr>
        <w:t>SCell</w:t>
      </w:r>
      <w:proofErr w:type="spellEnd"/>
      <w:r w:rsidRPr="00D44DA6">
        <w:rPr>
          <w:rFonts w:ascii="Courier New" w:eastAsia="Times New Roman" w:hAnsi="Courier New"/>
          <w:color w:val="808080"/>
          <w:sz w:val="16"/>
          <w:lang w:eastAsia="en-GB"/>
        </w:rPr>
        <w:t xml:space="preserve"> activation if the valid L3 measurement results are available</w:t>
      </w:r>
    </w:p>
    <w:p w14:paraId="11E69D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l3-MeasUnknownSCellActivation-r18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3E4E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R4 31-3 Shorter measurement interval for unknown </w:t>
      </w:r>
      <w:proofErr w:type="spellStart"/>
      <w:r w:rsidRPr="00D44DA6">
        <w:rPr>
          <w:rFonts w:ascii="Courier New" w:eastAsia="Times New Roman" w:hAnsi="Courier New"/>
          <w:color w:val="808080"/>
          <w:sz w:val="16"/>
          <w:lang w:eastAsia="en-GB"/>
        </w:rPr>
        <w:t>SCell</w:t>
      </w:r>
      <w:proofErr w:type="spellEnd"/>
      <w:r w:rsidRPr="00D44DA6">
        <w:rPr>
          <w:rFonts w:ascii="Courier New" w:eastAsia="Times New Roman" w:hAnsi="Courier New"/>
          <w:color w:val="808080"/>
          <w:sz w:val="16"/>
          <w:lang w:eastAsia="en-GB"/>
        </w:rPr>
        <w:t xml:space="preserve"> activation</w:t>
      </w:r>
    </w:p>
    <w:p w14:paraId="0C5D1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shortMeasInterval-r18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1709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nr-NeedForInterruptionReport-r18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D98B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measSequenceConfig-r18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BF28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cellIndividualOffsetPerMeasEvent-r18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754D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eventD2-MeasReportTrigger-r18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1A75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32-1: Concurrent gaps with Pre-MG in a FR</w:t>
      </w:r>
    </w:p>
    <w:p w14:paraId="792007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concurrentMeasGapsPreMG-r18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BC05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32-2: Support for dynamic collisions</w:t>
      </w:r>
    </w:p>
    <w:p w14:paraId="343ED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dynamicCollision-r18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576E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32-3: Concurrent gaps with NCSG in a FR</w:t>
      </w:r>
    </w:p>
    <w:p w14:paraId="5A2E33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concurrentMeasGapsNCSG-r18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748E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32-4: Inter-RAT EUTRAN measurements without gap and outside active DL BWP</w:t>
      </w:r>
    </w:p>
    <w:p w14:paraId="478B0A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eutra-NoGapMeasurementOutsideBWP-r18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2D3F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32-5: Inter-RAT EUTRAN measurement without gap and within active DL BWP</w:t>
      </w:r>
    </w:p>
    <w:p w14:paraId="2EF511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eutra-NoGapMeasurementInsideBWP-r18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A7BC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32-6: Effective measurement window for inter-RAT EUTRAN measurements</w:t>
      </w:r>
    </w:p>
    <w:p w14:paraId="5FEDEE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eutra-MeasEMW-r18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E517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32-7: Simultaneous reception of NR data and EUTRAN CRS with different numerology</w:t>
      </w:r>
    </w:p>
    <w:p w14:paraId="00C9FE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concurrentMeasCRS-InsideBWP-EUTRA-r18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3FAA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39-2a: SSB based inter-frequency L1-RSRP measurements with measurement gaps</w:t>
      </w:r>
    </w:p>
    <w:p w14:paraId="058B2F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ltm-InterFreqMeasGap-r18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9771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dummy-ltm-FastUE-Processing-r18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7D761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{ms10, ms15},</w:t>
      </w:r>
    </w:p>
    <w:p w14:paraId="3CC9E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{ms10, ms15},</w:t>
      </w:r>
    </w:p>
    <w:p w14:paraId="283579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fr1-AndFR2-r18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{ms20, ms30}</w:t>
      </w:r>
    </w:p>
    <w:p w14:paraId="268232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CA23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rach-LessHandoverInterFreq-r18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ADE9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enterAndLeaveCellReport-r18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EB80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bestCellChangeReport-r18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AC72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secondBestCellChangeReport-r18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1C002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2023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1EDBE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ltm-InterFreq-r18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B057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ltm-MCG-NRDC-r18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1626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ltm-RACH-LessDG-r18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DDF6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ltm-RACH-LessCG-r18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4D37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ltm-Recovery-r18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56C5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ltm-ReferenceConfig-r18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D61D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ltm-MCG-NRDC-Release-r18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3B15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39-7: Faster UE processing time during cell switch</w:t>
      </w:r>
    </w:p>
    <w:p w14:paraId="30C53C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ltm-FastUE-Processing-r18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9EA5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{ms10, ms15}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3C4D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{ms10, ms15}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87C5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fr1-AndFR2-r18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{ms20, ms30}          </w:t>
      </w:r>
      <w:r w:rsidRPr="00D44DA6">
        <w:rPr>
          <w:rFonts w:ascii="Courier New" w:eastAsia="Times New Roman" w:hAnsi="Courier New"/>
          <w:color w:val="993366"/>
          <w:sz w:val="16"/>
          <w:lang w:eastAsia="en-GB"/>
        </w:rPr>
        <w:t>OPTIONAL</w:t>
      </w:r>
    </w:p>
    <w:p w14:paraId="2DB5CE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AD34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ntn-NeighbourCellInfoSupport-r18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9B42F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08FE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AB795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ltm-interFreqL1-OnlyInBC-r18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FE06AC1" w14:textId="4BB3AD07" w:rsidR="00D44DA6" w:rsidRDefault="00D44DA6" w:rsidP="00B04C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 w:author="CATT" w:date="2025-04-14T11:45:00Z"/>
          <w:rFonts w:ascii="宋体" w:hAnsi="宋体"/>
          <w:sz w:val="16"/>
          <w:lang w:eastAsia="zh-CN"/>
        </w:rPr>
      </w:pPr>
      <w:del w:id="164" w:author="CATT" w:date="2025-04-14T11:45:00Z">
        <w:r w:rsidRPr="00D44DA6" w:rsidDel="00B04CEA">
          <w:rPr>
            <w:rFonts w:ascii="Courier New" w:eastAsia="Times New Roman" w:hAnsi="Courier New"/>
            <w:sz w:val="16"/>
            <w:lang w:eastAsia="en-GB"/>
          </w:rPr>
          <w:delText xml:space="preserve">    </w:delText>
        </w:r>
      </w:del>
      <w:r w:rsidRPr="00D44DA6">
        <w:rPr>
          <w:rFonts w:ascii="Courier New" w:eastAsia="Times New Roman" w:hAnsi="Courier New"/>
          <w:sz w:val="16"/>
          <w:lang w:eastAsia="en-GB"/>
        </w:rPr>
        <w:t>]]</w:t>
      </w:r>
      <w:ins w:id="165" w:author="CATT" w:date="2025-04-14T11:45:00Z">
        <w:r w:rsidR="00B04CEA">
          <w:rPr>
            <w:rFonts w:ascii="宋体" w:hAnsi="宋体" w:hint="eastAsia"/>
            <w:sz w:val="16"/>
            <w:lang w:eastAsia="zh-CN"/>
          </w:rPr>
          <w:t>,</w:t>
        </w:r>
      </w:ins>
    </w:p>
    <w:p w14:paraId="010EE1D6" w14:textId="77777777" w:rsidR="00B04CEA" w:rsidRDefault="00B04CEA" w:rsidP="00B04C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 w:author="CATT" w:date="2025-04-14T11:46:00Z"/>
          <w:rFonts w:ascii="宋体" w:hAnsi="宋体"/>
          <w:sz w:val="16"/>
          <w:lang w:eastAsia="zh-CN"/>
        </w:rPr>
      </w:pPr>
      <w:ins w:id="167" w:author="CATT" w:date="2025-04-14T11:45:00Z">
        <w:r>
          <w:rPr>
            <w:rFonts w:ascii="宋体" w:hAnsi="宋体" w:hint="eastAsia"/>
            <w:sz w:val="16"/>
            <w:lang w:eastAsia="zh-CN"/>
          </w:rPr>
          <w:t>[[</w:t>
        </w:r>
      </w:ins>
    </w:p>
    <w:p w14:paraId="5E8CEB49" w14:textId="20AA2149" w:rsidR="00B04CEA" w:rsidRDefault="00B04CEA" w:rsidP="001413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120"/>
          <w:tab w:val="left" w:pos="8832"/>
          <w:tab w:val="left" w:pos="9216"/>
        </w:tabs>
        <w:overflowPunct w:val="0"/>
        <w:autoSpaceDE w:val="0"/>
        <w:autoSpaceDN w:val="0"/>
        <w:adjustRightInd w:val="0"/>
        <w:spacing w:after="0"/>
        <w:ind w:firstLine="390"/>
        <w:textAlignment w:val="baseline"/>
        <w:rPr>
          <w:ins w:id="168" w:author="CATT" w:date="2025-04-14T11:47:00Z"/>
          <w:rFonts w:ascii="宋体" w:hAnsi="宋体"/>
          <w:color w:val="993366"/>
          <w:sz w:val="16"/>
          <w:lang w:eastAsia="zh-CN"/>
        </w:rPr>
      </w:pPr>
      <w:ins w:id="169" w:author="CATT" w:date="2025-04-14T11:46:00Z">
        <w:r w:rsidRPr="00B04CEA">
          <w:rPr>
            <w:rFonts w:ascii="Courier New" w:hAnsi="Courier New"/>
            <w:sz w:val="16"/>
            <w:lang w:eastAsia="zh-CN"/>
          </w:rPr>
          <w:t>ltm-KeyUpdate-MCG-r19</w:t>
        </w:r>
      </w:ins>
      <w:commentRangeStart w:id="170"/>
      <w:ins w:id="171" w:author="CATT" w:date="2025-04-14T11:47:00Z">
        <w:r>
          <w:rPr>
            <w:rFonts w:ascii="Courier New" w:hAnsi="Courier New" w:hint="eastAsia"/>
            <w:sz w:val="16"/>
            <w:lang w:eastAsia="zh-CN"/>
          </w:rPr>
          <w:tab/>
        </w:r>
      </w:ins>
      <w:commentRangeEnd w:id="170"/>
      <w:r w:rsidR="00007291">
        <w:rPr>
          <w:rStyle w:val="CommentReference"/>
        </w:rPr>
        <w:commentReference w:id="170"/>
      </w:r>
      <w:ins w:id="172" w:author="CATT" w:date="2025-04-14T11:47:00Z">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ins>
      <w:ins w:id="173" w:author="CATT" w:date="2025-04-14T13:53:00Z">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ins>
      <w:ins w:id="174" w:author="CATT" w:date="2025-04-14T11:47:00Z">
        <w:r w:rsidRPr="00D44DA6">
          <w:rPr>
            <w:rFonts w:ascii="Courier New" w:eastAsia="Times New Roman" w:hAnsi="Courier New"/>
            <w:color w:val="993366"/>
            <w:sz w:val="16"/>
            <w:lang w:eastAsia="en-GB"/>
          </w:rPr>
          <w:t>OPTIONAL</w:t>
        </w:r>
        <w:r>
          <w:rPr>
            <w:rFonts w:ascii="宋体" w:hAnsi="宋体" w:hint="eastAsia"/>
            <w:color w:val="993366"/>
            <w:sz w:val="16"/>
            <w:lang w:eastAsia="zh-CN"/>
          </w:rPr>
          <w:t>,</w:t>
        </w:r>
      </w:ins>
    </w:p>
    <w:p w14:paraId="0211C3B9" w14:textId="3D35F9DC" w:rsidR="00B04CEA" w:rsidRPr="00B04CEA" w:rsidRDefault="00B04CEA" w:rsidP="001413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120"/>
          <w:tab w:val="left" w:pos="8832"/>
          <w:tab w:val="left" w:pos="9216"/>
        </w:tabs>
        <w:overflowPunct w:val="0"/>
        <w:autoSpaceDE w:val="0"/>
        <w:autoSpaceDN w:val="0"/>
        <w:adjustRightInd w:val="0"/>
        <w:spacing w:after="0"/>
        <w:ind w:firstLine="390"/>
        <w:textAlignment w:val="baseline"/>
        <w:rPr>
          <w:ins w:id="175" w:author="CATT" w:date="2025-04-14T11:46:00Z"/>
          <w:rFonts w:ascii="Courier New" w:hAnsi="Courier New"/>
          <w:sz w:val="16"/>
          <w:lang w:eastAsia="zh-CN"/>
        </w:rPr>
      </w:pPr>
      <w:ins w:id="176" w:author="CATT" w:date="2025-04-14T11:47:00Z">
        <w:r>
          <w:rPr>
            <w:rFonts w:ascii="Courier New" w:hAnsi="Courier New"/>
            <w:sz w:val="16"/>
            <w:lang w:eastAsia="zh-CN"/>
          </w:rPr>
          <w:t>ltm-KeyUpdate-</w:t>
        </w:r>
        <w:r>
          <w:rPr>
            <w:rFonts w:ascii="Courier New" w:hAnsi="Courier New" w:hint="eastAsia"/>
            <w:sz w:val="16"/>
            <w:lang w:eastAsia="zh-CN"/>
          </w:rPr>
          <w:t>S</w:t>
        </w:r>
        <w:r w:rsidRPr="00B04CEA">
          <w:rPr>
            <w:rFonts w:ascii="Courier New" w:hAnsi="Courier New"/>
            <w:sz w:val="16"/>
            <w:lang w:eastAsia="zh-CN"/>
          </w:rPr>
          <w:t>CG-r19</w:t>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Pr>
            <w:rFonts w:ascii="Courier New" w:hAnsi="Courier New" w:hint="eastAsia"/>
            <w:sz w:val="16"/>
            <w:lang w:eastAsia="zh-CN"/>
          </w:rPr>
          <w:tab/>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w:t>
        </w:r>
      </w:ins>
      <w:ins w:id="177" w:author="CATT" w:date="2025-04-14T13:53:00Z">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ins>
      <w:ins w:id="178" w:author="CATT" w:date="2025-04-14T11:47:00Z">
        <w:r w:rsidRPr="00D44DA6">
          <w:rPr>
            <w:rFonts w:ascii="Courier New" w:eastAsia="Times New Roman" w:hAnsi="Courier New"/>
            <w:color w:val="993366"/>
            <w:sz w:val="16"/>
            <w:lang w:eastAsia="en-GB"/>
          </w:rPr>
          <w:t>OPTIONAL</w:t>
        </w:r>
        <w:r>
          <w:rPr>
            <w:rFonts w:ascii="宋体" w:hAnsi="宋体" w:hint="eastAsia"/>
            <w:color w:val="993366"/>
            <w:sz w:val="16"/>
            <w:lang w:eastAsia="zh-CN"/>
          </w:rPr>
          <w:t>,</w:t>
        </w:r>
      </w:ins>
    </w:p>
    <w:p w14:paraId="5136FAF0" w14:textId="24A7E649" w:rsidR="00B04CEA" w:rsidRDefault="00B04CEA" w:rsidP="00161C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7910"/>
          <w:tab w:val="left" w:pos="8120"/>
          <w:tab w:val="left" w:pos="8832"/>
          <w:tab w:val="left" w:pos="9216"/>
        </w:tabs>
        <w:overflowPunct w:val="0"/>
        <w:autoSpaceDE w:val="0"/>
        <w:autoSpaceDN w:val="0"/>
        <w:adjustRightInd w:val="0"/>
        <w:spacing w:after="0"/>
        <w:ind w:firstLine="390"/>
        <w:textAlignment w:val="baseline"/>
        <w:rPr>
          <w:ins w:id="179" w:author="CATT" w:date="2025-04-14T11:45:00Z"/>
          <w:rFonts w:ascii="宋体" w:hAnsi="宋体"/>
          <w:sz w:val="16"/>
          <w:lang w:eastAsia="zh-CN"/>
        </w:rPr>
      </w:pPr>
      <w:ins w:id="180" w:author="CATT" w:date="2025-04-14T11:46:00Z">
        <w:r w:rsidRPr="000C203A">
          <w:rPr>
            <w:rFonts w:ascii="Courier New" w:hAnsi="Courier New"/>
            <w:sz w:val="16"/>
            <w:lang w:eastAsia="zh-CN"/>
          </w:rPr>
          <w:t>cltm-</w:t>
        </w:r>
      </w:ins>
      <w:ins w:id="181" w:author="CATT" w:date="2025-04-14T14:03:00Z">
        <w:r w:rsidR="00161C88">
          <w:rPr>
            <w:rFonts w:ascii="Courier New" w:hAnsi="Courier New" w:hint="eastAsia"/>
            <w:sz w:val="16"/>
            <w:lang w:eastAsia="zh-CN"/>
          </w:rPr>
          <w:t>Early</w:t>
        </w:r>
      </w:ins>
      <w:ins w:id="182" w:author="CATT" w:date="2025-04-14T11:46:00Z">
        <w:r w:rsidRPr="000C203A">
          <w:rPr>
            <w:rFonts w:ascii="Courier New" w:hAnsi="Courier New"/>
            <w:sz w:val="16"/>
            <w:lang w:eastAsia="zh-CN"/>
          </w:rPr>
          <w:t>TA-Indication-r19</w:t>
        </w:r>
      </w:ins>
      <w:bookmarkStart w:id="183" w:name="OLE_LINK1"/>
      <w:bookmarkStart w:id="184" w:name="OLE_LINK2"/>
      <w:ins w:id="185" w:author="CATT" w:date="2025-04-14T13:52:00Z">
        <w:r w:rsidR="00141328">
          <w:rPr>
            <w:rFonts w:ascii="Courier New" w:hAnsi="Courier New" w:hint="eastAsia"/>
            <w:color w:val="993366"/>
            <w:sz w:val="16"/>
            <w:lang w:eastAsia="zh-CN"/>
          </w:rPr>
          <w:tab/>
        </w:r>
        <w:r w:rsidR="00141328">
          <w:rPr>
            <w:rFonts w:ascii="Courier New" w:hAnsi="Courier New" w:hint="eastAsia"/>
            <w:color w:val="993366"/>
            <w:sz w:val="16"/>
            <w:lang w:eastAsia="zh-CN"/>
          </w:rPr>
          <w:tab/>
        </w:r>
        <w:r w:rsidR="00141328">
          <w:rPr>
            <w:rFonts w:ascii="Courier New" w:hAnsi="Courier New" w:hint="eastAsia"/>
            <w:color w:val="993366"/>
            <w:sz w:val="16"/>
            <w:lang w:eastAsia="zh-CN"/>
          </w:rPr>
          <w:tab/>
        </w:r>
        <w:r w:rsidR="00141328">
          <w:rPr>
            <w:rFonts w:ascii="Courier New" w:hAnsi="Courier New" w:hint="eastAsia"/>
            <w:color w:val="993366"/>
            <w:sz w:val="16"/>
            <w:lang w:eastAsia="zh-CN"/>
          </w:rPr>
          <w:tab/>
        </w:r>
        <w:r w:rsidR="00141328">
          <w:rPr>
            <w:rFonts w:ascii="Courier New" w:hAnsi="Courier New" w:hint="eastAsia"/>
            <w:color w:val="993366"/>
            <w:sz w:val="16"/>
            <w:lang w:eastAsia="zh-CN"/>
          </w:rPr>
          <w:tab/>
        </w:r>
      </w:ins>
      <w:ins w:id="186" w:author="CATT" w:date="2025-04-14T11:48:00Z">
        <w:r w:rsidR="00F221A4" w:rsidRPr="00D44DA6">
          <w:rPr>
            <w:rFonts w:ascii="Courier New" w:eastAsia="Times New Roman" w:hAnsi="Courier New"/>
            <w:color w:val="993366"/>
            <w:sz w:val="16"/>
            <w:lang w:eastAsia="en-GB"/>
          </w:rPr>
          <w:t>INTEGER</w:t>
        </w:r>
        <w:r w:rsidR="00F221A4" w:rsidRPr="00D44DA6">
          <w:rPr>
            <w:rFonts w:ascii="Courier New" w:eastAsia="Times New Roman" w:hAnsi="Courier New"/>
            <w:sz w:val="16"/>
            <w:lang w:eastAsia="en-GB"/>
          </w:rPr>
          <w:t xml:space="preserve"> (1..8</w:t>
        </w:r>
      </w:ins>
      <w:bookmarkEnd w:id="183"/>
      <w:bookmarkEnd w:id="184"/>
      <w:ins w:id="187" w:author="CATT" w:date="2025-04-14T13:53:00Z">
        <w:r w:rsidR="00141328">
          <w:rPr>
            <w:rFonts w:ascii="Courier New" w:hAnsi="Courier New" w:hint="eastAsia"/>
            <w:sz w:val="16"/>
            <w:lang w:eastAsia="zh-CN"/>
          </w:rPr>
          <w:t>)</w:t>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r w:rsidR="00141328">
          <w:rPr>
            <w:rFonts w:ascii="Courier New" w:hAnsi="Courier New" w:hint="eastAsia"/>
            <w:sz w:val="16"/>
            <w:lang w:eastAsia="zh-CN"/>
          </w:rPr>
          <w:tab/>
        </w:r>
      </w:ins>
      <w:ins w:id="188" w:author="CATT" w:date="2025-04-14T11:46:00Z">
        <w:r w:rsidRPr="006925EB">
          <w:rPr>
            <w:rFonts w:ascii="Courier New" w:eastAsia="Times New Roman" w:hAnsi="Courier New"/>
            <w:color w:val="993366"/>
            <w:sz w:val="16"/>
            <w:lang w:eastAsia="en-GB"/>
          </w:rPr>
          <w:t>OPTIONAL</w:t>
        </w:r>
      </w:ins>
    </w:p>
    <w:p w14:paraId="05DB5E0C" w14:textId="32FA8E6F" w:rsidR="00B04CEA" w:rsidRPr="00B04CEA" w:rsidRDefault="00B04CEA" w:rsidP="00B04C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zh-CN"/>
        </w:rPr>
      </w:pPr>
      <w:ins w:id="189" w:author="CATT" w:date="2025-04-14T11:45:00Z">
        <w:r>
          <w:rPr>
            <w:rFonts w:ascii="宋体" w:hAnsi="宋体" w:hint="eastAsia"/>
            <w:sz w:val="16"/>
            <w:lang w:eastAsia="zh-CN"/>
          </w:rPr>
          <w:t>]]</w:t>
        </w:r>
      </w:ins>
    </w:p>
    <w:p w14:paraId="4F6C33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4F4F1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D39B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MeasAndMobParametersXDD</w:t>
      </w:r>
      <w:proofErr w:type="spellEnd"/>
      <w:r w:rsidRPr="00D44DA6">
        <w:rPr>
          <w:rFonts w:ascii="Courier New" w:eastAsia="Times New Roman" w:hAnsi="Courier New"/>
          <w:sz w:val="16"/>
          <w:lang w:eastAsia="en-GB"/>
        </w:rPr>
        <w:t xml:space="preserve">-Diff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0A7B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intraAndInterF-MeasAndReport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252F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eventA-MeasAndReport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A35C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C2C64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E1044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handoverInterF</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293E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handoverLTE</w:t>
      </w:r>
      <w:proofErr w:type="spellEnd"/>
      <w:r w:rsidRPr="00D44DA6">
        <w:rPr>
          <w:rFonts w:ascii="Courier New" w:eastAsia="Times New Roman" w:hAnsi="Courier New"/>
          <w:sz w:val="16"/>
          <w:lang w:eastAsia="en-GB"/>
        </w:rPr>
        <w:t xml:space="preserve">-EPC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5E17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handoverLTE-5GC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2AA1B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2E5B8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E7DA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sftd</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MeasNR</w:t>
      </w:r>
      <w:proofErr w:type="spellEnd"/>
      <w:r w:rsidRPr="00D44DA6">
        <w:rPr>
          <w:rFonts w:ascii="Courier New" w:eastAsia="Times New Roman" w:hAnsi="Courier New"/>
          <w:sz w:val="16"/>
          <w:lang w:eastAsia="en-GB"/>
        </w:rPr>
        <w:t xml:space="preserve">-Neigh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A95E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sftd</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MeasNR</w:t>
      </w:r>
      <w:proofErr w:type="spellEnd"/>
      <w:r w:rsidRPr="00D44DA6">
        <w:rPr>
          <w:rFonts w:ascii="Courier New" w:eastAsia="Times New Roman" w:hAnsi="Courier New"/>
          <w:sz w:val="16"/>
          <w:lang w:eastAsia="en-GB"/>
        </w:rPr>
        <w:t xml:space="preserve">-Neigh-DRX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A9BD5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76BCF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167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EF6F0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8419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0C945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70A2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MeasAndMobParametersFRX</w:t>
      </w:r>
      <w:proofErr w:type="spellEnd"/>
      <w:r w:rsidRPr="00D44DA6">
        <w:rPr>
          <w:rFonts w:ascii="Courier New" w:eastAsia="Times New Roman" w:hAnsi="Courier New"/>
          <w:sz w:val="16"/>
          <w:lang w:eastAsia="en-GB"/>
        </w:rPr>
        <w:t xml:space="preserve">-Diff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049A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ss-SINR-</w:t>
      </w:r>
      <w:proofErr w:type="spellStart"/>
      <w:r w:rsidRPr="00D44DA6">
        <w:rPr>
          <w:rFonts w:ascii="Courier New" w:eastAsia="Times New Roman" w:hAnsi="Courier New"/>
          <w:sz w:val="16"/>
          <w:lang w:eastAsia="en-GB"/>
        </w:rPr>
        <w:t>Meas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AC82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csi</w:t>
      </w:r>
      <w:proofErr w:type="spellEnd"/>
      <w:r w:rsidRPr="00D44DA6">
        <w:rPr>
          <w:rFonts w:ascii="Courier New" w:eastAsia="Times New Roman" w:hAnsi="Courier New"/>
          <w:sz w:val="16"/>
          <w:lang w:eastAsia="en-GB"/>
        </w:rPr>
        <w:t>-RSRP-</w:t>
      </w:r>
      <w:proofErr w:type="spellStart"/>
      <w:r w:rsidRPr="00D44DA6">
        <w:rPr>
          <w:rFonts w:ascii="Courier New" w:eastAsia="Times New Roman" w:hAnsi="Courier New"/>
          <w:sz w:val="16"/>
          <w:lang w:eastAsia="en-GB"/>
        </w:rPr>
        <w:t>AndRSRQ</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MeasWithSSB</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185A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csi</w:t>
      </w:r>
      <w:proofErr w:type="spellEnd"/>
      <w:r w:rsidRPr="00D44DA6">
        <w:rPr>
          <w:rFonts w:ascii="Courier New" w:eastAsia="Times New Roman" w:hAnsi="Courier New"/>
          <w:sz w:val="16"/>
          <w:lang w:eastAsia="en-GB"/>
        </w:rPr>
        <w:t>-RSRP-</w:t>
      </w:r>
      <w:proofErr w:type="spellStart"/>
      <w:r w:rsidRPr="00D44DA6">
        <w:rPr>
          <w:rFonts w:ascii="Courier New" w:eastAsia="Times New Roman" w:hAnsi="Courier New"/>
          <w:sz w:val="16"/>
          <w:lang w:eastAsia="en-GB"/>
        </w:rPr>
        <w:t>AndRSRQ</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MeasWithoutSSB</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6011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csi</w:t>
      </w:r>
      <w:proofErr w:type="spellEnd"/>
      <w:r w:rsidRPr="00D44DA6">
        <w:rPr>
          <w:rFonts w:ascii="Courier New" w:eastAsia="Times New Roman" w:hAnsi="Courier New"/>
          <w:sz w:val="16"/>
          <w:lang w:eastAsia="en-GB"/>
        </w:rPr>
        <w:t>-SINR-</w:t>
      </w:r>
      <w:proofErr w:type="spellStart"/>
      <w:r w:rsidRPr="00D44DA6">
        <w:rPr>
          <w:rFonts w:ascii="Courier New" w:eastAsia="Times New Roman" w:hAnsi="Courier New"/>
          <w:sz w:val="16"/>
          <w:lang w:eastAsia="en-GB"/>
        </w:rPr>
        <w:t>Meas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811A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csi</w:t>
      </w:r>
      <w:proofErr w:type="spellEnd"/>
      <w:r w:rsidRPr="00D44DA6">
        <w:rPr>
          <w:rFonts w:ascii="Courier New" w:eastAsia="Times New Roman" w:hAnsi="Courier New"/>
          <w:sz w:val="16"/>
          <w:lang w:eastAsia="en-GB"/>
        </w:rPr>
        <w:t xml:space="preserve">-RS-RLM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F32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B0F66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8EA82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handoverInterF</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97B4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handoverLTE</w:t>
      </w:r>
      <w:proofErr w:type="spellEnd"/>
      <w:r w:rsidRPr="00D44DA6">
        <w:rPr>
          <w:rFonts w:ascii="Courier New" w:eastAsia="Times New Roman" w:hAnsi="Courier New"/>
          <w:sz w:val="16"/>
          <w:lang w:eastAsia="en-GB"/>
        </w:rPr>
        <w:t xml:space="preserve">-EPC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02CA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handoverLTE-5GC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027CA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18D08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A908A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maxNumberResource</w:t>
      </w:r>
      <w:proofErr w:type="spellEnd"/>
      <w:r w:rsidRPr="00D44DA6">
        <w:rPr>
          <w:rFonts w:ascii="Courier New" w:eastAsia="Times New Roman" w:hAnsi="Courier New"/>
          <w:sz w:val="16"/>
          <w:lang w:eastAsia="en-GB"/>
        </w:rPr>
        <w:t xml:space="preserve">-CSI-RS-RLM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n6, n8}         </w:t>
      </w:r>
      <w:r w:rsidRPr="00D44DA6">
        <w:rPr>
          <w:rFonts w:ascii="Courier New" w:eastAsia="Times New Roman" w:hAnsi="Courier New"/>
          <w:color w:val="993366"/>
          <w:sz w:val="16"/>
          <w:lang w:eastAsia="en-GB"/>
        </w:rPr>
        <w:t>OPTIONAL</w:t>
      </w:r>
    </w:p>
    <w:p w14:paraId="061E99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EFD7C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DB019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simultaneousRxDataSSB-DiffNumerology</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7D2E4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0A0DE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81AD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nr-AutonomousGaps-r16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E700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nr-AutonomousGaps-ENDC-r16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07F0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nr-AutonomousGaps-NEDC-r16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969A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nr-AutonomousGaps-NRDC-r16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B260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1D3D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cli-RSSI-Meas-r16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D5ED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cli</w:t>
      </w:r>
      <w:r w:rsidRPr="00D44DA6">
        <w:rPr>
          <w:rFonts w:ascii="Courier New" w:eastAsia="Malgun Gothic" w:hAnsi="Courier New"/>
          <w:sz w:val="16"/>
          <w:lang w:eastAsia="en-GB"/>
        </w:rPr>
        <w:t>-SRS-RSRP-Meas-r16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07F4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interFrequencyMeas-NoGap-r16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3D78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simultaneousRxDataSSB-DiffNumerology-Inter-r16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325D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idleInactiveNR-MeasReport-r16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47B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R4 6-2: </w:t>
      </w:r>
      <w:r w:rsidRPr="00D44DA6">
        <w:rPr>
          <w:rFonts w:ascii="Courier New" w:hAnsi="Courier New"/>
          <w:color w:val="808080"/>
          <w:sz w:val="16"/>
          <w:lang w:eastAsia="en-GB"/>
        </w:rPr>
        <w:t>Support of beam level Early Measurement Reporting</w:t>
      </w:r>
    </w:p>
    <w:p w14:paraId="12869D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idleInactiveNR-MeasBeamReport-r16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14C4B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6F9CC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298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increasedNumberofCSIRSPerMO-r16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B2D3C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181A0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035B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E594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MeasAndMobParametersFR2-2-r17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E734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handoverInterF-r17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C5E1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handoverLTE-EPC-r17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77EE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handoverLTE-5GC-r17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0761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idleInactiveNR-MeasReport-r17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2D9F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35245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63D2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F461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TAG-MEASANDMOBPARAMETERS-STOP</w:t>
      </w:r>
    </w:p>
    <w:p w14:paraId="04447E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color w:val="808080"/>
          <w:sz w:val="16"/>
          <w:lang w:eastAsia="en-GB"/>
        </w:rPr>
        <w:t>-- ASN1STOP</w:t>
      </w:r>
    </w:p>
    <w:p w14:paraId="52B4725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F9489D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90" w:name="_Toc60777461"/>
      <w:bookmarkStart w:id="191" w:name="_Toc193446497"/>
      <w:bookmarkStart w:id="192" w:name="_Toc193452302"/>
      <w:bookmarkStart w:id="193" w:name="_Toc193463574"/>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sz w:val="24"/>
          <w:lang w:eastAsia="zh-CN"/>
        </w:rPr>
        <w:t>MeasAndMobParametersMRDC</w:t>
      </w:r>
      <w:bookmarkEnd w:id="190"/>
      <w:bookmarkEnd w:id="191"/>
      <w:bookmarkEnd w:id="192"/>
      <w:bookmarkEnd w:id="193"/>
      <w:proofErr w:type="spellEnd"/>
    </w:p>
    <w:p w14:paraId="3079DDF2"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MeasAndMobParametersMRDC</w:t>
      </w:r>
      <w:proofErr w:type="spellEnd"/>
      <w:r w:rsidRPr="00D44DA6">
        <w:rPr>
          <w:rFonts w:eastAsia="Times New Roman"/>
          <w:lang w:eastAsia="zh-CN"/>
        </w:rPr>
        <w:t xml:space="preserve"> is used to convey capability parameters related to RRM measurements and RRC mobility.</w:t>
      </w:r>
    </w:p>
    <w:p w14:paraId="4E444DB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lastRenderedPageBreak/>
        <w:t>MeasAndMobParametersMRDC</w:t>
      </w:r>
      <w:proofErr w:type="spellEnd"/>
      <w:r w:rsidRPr="00D44DA6">
        <w:rPr>
          <w:rFonts w:ascii="Arial" w:eastAsia="Times New Roman" w:hAnsi="Arial"/>
          <w:b/>
          <w:lang w:eastAsia="zh-CN"/>
        </w:rPr>
        <w:t xml:space="preserve"> information element</w:t>
      </w:r>
    </w:p>
    <w:p w14:paraId="2D66B6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8868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TAG-MEASANDMOBPARAMETERSMRDC-START</w:t>
      </w:r>
    </w:p>
    <w:p w14:paraId="3D4C61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4ADC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MeasAndMobParametersMRDC</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0E786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measAndMobParametersMRDC</w:t>
      </w:r>
      <w:proofErr w:type="spellEnd"/>
      <w:r w:rsidRPr="00D44DA6">
        <w:rPr>
          <w:rFonts w:ascii="Courier New" w:eastAsia="Times New Roman" w:hAnsi="Courier New"/>
          <w:sz w:val="16"/>
          <w:lang w:eastAsia="en-GB"/>
        </w:rPr>
        <w:t xml:space="preserve">-Common         </w:t>
      </w:r>
      <w:proofErr w:type="spellStart"/>
      <w:r w:rsidRPr="00D44DA6">
        <w:rPr>
          <w:rFonts w:ascii="Courier New" w:eastAsia="Times New Roman" w:hAnsi="Courier New"/>
          <w:sz w:val="16"/>
          <w:lang w:eastAsia="en-GB"/>
        </w:rPr>
        <w:t>MeasAndMobParametersMRDC</w:t>
      </w:r>
      <w:proofErr w:type="spellEnd"/>
      <w:r w:rsidRPr="00D44DA6">
        <w:rPr>
          <w:rFonts w:ascii="Courier New" w:eastAsia="Times New Roman" w:hAnsi="Courier New"/>
          <w:sz w:val="16"/>
          <w:lang w:eastAsia="en-GB"/>
        </w:rPr>
        <w:t xml:space="preserve">-Common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302D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measAndMobParametersMRDC</w:t>
      </w:r>
      <w:proofErr w:type="spellEnd"/>
      <w:r w:rsidRPr="00D44DA6">
        <w:rPr>
          <w:rFonts w:ascii="Courier New" w:eastAsia="Times New Roman" w:hAnsi="Courier New"/>
          <w:sz w:val="16"/>
          <w:lang w:eastAsia="en-GB"/>
        </w:rPr>
        <w:t xml:space="preserve">-XDD-Diff       </w:t>
      </w:r>
      <w:proofErr w:type="spellStart"/>
      <w:r w:rsidRPr="00D44DA6">
        <w:rPr>
          <w:rFonts w:ascii="Courier New" w:eastAsia="Times New Roman" w:hAnsi="Courier New"/>
          <w:sz w:val="16"/>
          <w:lang w:eastAsia="en-GB"/>
        </w:rPr>
        <w:t>MeasAndMobParametersMRDC</w:t>
      </w:r>
      <w:proofErr w:type="spellEnd"/>
      <w:r w:rsidRPr="00D44DA6">
        <w:rPr>
          <w:rFonts w:ascii="Courier New" w:eastAsia="Times New Roman" w:hAnsi="Courier New"/>
          <w:sz w:val="16"/>
          <w:lang w:eastAsia="en-GB"/>
        </w:rPr>
        <w:t xml:space="preserve">-XDD-Diff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4E8D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measAndMobParametersMRDC</w:t>
      </w:r>
      <w:proofErr w:type="spellEnd"/>
      <w:r w:rsidRPr="00D44DA6">
        <w:rPr>
          <w:rFonts w:ascii="Courier New" w:eastAsia="Times New Roman" w:hAnsi="Courier New"/>
          <w:sz w:val="16"/>
          <w:lang w:eastAsia="en-GB"/>
        </w:rPr>
        <w:t xml:space="preserve">-FRX-Diff       </w:t>
      </w:r>
      <w:proofErr w:type="spellStart"/>
      <w:r w:rsidRPr="00D44DA6">
        <w:rPr>
          <w:rFonts w:ascii="Courier New" w:eastAsia="Times New Roman" w:hAnsi="Courier New"/>
          <w:sz w:val="16"/>
          <w:lang w:eastAsia="en-GB"/>
        </w:rPr>
        <w:t>MeasAndMobParametersMRDC</w:t>
      </w:r>
      <w:proofErr w:type="spellEnd"/>
      <w:r w:rsidRPr="00D44DA6">
        <w:rPr>
          <w:rFonts w:ascii="Courier New" w:eastAsia="Times New Roman" w:hAnsi="Courier New"/>
          <w:sz w:val="16"/>
          <w:lang w:eastAsia="en-GB"/>
        </w:rPr>
        <w:t xml:space="preserve">-FRX-Diff               </w:t>
      </w:r>
      <w:r w:rsidRPr="00D44DA6">
        <w:rPr>
          <w:rFonts w:ascii="Courier New" w:eastAsia="Times New Roman" w:hAnsi="Courier New"/>
          <w:color w:val="993366"/>
          <w:sz w:val="16"/>
          <w:lang w:eastAsia="en-GB"/>
        </w:rPr>
        <w:t>OPTIONAL</w:t>
      </w:r>
    </w:p>
    <w:p w14:paraId="2CAA4B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C169B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673D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59D7F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measAndMobParametersMRDC-XDD-Diff-v1560    </w:t>
      </w:r>
      <w:proofErr w:type="spellStart"/>
      <w:r w:rsidRPr="00D44DA6">
        <w:rPr>
          <w:rFonts w:ascii="Courier New" w:eastAsia="Times New Roman" w:hAnsi="Courier New"/>
          <w:sz w:val="16"/>
          <w:lang w:eastAsia="en-GB"/>
        </w:rPr>
        <w:t>MeasAndMobParametersMRDC-XDD-Diff-v1560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63E92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79D8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7B58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0D10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measAndMobParametersMRDC-Common-v1610      </w:t>
      </w:r>
      <w:proofErr w:type="spellStart"/>
      <w:r w:rsidRPr="00D44DA6">
        <w:rPr>
          <w:rFonts w:ascii="Courier New" w:eastAsia="Times New Roman" w:hAnsi="Courier New"/>
          <w:sz w:val="16"/>
          <w:lang w:eastAsia="en-GB"/>
        </w:rPr>
        <w:t>MeasAndMobParametersMRDC-Common-v1610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4455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interNR-MeasEUTRA-IAB-r16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1843A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C6E4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2E56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9CB30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measAndMobParametersMRDC-Common-v1700      </w:t>
      </w:r>
      <w:proofErr w:type="spellStart"/>
      <w:r w:rsidRPr="00D44DA6">
        <w:rPr>
          <w:rFonts w:ascii="Courier New" w:eastAsia="Times New Roman" w:hAnsi="Courier New"/>
          <w:sz w:val="16"/>
          <w:lang w:eastAsia="en-GB"/>
        </w:rPr>
        <w:t>MeasAndMobParametersMRDC-Common-v1700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2FE3E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EACE8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665C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033A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measAndMobParametersMRDC-Common-v1730   </w:t>
      </w:r>
      <w:proofErr w:type="spellStart"/>
      <w:r w:rsidRPr="00D44DA6">
        <w:rPr>
          <w:rFonts w:ascii="Courier New" w:eastAsia="Times New Roman" w:hAnsi="Courier New"/>
          <w:sz w:val="16"/>
          <w:lang w:eastAsia="en-GB"/>
        </w:rPr>
        <w:t>MeasAndMobParametersMRDC-Common-v1730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AED0C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30A43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D2E6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MeasAndMobParametersMRDC-v1810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DD5A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measAndMobParametersMRDC-Common-v1810   </w:t>
      </w:r>
      <w:proofErr w:type="spellStart"/>
      <w:r w:rsidRPr="00D44DA6">
        <w:rPr>
          <w:rFonts w:ascii="Courier New" w:eastAsia="Times New Roman" w:hAnsi="Courier New"/>
          <w:sz w:val="16"/>
          <w:lang w:eastAsia="en-GB"/>
        </w:rPr>
        <w:t>MeasAndMobParametersMRDC-Common-v1810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AD48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68F1A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F75D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MeasAndMobParametersMRDC</w:t>
      </w:r>
      <w:proofErr w:type="spellEnd"/>
      <w:r w:rsidRPr="00D44DA6">
        <w:rPr>
          <w:rFonts w:ascii="Courier New" w:eastAsia="Times New Roman" w:hAnsi="Courier New"/>
          <w:sz w:val="16"/>
          <w:lang w:eastAsia="en-GB"/>
        </w:rPr>
        <w:t xml:space="preserve">-Common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EB819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independentGapConfig</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7C396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70DC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D84D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MeasAndMobParametersMRDC-Common-v1610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62907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condPSCellChangeParametersCommon-r16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0D78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condPSCellChangeFDD-TDD-r16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E1D7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condPSCellChangeFR1-FR2-r16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D124C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FDB9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pscellT312-r16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DC2C8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48F14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008A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MeasAndMobParametersMRDC-Common-v1700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DEDE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condPSCellChangeParameters-r17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F0FD0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inter-SN-condPSCellChangeFDD-TDD-NRDC-r17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C1C2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inter-SN-condPSCellChangeFR1-FR2-NRDC-r17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50FC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inter-SN-condPSCellChangeFDD-TDD-ENDC-r17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0208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inter-SN-condPSCellChangeFR1-FR2-ENDC-r17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F9AD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mn-InitiatedCondPSCellChange-FR1FDD-ENDC-r17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88E9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mn-InitiatedCondPSCellChange-FR1TDD-ENDC-r17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7535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mn-InitiatedCondPSCellChange-FR2TDD-ENDC-r17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82B6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sn-InitiatedCondPSCellChange-FR1FDD-ENDC-r17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96C1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sn-InitiatedCondPSCellChange-FR1TDD-ENDC-r17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9BFF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sn-InitiatedCondPSCellChange-FR2TDD-ENDC-r17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39ABC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4898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condHandoverWithSCG-ENDC-r17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1306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condHandoverWithSCG-NEDC-r17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2FD16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26731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EBED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MeasAndMobParametersMRDC-Common-v1730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4F24A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independentGapConfig-maxCC-r17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E2928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fr1-Only-r17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0263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fr2-Only-r17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A493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fr1-AndFR2-r17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0EA9B5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A8E6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D9B0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5E18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MeasAndMobParametersMRDC-Common-v1810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E123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mn-ConfiguredMN-TriggerSCPAC-r18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2E1B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mn-ConfiguredSN-TriggerSCPAC-r18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E54D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sn-ConfiguredSCPAC-r18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E15C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mn-ConfiguredMN-TriggerSCPAC-afterSCG-release-r18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A5BF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mn-ConfiguredReferenceConfigSCPAC-r18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BD5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sn-ConfiguredReferenceConfigSCPAC-r18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B8AD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condHandoverWithCandSCG-Addition-r18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E7C0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condHandoverWithCandSCG-FR1-FR2-Change-r18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DDA2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condHandoverWithCandSCG-FDD-TDD-Change-r18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5BBF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689E0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7C55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MeasAndMobParametersMRDC</w:t>
      </w:r>
      <w:proofErr w:type="spellEnd"/>
      <w:r w:rsidRPr="00D44DA6">
        <w:rPr>
          <w:rFonts w:ascii="Courier New" w:eastAsia="Times New Roman" w:hAnsi="Courier New"/>
          <w:sz w:val="16"/>
          <w:lang w:eastAsia="en-GB"/>
        </w:rPr>
        <w:t xml:space="preserve">-XDD-Diff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F3E8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sftd-MeasPSCell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1EA5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sftd</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MeasNR</w:t>
      </w:r>
      <w:proofErr w:type="spellEnd"/>
      <w:r w:rsidRPr="00D44DA6">
        <w:rPr>
          <w:rFonts w:ascii="Courier New" w:eastAsia="Times New Roman" w:hAnsi="Courier New"/>
          <w:sz w:val="16"/>
          <w:lang w:eastAsia="en-GB"/>
        </w:rPr>
        <w:t xml:space="preserve">-Cell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0CF07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16833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915E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MeasAndMobParametersMRDC-XDD-Diff-v1560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EE20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sftd</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MeasPSCell</w:t>
      </w:r>
      <w:proofErr w:type="spellEnd"/>
      <w:r w:rsidRPr="00D44DA6">
        <w:rPr>
          <w:rFonts w:ascii="Courier New" w:eastAsia="Times New Roman" w:hAnsi="Courier New"/>
          <w:sz w:val="16"/>
          <w:lang w:eastAsia="en-GB"/>
        </w:rPr>
        <w:t xml:space="preserve">-NEDC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E6D6C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6DDF4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03DB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MeasAndMobParametersMRDC</w:t>
      </w:r>
      <w:proofErr w:type="spellEnd"/>
      <w:r w:rsidRPr="00D44DA6">
        <w:rPr>
          <w:rFonts w:ascii="Courier New" w:eastAsia="Times New Roman" w:hAnsi="Courier New"/>
          <w:sz w:val="16"/>
          <w:lang w:eastAsia="en-GB"/>
        </w:rPr>
        <w:t xml:space="preserve">-FRX-Diff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FBE3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simultaneousRxDataSSB-DiffNumerology</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C62E2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88E4F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9629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TAG-MEASANDMOBPARAMETERSMRDC-STOP</w:t>
      </w:r>
    </w:p>
    <w:p w14:paraId="59C123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17CCA75"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B6FD13C"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194" w:name="_Toc60777462"/>
      <w:bookmarkStart w:id="195" w:name="_Toc193446498"/>
      <w:bookmarkStart w:id="196" w:name="_Toc193452303"/>
      <w:bookmarkStart w:id="197" w:name="_Toc19346357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MIMO-Layers</w:t>
      </w:r>
      <w:bookmarkEnd w:id="194"/>
      <w:bookmarkEnd w:id="195"/>
      <w:bookmarkEnd w:id="196"/>
      <w:bookmarkEnd w:id="197"/>
    </w:p>
    <w:p w14:paraId="5BBA9F65"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MIMO-Layers</w:t>
      </w:r>
      <w:r w:rsidRPr="00D44DA6">
        <w:rPr>
          <w:rFonts w:eastAsia="Times New Roman"/>
          <w:lang w:eastAsia="zh-CN"/>
        </w:rPr>
        <w:t xml:space="preserve"> is used to convey the number of supported MIMO layers.</w:t>
      </w:r>
    </w:p>
    <w:p w14:paraId="2181D32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MIMO-Layers</w:t>
      </w:r>
      <w:r w:rsidRPr="00D44DA6">
        <w:rPr>
          <w:rFonts w:ascii="Arial" w:eastAsia="Times New Roman" w:hAnsi="Arial"/>
          <w:b/>
          <w:lang w:eastAsia="zh-CN"/>
        </w:rPr>
        <w:t xml:space="preserve"> information element</w:t>
      </w:r>
    </w:p>
    <w:p w14:paraId="0C8EB4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9A3B6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TAG-MIMO-LAYERS-START</w:t>
      </w:r>
    </w:p>
    <w:p w14:paraId="788A4E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EDC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MIMO-</w:t>
      </w:r>
      <w:proofErr w:type="spellStart"/>
      <w:r w:rsidRPr="00D44DA6">
        <w:rPr>
          <w:rFonts w:ascii="Courier New" w:eastAsia="Times New Roman" w:hAnsi="Courier New"/>
          <w:sz w:val="16"/>
          <w:lang w:eastAsia="en-GB"/>
        </w:rPr>
        <w:t>LayersDL</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twoLayers</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fourLayers</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eightLayers</w:t>
      </w:r>
      <w:proofErr w:type="spellEnd"/>
      <w:r w:rsidRPr="00D44DA6">
        <w:rPr>
          <w:rFonts w:ascii="Courier New" w:eastAsia="Times New Roman" w:hAnsi="Courier New"/>
          <w:sz w:val="16"/>
          <w:lang w:eastAsia="en-GB"/>
        </w:rPr>
        <w:t>}</w:t>
      </w:r>
    </w:p>
    <w:p w14:paraId="7A3A9F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04C4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MIMO-</w:t>
      </w:r>
      <w:proofErr w:type="spellStart"/>
      <w:r w:rsidRPr="00D44DA6">
        <w:rPr>
          <w:rFonts w:ascii="Courier New" w:eastAsia="Times New Roman" w:hAnsi="Courier New"/>
          <w:sz w:val="16"/>
          <w:lang w:eastAsia="en-GB"/>
        </w:rPr>
        <w:t>LayersUL</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oneLayer</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twoLayers</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fourLayers</w:t>
      </w:r>
      <w:proofErr w:type="spellEnd"/>
      <w:r w:rsidRPr="00D44DA6">
        <w:rPr>
          <w:rFonts w:ascii="Courier New" w:eastAsia="Times New Roman" w:hAnsi="Courier New"/>
          <w:sz w:val="16"/>
          <w:lang w:eastAsia="en-GB"/>
        </w:rPr>
        <w:t>}</w:t>
      </w:r>
    </w:p>
    <w:p w14:paraId="70041F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2FC1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TAG-MIMO-LAYERS-STOP</w:t>
      </w:r>
    </w:p>
    <w:p w14:paraId="683070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54973B5"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DE8AD9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98" w:name="_Toc60777463"/>
      <w:bookmarkStart w:id="199" w:name="_Toc193446499"/>
      <w:bookmarkStart w:id="200" w:name="_Toc193452304"/>
      <w:bookmarkStart w:id="201" w:name="_Toc19346357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MIMO-</w:t>
      </w:r>
      <w:proofErr w:type="spellStart"/>
      <w:r w:rsidRPr="00D44DA6">
        <w:rPr>
          <w:rFonts w:ascii="Arial" w:eastAsia="Times New Roman" w:hAnsi="Arial"/>
          <w:i/>
          <w:sz w:val="24"/>
          <w:lang w:eastAsia="zh-CN"/>
        </w:rPr>
        <w:t>ParametersPerBand</w:t>
      </w:r>
      <w:bookmarkEnd w:id="198"/>
      <w:bookmarkEnd w:id="199"/>
      <w:bookmarkEnd w:id="200"/>
      <w:bookmarkEnd w:id="201"/>
      <w:proofErr w:type="spellEnd"/>
    </w:p>
    <w:p w14:paraId="325739B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MIMO-</w:t>
      </w:r>
      <w:proofErr w:type="spellStart"/>
      <w:r w:rsidRPr="00D44DA6">
        <w:rPr>
          <w:rFonts w:eastAsia="Times New Roman"/>
          <w:i/>
          <w:lang w:eastAsia="zh-CN"/>
        </w:rPr>
        <w:t>ParametersPerBand</w:t>
      </w:r>
      <w:proofErr w:type="spellEnd"/>
      <w:r w:rsidRPr="00D44DA6">
        <w:rPr>
          <w:rFonts w:eastAsia="Times New Roman"/>
          <w:lang w:eastAsia="zh-CN"/>
        </w:rPr>
        <w:t xml:space="preserve"> is used to convey MIMO related parameters specific for a certain band (not per feature set or band combination).</w:t>
      </w:r>
    </w:p>
    <w:p w14:paraId="574EEBF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MIMO-</w:t>
      </w:r>
      <w:proofErr w:type="spellStart"/>
      <w:r w:rsidRPr="00D44DA6">
        <w:rPr>
          <w:rFonts w:ascii="Arial" w:eastAsia="Times New Roman" w:hAnsi="Arial"/>
          <w:b/>
          <w:i/>
          <w:lang w:eastAsia="zh-CN"/>
        </w:rPr>
        <w:t>ParametersPerBand</w:t>
      </w:r>
      <w:proofErr w:type="spellEnd"/>
      <w:r w:rsidRPr="00D44DA6">
        <w:rPr>
          <w:rFonts w:ascii="Arial" w:eastAsia="Times New Roman" w:hAnsi="Arial"/>
          <w:b/>
          <w:lang w:eastAsia="zh-CN"/>
        </w:rPr>
        <w:t xml:space="preserve"> information element</w:t>
      </w:r>
    </w:p>
    <w:p w14:paraId="09C02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C4103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TAG-MIMO-PARAMETERSPERBAND-START</w:t>
      </w:r>
    </w:p>
    <w:p w14:paraId="551F7F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6AAF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MIMO-</w:t>
      </w:r>
      <w:proofErr w:type="spellStart"/>
      <w:r w:rsidRPr="00D44DA6">
        <w:rPr>
          <w:rFonts w:ascii="Courier New" w:eastAsia="Times New Roman" w:hAnsi="Courier New"/>
          <w:sz w:val="16"/>
          <w:lang w:eastAsia="en-GB"/>
        </w:rPr>
        <w:t>ParametersPerBand</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E94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tci-StatePDSCH</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09823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maxNumberConfiguredTCI-StatesPerCC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n64, n128}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91BE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maxNumberActiveTCI-PerBWP</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w:t>
      </w:r>
      <w:r w:rsidRPr="00D44DA6">
        <w:rPr>
          <w:rFonts w:ascii="Courier New" w:eastAsia="Times New Roman" w:hAnsi="Courier New"/>
          <w:color w:val="993366"/>
          <w:sz w:val="16"/>
          <w:lang w:eastAsia="en-GB"/>
        </w:rPr>
        <w:t>OPTIONAL</w:t>
      </w:r>
    </w:p>
    <w:p w14:paraId="1D3B21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80AC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additionalActiveTCI-StatePDCCH</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6B45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pusch-TransCoherence</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nonCoherent</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partialCoherent</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fullCoherent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523A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beamCorrespondenceWithoutUL-BeamSweeping</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A069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periodicBeamReport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0363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aperiodicBeamReport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FBA2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sp-BeamReportPUCCH</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9975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sp-BeamReportPUSCH</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4C69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proofErr w:type="spellStart"/>
      <w:r w:rsidRPr="00D44DA6">
        <w:rPr>
          <w:rFonts w:ascii="Courier New" w:eastAsia="Times New Roman" w:hAnsi="Courier New"/>
          <w:sz w:val="16"/>
          <w:lang w:eastAsia="en-GB"/>
        </w:rPr>
        <w:t>DummyG</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66B4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maxNumberRxBeam</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1BBC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maxNumberRxTxBeamSwitchDL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52AC2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n7,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73DD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n7,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FF72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n7,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CA2A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n7,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D94A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scs-240kHz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n7, n14}                                           </w:t>
      </w:r>
      <w:r w:rsidRPr="00D44DA6">
        <w:rPr>
          <w:rFonts w:ascii="Courier New" w:eastAsia="Times New Roman" w:hAnsi="Courier New"/>
          <w:color w:val="993366"/>
          <w:sz w:val="16"/>
          <w:lang w:eastAsia="en-GB"/>
        </w:rPr>
        <w:t>OPTIONAL</w:t>
      </w:r>
    </w:p>
    <w:p w14:paraId="421386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17DA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maxNumberNonGroupBeamReporting</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36E1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groupBeamReporting</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770F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uplinkBeamManagement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884A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maxNumberSRS</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ResourcePerSet</w:t>
      </w:r>
      <w:proofErr w:type="spellEnd"/>
      <w:r w:rsidRPr="00D44DA6">
        <w:rPr>
          <w:rFonts w:ascii="Courier New" w:eastAsia="Times New Roman" w:hAnsi="Courier New"/>
          <w:sz w:val="16"/>
          <w:lang w:eastAsia="en-GB"/>
        </w:rPr>
        <w:t xml:space="preserve">-BM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6D953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maxNumberSRS-ResourceSet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F6E86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3A41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maxNumberCSI</w:t>
      </w:r>
      <w:proofErr w:type="spellEnd"/>
      <w:r w:rsidRPr="00D44DA6">
        <w:rPr>
          <w:rFonts w:ascii="Courier New" w:eastAsia="Times New Roman" w:hAnsi="Courier New"/>
          <w:sz w:val="16"/>
          <w:lang w:eastAsia="en-GB"/>
        </w:rPr>
        <w:t xml:space="preserve">-RS-BFD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F4A5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maxNumberSSB</w:t>
      </w:r>
      <w:proofErr w:type="spellEnd"/>
      <w:r w:rsidRPr="00D44DA6">
        <w:rPr>
          <w:rFonts w:ascii="Courier New" w:eastAsia="Times New Roman" w:hAnsi="Courier New"/>
          <w:sz w:val="16"/>
          <w:lang w:eastAsia="en-GB"/>
        </w:rPr>
        <w:t xml:space="preserve">-BFD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6C4B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roofErr w:type="spellStart"/>
      <w:r w:rsidRPr="00D44DA6">
        <w:rPr>
          <w:rFonts w:ascii="Courier New" w:eastAsia="Times New Roman" w:hAnsi="Courier New"/>
          <w:sz w:val="16"/>
          <w:lang w:eastAsia="en-GB"/>
        </w:rPr>
        <w:t>maxNumberCSI</w:t>
      </w:r>
      <w:proofErr w:type="spellEnd"/>
      <w:r w:rsidRPr="00D44DA6">
        <w:rPr>
          <w:rFonts w:ascii="Courier New" w:eastAsia="Times New Roman" w:hAnsi="Courier New"/>
          <w:sz w:val="16"/>
          <w:lang w:eastAsia="en-GB"/>
        </w:rPr>
        <w:t xml:space="preserve">-RS-SSB-CBD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(1..256)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9A13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F725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twoPortsPTRS</w:t>
      </w:r>
      <w:proofErr w:type="spellEnd"/>
      <w:r w:rsidRPr="00D44DA6">
        <w:rPr>
          <w:rFonts w:ascii="Courier New" w:eastAsia="Times New Roman" w:hAnsi="Courier New"/>
          <w:sz w:val="16"/>
          <w:lang w:eastAsia="en-GB"/>
        </w:rPr>
        <w:t xml:space="preserve">-UL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609A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dummy5                              SRS-Resources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1F91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236B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beamReportTiming</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5E820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{sym2, sym4, sym8}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2915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{sym4, sym8, sym14, sym28}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214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{sym8, sym14, sym28}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2EB8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{sym14, sym28, sym56}                                           </w:t>
      </w:r>
      <w:r w:rsidRPr="00D44DA6">
        <w:rPr>
          <w:rFonts w:ascii="Courier New" w:eastAsia="Times New Roman" w:hAnsi="Courier New"/>
          <w:color w:val="993366"/>
          <w:sz w:val="16"/>
          <w:lang w:eastAsia="en-GB"/>
        </w:rPr>
        <w:t>OPTIONAL</w:t>
      </w:r>
    </w:p>
    <w:p w14:paraId="1A658F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40F4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ptrs-DensityRecommendationSetDL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7E842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PTRS-</w:t>
      </w:r>
      <w:proofErr w:type="spellStart"/>
      <w:r w:rsidRPr="00D44DA6">
        <w:rPr>
          <w:rFonts w:ascii="Courier New" w:eastAsia="Times New Roman" w:hAnsi="Courier New"/>
          <w:sz w:val="16"/>
          <w:lang w:eastAsia="en-GB"/>
        </w:rPr>
        <w:t>DensityRecommendationDL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559C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PTRS-</w:t>
      </w:r>
      <w:proofErr w:type="spellStart"/>
      <w:r w:rsidRPr="00D44DA6">
        <w:rPr>
          <w:rFonts w:ascii="Courier New" w:eastAsia="Times New Roman" w:hAnsi="Courier New"/>
          <w:sz w:val="16"/>
          <w:lang w:eastAsia="en-GB"/>
        </w:rPr>
        <w:t>DensityRecommendationDL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5C62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PTRS-</w:t>
      </w:r>
      <w:proofErr w:type="spellStart"/>
      <w:r w:rsidRPr="00D44DA6">
        <w:rPr>
          <w:rFonts w:ascii="Courier New" w:eastAsia="Times New Roman" w:hAnsi="Courier New"/>
          <w:sz w:val="16"/>
          <w:lang w:eastAsia="en-GB"/>
        </w:rPr>
        <w:t>DensityRecommendationDL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44ED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PTRS-</w:t>
      </w:r>
      <w:proofErr w:type="spellStart"/>
      <w:r w:rsidRPr="00D44DA6">
        <w:rPr>
          <w:rFonts w:ascii="Courier New" w:eastAsia="Times New Roman" w:hAnsi="Courier New"/>
          <w:sz w:val="16"/>
          <w:lang w:eastAsia="en-GB"/>
        </w:rPr>
        <w:t>DensityRecommendationDL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0153CB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A194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ptrs-DensityRecommendationSetUL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FCFB5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PTRS-</w:t>
      </w:r>
      <w:proofErr w:type="spellStart"/>
      <w:r w:rsidRPr="00D44DA6">
        <w:rPr>
          <w:rFonts w:ascii="Courier New" w:eastAsia="Times New Roman" w:hAnsi="Courier New"/>
          <w:sz w:val="16"/>
          <w:lang w:eastAsia="en-GB"/>
        </w:rPr>
        <w:t>DensityRecommendationUL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6C89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PTRS-</w:t>
      </w:r>
      <w:proofErr w:type="spellStart"/>
      <w:r w:rsidRPr="00D44DA6">
        <w:rPr>
          <w:rFonts w:ascii="Courier New" w:eastAsia="Times New Roman" w:hAnsi="Courier New"/>
          <w:sz w:val="16"/>
          <w:lang w:eastAsia="en-GB"/>
        </w:rPr>
        <w:t>DensityRecommendationUL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D89A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PTRS-</w:t>
      </w:r>
      <w:proofErr w:type="spellStart"/>
      <w:r w:rsidRPr="00D44DA6">
        <w:rPr>
          <w:rFonts w:ascii="Courier New" w:eastAsia="Times New Roman" w:hAnsi="Courier New"/>
          <w:sz w:val="16"/>
          <w:lang w:eastAsia="en-GB"/>
        </w:rPr>
        <w:t>DensityRecommendationUL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9DE9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PTRS-</w:t>
      </w:r>
      <w:proofErr w:type="spellStart"/>
      <w:r w:rsidRPr="00D44DA6">
        <w:rPr>
          <w:rFonts w:ascii="Courier New" w:eastAsia="Times New Roman" w:hAnsi="Courier New"/>
          <w:sz w:val="16"/>
          <w:lang w:eastAsia="en-GB"/>
        </w:rPr>
        <w:t>DensityRecommendationUL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3902D5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B4C7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dummy4                              </w:t>
      </w:r>
      <w:proofErr w:type="spellStart"/>
      <w:r w:rsidRPr="00D44DA6">
        <w:rPr>
          <w:rFonts w:ascii="Courier New" w:eastAsia="Times New Roman" w:hAnsi="Courier New"/>
          <w:sz w:val="16"/>
          <w:lang w:eastAsia="en-GB"/>
        </w:rPr>
        <w:t>DummyH</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4C55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aperiodicTRS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8200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3612F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25FE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C9EC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beamManagementSSB</w:t>
      </w:r>
      <w:proofErr w:type="spellEnd"/>
      <w:r w:rsidRPr="00D44DA6">
        <w:rPr>
          <w:rFonts w:ascii="Courier New" w:eastAsia="Times New Roman" w:hAnsi="Courier New"/>
          <w:sz w:val="16"/>
          <w:lang w:eastAsia="en-GB"/>
        </w:rPr>
        <w:t xml:space="preserve">-CSI-RS            </w:t>
      </w:r>
      <w:proofErr w:type="spellStart"/>
      <w:r w:rsidRPr="00D44DA6">
        <w:rPr>
          <w:rFonts w:ascii="Courier New" w:eastAsia="Times New Roman" w:hAnsi="Courier New"/>
          <w:sz w:val="16"/>
          <w:lang w:eastAsia="en-GB"/>
        </w:rPr>
        <w:t>BeamManagementSSB</w:t>
      </w:r>
      <w:proofErr w:type="spellEnd"/>
      <w:r w:rsidRPr="00D44DA6">
        <w:rPr>
          <w:rFonts w:ascii="Courier New" w:eastAsia="Times New Roman" w:hAnsi="Courier New"/>
          <w:sz w:val="16"/>
          <w:lang w:eastAsia="en-GB"/>
        </w:rPr>
        <w:t xml:space="preserve">-CSI-RS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7FF8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beamSwitchTiming</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5DC3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{sym14, sym28, sym48,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21FF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{sym14, sym28, sym48, sym224, sym336}                           </w:t>
      </w:r>
      <w:r w:rsidRPr="00D44DA6">
        <w:rPr>
          <w:rFonts w:ascii="Courier New" w:eastAsia="Times New Roman" w:hAnsi="Courier New"/>
          <w:color w:val="993366"/>
          <w:sz w:val="16"/>
          <w:lang w:eastAsia="en-GB"/>
        </w:rPr>
        <w:t>OPTIONAL</w:t>
      </w:r>
    </w:p>
    <w:p w14:paraId="484D52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64FE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codebookParameters</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CodebookParameters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89D5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csi</w:t>
      </w:r>
      <w:proofErr w:type="spellEnd"/>
      <w:r w:rsidRPr="00D44DA6">
        <w:rPr>
          <w:rFonts w:ascii="Courier New" w:eastAsia="Times New Roman" w:hAnsi="Courier New"/>
          <w:sz w:val="16"/>
          <w:lang w:eastAsia="en-GB"/>
        </w:rPr>
        <w:t>-RS-IM-</w:t>
      </w:r>
      <w:proofErr w:type="spellStart"/>
      <w:r w:rsidRPr="00D44DA6">
        <w:rPr>
          <w:rFonts w:ascii="Courier New" w:eastAsia="Times New Roman" w:hAnsi="Courier New"/>
          <w:sz w:val="16"/>
          <w:lang w:eastAsia="en-GB"/>
        </w:rPr>
        <w:t>ReceptionForFeedback</w:t>
      </w:r>
      <w:proofErr w:type="spellEnd"/>
      <w:r w:rsidRPr="00D44DA6">
        <w:rPr>
          <w:rFonts w:ascii="Courier New" w:eastAsia="Times New Roman" w:hAnsi="Courier New"/>
          <w:sz w:val="16"/>
          <w:lang w:eastAsia="en-GB"/>
        </w:rPr>
        <w:t xml:space="preserve">      CSI-RS-IM-</w:t>
      </w:r>
      <w:proofErr w:type="spellStart"/>
      <w:r w:rsidRPr="00D44DA6">
        <w:rPr>
          <w:rFonts w:ascii="Courier New" w:eastAsia="Times New Roman" w:hAnsi="Courier New"/>
          <w:sz w:val="16"/>
          <w:lang w:eastAsia="en-GB"/>
        </w:rPr>
        <w:t>ReceptionForFeedback</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C267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csi</w:t>
      </w:r>
      <w:proofErr w:type="spellEnd"/>
      <w:r w:rsidRPr="00D44DA6">
        <w:rPr>
          <w:rFonts w:ascii="Courier New" w:eastAsia="Times New Roman" w:hAnsi="Courier New"/>
          <w:sz w:val="16"/>
          <w:lang w:eastAsia="en-GB"/>
        </w:rPr>
        <w:t>-RS-</w:t>
      </w:r>
      <w:proofErr w:type="spellStart"/>
      <w:r w:rsidRPr="00D44DA6">
        <w:rPr>
          <w:rFonts w:ascii="Courier New" w:eastAsia="Times New Roman" w:hAnsi="Courier New"/>
          <w:sz w:val="16"/>
          <w:lang w:eastAsia="en-GB"/>
        </w:rPr>
        <w:t>ProcFrameworkForSRS</w:t>
      </w:r>
      <w:proofErr w:type="spellEnd"/>
      <w:r w:rsidRPr="00D44DA6">
        <w:rPr>
          <w:rFonts w:ascii="Courier New" w:eastAsia="Times New Roman" w:hAnsi="Courier New"/>
          <w:sz w:val="16"/>
          <w:lang w:eastAsia="en-GB"/>
        </w:rPr>
        <w:t xml:space="preserve">          CSI-RS-</w:t>
      </w:r>
      <w:proofErr w:type="spellStart"/>
      <w:r w:rsidRPr="00D44DA6">
        <w:rPr>
          <w:rFonts w:ascii="Courier New" w:eastAsia="Times New Roman" w:hAnsi="Courier New"/>
          <w:sz w:val="16"/>
          <w:lang w:eastAsia="en-GB"/>
        </w:rPr>
        <w:t>ProcFrameworkForSRS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038D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csi-ReportFramework</w:t>
      </w:r>
      <w:proofErr w:type="spellEnd"/>
      <w:r w:rsidRPr="00D44DA6">
        <w:rPr>
          <w:rFonts w:ascii="Courier New" w:eastAsia="Times New Roman" w:hAnsi="Courier New"/>
          <w:sz w:val="16"/>
          <w:lang w:eastAsia="en-GB"/>
        </w:rPr>
        <w:t xml:space="preserve">                 CSI-</w:t>
      </w:r>
      <w:proofErr w:type="spellStart"/>
      <w:r w:rsidRPr="00D44DA6">
        <w:rPr>
          <w:rFonts w:ascii="Courier New" w:eastAsia="Times New Roman" w:hAnsi="Courier New"/>
          <w:sz w:val="16"/>
          <w:lang w:eastAsia="en-GB"/>
        </w:rPr>
        <w:t>ReportFramework</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5F4F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csi</w:t>
      </w:r>
      <w:proofErr w:type="spellEnd"/>
      <w:r w:rsidRPr="00D44DA6">
        <w:rPr>
          <w:rFonts w:ascii="Courier New" w:eastAsia="Times New Roman" w:hAnsi="Courier New"/>
          <w:sz w:val="16"/>
          <w:lang w:eastAsia="en-GB"/>
        </w:rPr>
        <w:t>-RS-</w:t>
      </w:r>
      <w:proofErr w:type="spellStart"/>
      <w:r w:rsidRPr="00D44DA6">
        <w:rPr>
          <w:rFonts w:ascii="Courier New" w:eastAsia="Times New Roman" w:hAnsi="Courier New"/>
          <w:sz w:val="16"/>
          <w:lang w:eastAsia="en-GB"/>
        </w:rPr>
        <w:t>ForTracking</w:t>
      </w:r>
      <w:proofErr w:type="spellEnd"/>
      <w:r w:rsidRPr="00D44DA6">
        <w:rPr>
          <w:rFonts w:ascii="Courier New" w:eastAsia="Times New Roman" w:hAnsi="Courier New"/>
          <w:sz w:val="16"/>
          <w:lang w:eastAsia="en-GB"/>
        </w:rPr>
        <w:t xml:space="preserve">                  CSI-RS-ForTracking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8A6A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srs</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AssocCSI</w:t>
      </w:r>
      <w:proofErr w:type="spellEnd"/>
      <w:r w:rsidRPr="00D44DA6">
        <w:rPr>
          <w:rFonts w:ascii="Courier New" w:eastAsia="Times New Roman" w:hAnsi="Courier New"/>
          <w:sz w:val="16"/>
          <w:lang w:eastAsia="en-GB"/>
        </w:rPr>
        <w:t xml:space="preserve">-RS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 </w:t>
      </w:r>
      <w:proofErr w:type="spellStart"/>
      <w:r w:rsidRPr="00D44DA6">
        <w:rPr>
          <w:rFonts w:ascii="Courier New" w:eastAsia="Times New Roman" w:hAnsi="Courier New"/>
          <w:sz w:val="16"/>
          <w:lang w:eastAsia="en-GB"/>
        </w:rPr>
        <w:t>maxNrofCSI</w:t>
      </w:r>
      <w:proofErr w:type="spellEnd"/>
      <w:r w:rsidRPr="00D44DA6">
        <w:rPr>
          <w:rFonts w:ascii="Courier New" w:eastAsia="Times New Roman" w:hAnsi="Courier New"/>
          <w:sz w:val="16"/>
          <w:lang w:eastAsia="en-GB"/>
        </w:rPr>
        <w:t>-RS-Resources))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SupportedCSI</w:t>
      </w:r>
      <w:proofErr w:type="spellEnd"/>
      <w:r w:rsidRPr="00D44DA6">
        <w:rPr>
          <w:rFonts w:ascii="Courier New" w:eastAsia="Times New Roman" w:hAnsi="Courier New"/>
          <w:sz w:val="16"/>
          <w:lang w:eastAsia="en-GB"/>
        </w:rPr>
        <w:t xml:space="preserve">-RS-Resource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153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spatialRelations</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SpatialRelations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322023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5F12B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0188D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16-2b-0: </w:t>
      </w:r>
      <w:r w:rsidRPr="00D44DA6">
        <w:rPr>
          <w:rFonts w:ascii="Courier New" w:eastAsia="Malgun Gothic" w:hAnsi="Courier New"/>
          <w:color w:val="808080"/>
          <w:sz w:val="16"/>
          <w:lang w:eastAsia="en-GB"/>
        </w:rPr>
        <w:t>Support of default QCL assumption with two TCI states</w:t>
      </w:r>
    </w:p>
    <w:p w14:paraId="29060D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defaultQCL-TwoTCI-r16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3E01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codebookParametersPerBand-r16       CodebookParameters-v1610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D676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16-1b-3: Support of PUCCH resource groups per BWP for simultaneous spatial relation update</w:t>
      </w:r>
    </w:p>
    <w:p w14:paraId="17928B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simul-SpatialRelationUpdatePUCCHResGroup-r16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0C2A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07C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16-1f: Maximum number of </w:t>
      </w:r>
      <w:proofErr w:type="spellStart"/>
      <w:r w:rsidRPr="00D44DA6">
        <w:rPr>
          <w:rFonts w:ascii="Courier New" w:eastAsia="Times New Roman" w:hAnsi="Courier New"/>
          <w:color w:val="808080"/>
          <w:sz w:val="16"/>
          <w:lang w:eastAsia="en-GB"/>
        </w:rPr>
        <w:t>SCells</w:t>
      </w:r>
      <w:proofErr w:type="spellEnd"/>
      <w:r w:rsidRPr="00D44DA6">
        <w:rPr>
          <w:rFonts w:ascii="Courier New" w:eastAsia="Times New Roman" w:hAnsi="Courier New"/>
          <w:color w:val="808080"/>
          <w:sz w:val="16"/>
          <w:lang w:eastAsia="en-GB"/>
        </w:rPr>
        <w:t xml:space="preserve"> configured for </w:t>
      </w:r>
      <w:proofErr w:type="spellStart"/>
      <w:r w:rsidRPr="00D44DA6">
        <w:rPr>
          <w:rFonts w:ascii="Courier New" w:eastAsia="Times New Roman" w:hAnsi="Courier New"/>
          <w:color w:val="808080"/>
          <w:sz w:val="16"/>
          <w:lang w:eastAsia="en-GB"/>
        </w:rPr>
        <w:t>SCell</w:t>
      </w:r>
      <w:proofErr w:type="spellEnd"/>
      <w:r w:rsidRPr="00D44DA6">
        <w:rPr>
          <w:rFonts w:ascii="Courier New" w:eastAsia="Times New Roman" w:hAnsi="Courier New"/>
          <w:color w:val="808080"/>
          <w:sz w:val="16"/>
          <w:lang w:eastAsia="en-GB"/>
        </w:rPr>
        <w:t xml:space="preserve"> beam failure recovery simultaneously</w:t>
      </w:r>
    </w:p>
    <w:p w14:paraId="5882BB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maxNumberSCellBFR-r16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524F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B788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16-2c: Supports simultaneous reception with different Type-D for FR2 only</w:t>
      </w:r>
    </w:p>
    <w:p w14:paraId="45FC2A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simultaneousReceptionDiffTypeD-r16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002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16-1a-1:</w:t>
      </w:r>
      <w:r w:rsidRPr="00D44DA6">
        <w:rPr>
          <w:rFonts w:ascii="Courier New" w:eastAsia="Malgun Gothic" w:hAnsi="Courier New"/>
          <w:color w:val="808080"/>
          <w:sz w:val="16"/>
          <w:lang w:eastAsia="en-GB"/>
        </w:rPr>
        <w:t xml:space="preserve"> SSB/CSI-RS for L1-SINR measurement</w:t>
      </w:r>
    </w:p>
    <w:p w14:paraId="7E5BB7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ssb-csirs-SINR-measurement-r16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FA558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maxNumberSSB-CSIRS-OneTx-CMR-r16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w:t>
      </w:r>
    </w:p>
    <w:p w14:paraId="25517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maxNumberCSI-IM-NZP-IMR-res-r16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w:t>
      </w:r>
    </w:p>
    <w:p w14:paraId="419BED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maxNumberCSIRS-2Tx-res-r16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n4, n8, n16, n32, n64},</w:t>
      </w:r>
    </w:p>
    <w:p w14:paraId="15ECCB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maxNumberSSB-CSIRS-res-r16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 n128},</w:t>
      </w:r>
    </w:p>
    <w:p w14:paraId="383A08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maxNumberCSI-IM-NZP-IMR-res-mem-r16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 n128},</w:t>
      </w:r>
    </w:p>
    <w:p w14:paraId="2558C0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supportedCSI-RS-Density-CMR-r16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{one, three, </w:t>
      </w:r>
      <w:proofErr w:type="spellStart"/>
      <w:r w:rsidRPr="00D44DA6">
        <w:rPr>
          <w:rFonts w:ascii="Courier New" w:eastAsia="Times New Roman" w:hAnsi="Courier New"/>
          <w:sz w:val="16"/>
          <w:lang w:eastAsia="en-GB"/>
        </w:rPr>
        <w:t>oneAndThree</w:t>
      </w:r>
      <w:proofErr w:type="spellEnd"/>
      <w:r w:rsidRPr="00D44DA6">
        <w:rPr>
          <w:rFonts w:ascii="Courier New" w:eastAsia="Times New Roman" w:hAnsi="Courier New"/>
          <w:sz w:val="16"/>
          <w:lang w:eastAsia="en-GB"/>
        </w:rPr>
        <w:t>},</w:t>
      </w:r>
    </w:p>
    <w:p w14:paraId="58D714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maxNumberAperiodicCSI-RS-Res-r16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 n32, n64},</w:t>
      </w:r>
    </w:p>
    <w:p w14:paraId="4E36B4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supportedSINR-meas-r16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ssbWithCSI</w:t>
      </w:r>
      <w:proofErr w:type="spellEnd"/>
      <w:r w:rsidRPr="00D44DA6">
        <w:rPr>
          <w:rFonts w:ascii="Courier New" w:eastAsia="Times New Roman" w:hAnsi="Courier New"/>
          <w:sz w:val="16"/>
          <w:lang w:eastAsia="en-GB"/>
        </w:rPr>
        <w:t xml:space="preserve">-IM, </w:t>
      </w:r>
      <w:proofErr w:type="spellStart"/>
      <w:r w:rsidRPr="00D44DA6">
        <w:rPr>
          <w:rFonts w:ascii="Courier New" w:eastAsia="Times New Roman" w:hAnsi="Courier New"/>
          <w:sz w:val="16"/>
          <w:lang w:eastAsia="en-GB"/>
        </w:rPr>
        <w:t>ssbWithNZP</w:t>
      </w:r>
      <w:proofErr w:type="spellEnd"/>
      <w:r w:rsidRPr="00D44DA6">
        <w:rPr>
          <w:rFonts w:ascii="Courier New" w:eastAsia="Times New Roman" w:hAnsi="Courier New"/>
          <w:sz w:val="16"/>
          <w:lang w:eastAsia="en-GB"/>
        </w:rPr>
        <w:t xml:space="preserve">-IMR, </w:t>
      </w:r>
      <w:proofErr w:type="spellStart"/>
      <w:r w:rsidRPr="00D44DA6">
        <w:rPr>
          <w:rFonts w:ascii="Courier New" w:eastAsia="Times New Roman" w:hAnsi="Courier New"/>
          <w:sz w:val="16"/>
          <w:lang w:eastAsia="en-GB"/>
        </w:rPr>
        <w:t>csirsWithNZP</w:t>
      </w:r>
      <w:proofErr w:type="spellEnd"/>
      <w:r w:rsidRPr="00D44DA6">
        <w:rPr>
          <w:rFonts w:ascii="Courier New" w:eastAsia="Times New Roman" w:hAnsi="Courier New"/>
          <w:sz w:val="16"/>
          <w:lang w:eastAsia="en-GB"/>
        </w:rPr>
        <w:t xml:space="preserve">-IMR, </w:t>
      </w:r>
      <w:proofErr w:type="spellStart"/>
      <w:r w:rsidRPr="00D44DA6">
        <w:rPr>
          <w:rFonts w:ascii="Courier New" w:eastAsia="Times New Roman" w:hAnsi="Courier New"/>
          <w:sz w:val="16"/>
          <w:lang w:eastAsia="en-GB"/>
        </w:rPr>
        <w:t>csi-RSWithoutIMR</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23C96A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F869C0" w14:textId="77777777" w:rsidR="00D44DA6" w:rsidRPr="00D44DA6" w:rsidDel="00FD3AB5"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808080"/>
          <w:sz w:val="16"/>
          <w:lang w:eastAsia="en-GB"/>
        </w:rPr>
        <w:t>-- R1 16-1a-2:</w:t>
      </w:r>
      <w:r w:rsidRPr="00D44DA6" w:rsidDel="00FD3AB5">
        <w:rPr>
          <w:rFonts w:ascii="Courier New" w:eastAsia="Malgun Gothic" w:hAnsi="Courier New"/>
          <w:color w:val="808080"/>
          <w:sz w:val="16"/>
          <w:lang w:eastAsia="en-GB"/>
        </w:rPr>
        <w:t xml:space="preserve"> Non-group based L1-SINR reporting</w:t>
      </w:r>
    </w:p>
    <w:p w14:paraId="54FD995B" w14:textId="77777777" w:rsidR="00D44DA6" w:rsidRPr="00D44DA6" w:rsidDel="00FD3AB5"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sidDel="00FD3AB5">
        <w:rPr>
          <w:rFonts w:ascii="Courier New" w:eastAsia="Times New Roman" w:hAnsi="Courier New"/>
          <w:sz w:val="16"/>
          <w:lang w:eastAsia="en-GB"/>
        </w:rPr>
        <w:t>nonGroupSINR-reporting-r16</w:t>
      </w: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993366"/>
          <w:sz w:val="16"/>
          <w:lang w:eastAsia="en-GB"/>
        </w:rPr>
        <w:t>ENUMERATED</w:t>
      </w:r>
      <w:r w:rsidRPr="00D44DA6" w:rsidDel="00FD3AB5">
        <w:rPr>
          <w:rFonts w:ascii="Courier New" w:eastAsia="Times New Roman" w:hAnsi="Courier New"/>
          <w:sz w:val="16"/>
          <w:lang w:eastAsia="en-GB"/>
        </w:rPr>
        <w:t xml:space="preserve"> {n1, n2, n4}</w:t>
      </w: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993366"/>
          <w:sz w:val="16"/>
          <w:lang w:eastAsia="en-GB"/>
        </w:rPr>
        <w:t>OPTIONAL</w:t>
      </w:r>
      <w:r w:rsidRPr="00D44DA6" w:rsidDel="00FD3AB5">
        <w:rPr>
          <w:rFonts w:ascii="Courier New" w:eastAsia="Times New Roman" w:hAnsi="Courier New"/>
          <w:sz w:val="16"/>
          <w:lang w:eastAsia="en-GB"/>
        </w:rPr>
        <w:t>,</w:t>
      </w:r>
    </w:p>
    <w:p w14:paraId="1FF11127" w14:textId="77777777" w:rsidR="00D44DA6" w:rsidRPr="00D44DA6" w:rsidDel="00FD3AB5"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808080"/>
          <w:sz w:val="16"/>
          <w:lang w:eastAsia="en-GB"/>
        </w:rPr>
        <w:t>-- R1 16-1a-3:</w:t>
      </w:r>
      <w:r w:rsidRPr="00D44DA6" w:rsidDel="00FD3AB5">
        <w:rPr>
          <w:rFonts w:ascii="Courier New" w:eastAsia="Malgun Gothic" w:hAnsi="Courier New"/>
          <w:color w:val="808080"/>
          <w:sz w:val="16"/>
          <w:lang w:eastAsia="en-GB"/>
        </w:rPr>
        <w:t xml:space="preserve"> Non-group based L1-SINR reporting</w:t>
      </w:r>
    </w:p>
    <w:p w14:paraId="7E2BC2FB" w14:textId="77777777" w:rsidR="00D44DA6" w:rsidRPr="00D44DA6" w:rsidDel="00FD3AB5"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sidDel="00FD3AB5">
        <w:rPr>
          <w:rFonts w:ascii="Courier New" w:eastAsia="Times New Roman" w:hAnsi="Courier New"/>
          <w:sz w:val="16"/>
          <w:lang w:eastAsia="en-GB"/>
        </w:rPr>
        <w:t>groupSINR-reporting-r16</w:t>
      </w: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993366"/>
          <w:sz w:val="16"/>
          <w:lang w:eastAsia="en-GB"/>
        </w:rPr>
        <w:t>ENUMERATED</w:t>
      </w:r>
      <w:r w:rsidRPr="00D44DA6" w:rsidDel="00FD3AB5">
        <w:rPr>
          <w:rFonts w:ascii="Courier New" w:eastAsia="Times New Roman" w:hAnsi="Courier New"/>
          <w:sz w:val="16"/>
          <w:lang w:eastAsia="en-GB"/>
        </w:rPr>
        <w:t xml:space="preserve"> {supported}</w:t>
      </w:r>
      <w:r w:rsidRPr="00D44DA6">
        <w:rPr>
          <w:rFonts w:ascii="Courier New" w:eastAsia="Times New Roman" w:hAnsi="Courier New"/>
          <w:sz w:val="16"/>
          <w:lang w:eastAsia="en-GB"/>
        </w:rPr>
        <w:t xml:space="preserve">                                                 </w:t>
      </w:r>
      <w:r w:rsidRPr="00D44DA6" w:rsidDel="00FD3AB5">
        <w:rPr>
          <w:rFonts w:ascii="Courier New" w:eastAsia="Times New Roman" w:hAnsi="Courier New"/>
          <w:color w:val="993366"/>
          <w:sz w:val="16"/>
          <w:lang w:eastAsia="en-GB"/>
        </w:rPr>
        <w:t>OPTIONAL</w:t>
      </w:r>
      <w:r w:rsidRPr="00D44DA6" w:rsidDel="00FD3AB5">
        <w:rPr>
          <w:rFonts w:ascii="Courier New" w:eastAsia="Times New Roman" w:hAnsi="Courier New"/>
          <w:sz w:val="16"/>
          <w:lang w:eastAsia="en-GB"/>
        </w:rPr>
        <w:t>,</w:t>
      </w:r>
    </w:p>
    <w:p w14:paraId="6FE411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B8A6C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multiDCI-multiTRP-Parameters-r16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86AFA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16-2a-0:</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Overlapping PDSCHs in time and fully overlapping in frequency and time</w:t>
      </w:r>
    </w:p>
    <w:p w14:paraId="2B2769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overlapPDSCHsFullyFreqTime-r16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INTEGER</w:t>
      </w:r>
      <w:r w:rsidRPr="00D44DA6">
        <w:rPr>
          <w:rFonts w:ascii="Courier New" w:eastAsia="Malgun Gothic" w:hAnsi="Courier New"/>
          <w:sz w:val="16"/>
          <w:lang w:eastAsia="en-GB"/>
        </w:rPr>
        <w:t xml:space="preserve"> (1..2)</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21FB8C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16-2a-1:</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Overlapping PDSCHs in time and partially overlapping in frequency and time</w:t>
      </w:r>
    </w:p>
    <w:p w14:paraId="4A5305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overlapPDSCHsInTimePartiallyFreq-r16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154C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16-2a-2:</w:t>
      </w:r>
      <w:r w:rsidRPr="00D44DA6">
        <w:rPr>
          <w:rFonts w:ascii="Courier New" w:eastAsia="Malgun Gothic" w:hAnsi="Courier New"/>
          <w:color w:val="808080"/>
          <w:sz w:val="16"/>
          <w:lang w:eastAsia="en-GB"/>
        </w:rPr>
        <w:t xml:space="preserve"> Out of order operation for DL</w:t>
      </w:r>
    </w:p>
    <w:p w14:paraId="422C3F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outOfOrderOperationDL-r16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36816F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supportPDCCH-ToPDSCH-r16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1E8C4D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supportPDSCH-ToHARQ-ACK-r16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p>
    <w:p w14:paraId="077DA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7B8097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16-2a-3:</w:t>
      </w:r>
      <w:r w:rsidRPr="00D44DA6">
        <w:rPr>
          <w:rFonts w:ascii="Courier New" w:eastAsia="Malgun Gothic" w:hAnsi="Courier New"/>
          <w:color w:val="808080"/>
          <w:sz w:val="16"/>
          <w:lang w:eastAsia="en-GB"/>
        </w:rPr>
        <w:t xml:space="preserve"> Out of order operation for UL</w:t>
      </w:r>
    </w:p>
    <w:p w14:paraId="0F3ABB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outOfOrderOperationUL-r16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5B3BB2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16-2a-5:</w:t>
      </w:r>
      <w:r w:rsidRPr="00D44DA6">
        <w:rPr>
          <w:rFonts w:ascii="Courier New" w:eastAsia="Malgun Gothic" w:hAnsi="Courier New"/>
          <w:color w:val="808080"/>
          <w:sz w:val="16"/>
          <w:lang w:eastAsia="en-GB"/>
        </w:rPr>
        <w:t xml:space="preserve"> Separate CRS rate matching</w:t>
      </w:r>
    </w:p>
    <w:p w14:paraId="1C2B66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separateCRS-RateMatching-r16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480486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16-2a-6:</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Default QCL enhancement for multi-DCI based multi-TRP</w:t>
      </w:r>
    </w:p>
    <w:p w14:paraId="7095FF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defaultQCL-PerCORESETPoolIndex-r16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4588E5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16-2a-7: Maximum number of activated TCI states</w:t>
      </w:r>
    </w:p>
    <w:p w14:paraId="2FD7FE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maxNumberActivatedTCI-States-r16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4AE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maxNumberPerCORESET-Pool-r16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w:t>
      </w:r>
      <w:r w:rsidRPr="00D44DA6">
        <w:rPr>
          <w:rFonts w:ascii="Courier New" w:eastAsia="Malgun Gothic" w:hAnsi="Courier New"/>
          <w:sz w:val="16"/>
          <w:lang w:eastAsia="en-GB"/>
        </w:rPr>
        <w:t>,</w:t>
      </w:r>
    </w:p>
    <w:p w14:paraId="31DAB4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maxTotalNumberAcrossCORESET-Pool-r16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2E4FDE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90F0B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2DB9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singleDCI-SDM-scheme-Parameters-r16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3948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16-2b-1b:</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Single-DCI based SDM scheme - Support of new DMRS port entry</w:t>
      </w:r>
    </w:p>
    <w:p w14:paraId="5AA75B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supportNewDMRS-Port-r16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{supported1, supported2, supported3}</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617451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16-2b-1a:</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Support of s-port DL PTRS</w:t>
      </w:r>
    </w:p>
    <w:p w14:paraId="466DB6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supportTwoPortDL-PTRS-r16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p>
    <w:p w14:paraId="79FE70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36E2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16-2b-2:</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 xml:space="preserve">Support of single-DCI based </w:t>
      </w:r>
      <w:proofErr w:type="spellStart"/>
      <w:r w:rsidRPr="00D44DA6">
        <w:rPr>
          <w:rFonts w:ascii="Courier New" w:eastAsia="Times New Roman" w:hAnsi="Courier New"/>
          <w:color w:val="808080"/>
          <w:sz w:val="16"/>
          <w:lang w:eastAsia="en-GB"/>
        </w:rPr>
        <w:t>FDMSchemeA</w:t>
      </w:r>
      <w:proofErr w:type="spellEnd"/>
    </w:p>
    <w:p w14:paraId="21A63B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supportFDM-SchemeA-r16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013A87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16-2b-3a:</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 xml:space="preserve">Single-DCI based </w:t>
      </w:r>
      <w:proofErr w:type="spellStart"/>
      <w:r w:rsidRPr="00D44DA6">
        <w:rPr>
          <w:rFonts w:ascii="Courier New" w:eastAsia="Times New Roman" w:hAnsi="Courier New"/>
          <w:color w:val="808080"/>
          <w:sz w:val="16"/>
          <w:lang w:eastAsia="en-GB"/>
        </w:rPr>
        <w:t>FDMSchemeB</w:t>
      </w:r>
      <w:proofErr w:type="spellEnd"/>
      <w:r w:rsidRPr="00D44DA6">
        <w:rPr>
          <w:rFonts w:ascii="Courier New" w:eastAsia="Times New Roman" w:hAnsi="Courier New"/>
          <w:color w:val="808080"/>
          <w:sz w:val="16"/>
          <w:lang w:eastAsia="en-GB"/>
        </w:rPr>
        <w:t xml:space="preserve"> CW soft combining</w:t>
      </w:r>
    </w:p>
    <w:p w14:paraId="3D7856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supportCodeWordSoftCombining-r16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OPTIONAL</w:t>
      </w:r>
      <w:r w:rsidRPr="00D44DA6">
        <w:rPr>
          <w:rFonts w:ascii="Courier New" w:eastAsia="Malgun Gothic" w:hAnsi="Courier New"/>
          <w:sz w:val="16"/>
          <w:lang w:eastAsia="en-GB"/>
        </w:rPr>
        <w:t>,</w:t>
      </w:r>
    </w:p>
    <w:p w14:paraId="4C92D2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16-2b-4:</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 xml:space="preserve">Single-DCI based </w:t>
      </w:r>
      <w:proofErr w:type="spellStart"/>
      <w:r w:rsidRPr="00D44DA6">
        <w:rPr>
          <w:rFonts w:ascii="Courier New" w:eastAsia="Times New Roman" w:hAnsi="Courier New"/>
          <w:color w:val="808080"/>
          <w:sz w:val="16"/>
          <w:lang w:eastAsia="en-GB"/>
        </w:rPr>
        <w:t>TDMSchemeA</w:t>
      </w:r>
      <w:proofErr w:type="spellEnd"/>
      <w:r w:rsidRPr="00D44DA6">
        <w:rPr>
          <w:rFonts w:ascii="Courier New" w:eastAsia="Times New Roman" w:hAnsi="Courier New"/>
          <w:color w:val="808080"/>
          <w:sz w:val="16"/>
          <w:lang w:eastAsia="en-GB"/>
        </w:rPr>
        <w:tab/>
      </w:r>
    </w:p>
    <w:p w14:paraId="379C0B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supportTDM-SchemeA-r16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{kb3, kb5, kb10, kb20, </w:t>
      </w:r>
      <w:proofErr w:type="spellStart"/>
      <w:r w:rsidRPr="00D44DA6">
        <w:rPr>
          <w:rFonts w:ascii="Courier New" w:eastAsia="Malgun Gothic" w:hAnsi="Courier New"/>
          <w:sz w:val="16"/>
          <w:lang w:eastAsia="en-GB"/>
        </w:rPr>
        <w:t>noRestriction</w:t>
      </w:r>
      <w:proofErr w:type="spellEnd"/>
      <w:r w:rsidRPr="00D44DA6">
        <w:rPr>
          <w:rFonts w:ascii="Courier New" w:eastAsia="Malgun Gothic"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7D9A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16-2b-5:</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Single-DCI based inter-slot TDM</w:t>
      </w:r>
    </w:p>
    <w:p w14:paraId="058FAC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supportInter-slotTDM-r16                    </w:t>
      </w:r>
      <w:r w:rsidRPr="00D44DA6">
        <w:rPr>
          <w:rFonts w:ascii="Courier New" w:eastAsia="Malgun Gothic" w:hAnsi="Courier New"/>
          <w:color w:val="993366"/>
          <w:sz w:val="16"/>
          <w:lang w:eastAsia="en-GB"/>
        </w:rPr>
        <w:t>SEQUENCE</w:t>
      </w:r>
      <w:r w:rsidRPr="00D44DA6">
        <w:rPr>
          <w:rFonts w:ascii="Courier New" w:eastAsia="Malgun Gothic" w:hAnsi="Courier New"/>
          <w:sz w:val="16"/>
          <w:lang w:eastAsia="en-GB"/>
        </w:rPr>
        <w:t xml:space="preserve"> {</w:t>
      </w:r>
    </w:p>
    <w:p w14:paraId="73D883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supportRepNumPDSCH-TDRA-r16</w:t>
      </w:r>
      <w:r w:rsidRPr="00D44DA6">
        <w:rPr>
          <w:rFonts w:ascii="Courier New" w:eastAsia="Times New Roman" w:hAnsi="Courier New"/>
          <w:sz w:val="16"/>
          <w:lang w:eastAsia="en-GB"/>
        </w:rPr>
        <w:t xml:space="preserve">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{n2, n3, n4, n5, n6, n7, n8, n16},</w:t>
      </w:r>
    </w:p>
    <w:p w14:paraId="54448A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lastRenderedPageBreak/>
        <w:t xml:space="preserve">        maxTBS-Size-r16                             </w:t>
      </w:r>
      <w:r w:rsidRPr="00D44DA6">
        <w:rPr>
          <w:rFonts w:ascii="Courier New" w:eastAsia="Malgun Gothic" w:hAnsi="Courier New"/>
          <w:color w:val="993366"/>
          <w:sz w:val="16"/>
          <w:lang w:eastAsia="en-GB"/>
        </w:rPr>
        <w:t>ENUMERATED</w:t>
      </w:r>
      <w:r w:rsidRPr="00D44DA6">
        <w:rPr>
          <w:rFonts w:ascii="Courier New" w:eastAsia="Malgun Gothic" w:hAnsi="Courier New"/>
          <w:sz w:val="16"/>
          <w:lang w:eastAsia="en-GB"/>
        </w:rPr>
        <w:t xml:space="preserve"> {kb3, kb5, kb10, kb20, </w:t>
      </w:r>
      <w:proofErr w:type="spellStart"/>
      <w:r w:rsidRPr="00D44DA6">
        <w:rPr>
          <w:rFonts w:ascii="Courier New" w:eastAsia="Malgun Gothic" w:hAnsi="Courier New"/>
          <w:sz w:val="16"/>
          <w:lang w:eastAsia="en-GB"/>
        </w:rPr>
        <w:t>noRestriction</w:t>
      </w:r>
      <w:proofErr w:type="spellEnd"/>
      <w:r w:rsidRPr="00D44DA6">
        <w:rPr>
          <w:rFonts w:ascii="Courier New" w:eastAsia="Malgun Gothic" w:hAnsi="Courier New"/>
          <w:sz w:val="16"/>
          <w:lang w:eastAsia="en-GB"/>
        </w:rPr>
        <w:t>},</w:t>
      </w:r>
    </w:p>
    <w:p w14:paraId="647266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maxNumberTCI-states-r16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13D513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47CB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16-4:</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Low PAPR DMRS for PDSCH</w:t>
      </w:r>
    </w:p>
    <w:p w14:paraId="0D4E7D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lowPAPR-DMRS-PDSCH-r16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4093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16-6a:</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Low PAPR DMRS for PUSCH without transform precoding</w:t>
      </w:r>
    </w:p>
    <w:p w14:paraId="237608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lowPAPR-DMRS-PUSCHwithoutPrecoding-r16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3DDB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16-6b:</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Low PAPR DMRS for PUCCH</w:t>
      </w:r>
    </w:p>
    <w:p w14:paraId="1A15BF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lowPAPR-DMRS-PUCCH-r16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5AB2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16-6c:</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Low PAPR DMRS for PUSCH with transform precoding &amp; pi/2 BPSK</w:t>
      </w:r>
    </w:p>
    <w:p w14:paraId="657E71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lowPAPR-DMRS-PUSCHwithPrecoding-r16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D8F5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16-7: </w:t>
      </w:r>
      <w:r w:rsidRPr="00D44DA6">
        <w:rPr>
          <w:rFonts w:ascii="Courier New" w:eastAsia="Malgun Gothic" w:hAnsi="Courier New"/>
          <w:color w:val="808080"/>
          <w:sz w:val="16"/>
          <w:lang w:eastAsia="en-GB"/>
        </w:rPr>
        <w:t>Extension of the maximum number of configured aperiodic CSI report settings</w:t>
      </w:r>
    </w:p>
    <w:p w14:paraId="243C6C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csi-ReportFrameworkExt-r16                  </w:t>
      </w:r>
      <w:proofErr w:type="spellStart"/>
      <w:r w:rsidRPr="00D44DA6">
        <w:rPr>
          <w:rFonts w:ascii="Courier New" w:eastAsia="Times New Roman" w:hAnsi="Courier New"/>
          <w:sz w:val="16"/>
          <w:lang w:eastAsia="en-GB"/>
        </w:rPr>
        <w:t>CSI-ReportFrameworkExt-r16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210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16-3a, 16-3a-1, 16-3b, 16-3b-1, 16-8: Individual new codebook types</w:t>
      </w:r>
    </w:p>
    <w:p w14:paraId="360E09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codebookParametersAddition-r16              </w:t>
      </w:r>
      <w:proofErr w:type="spellStart"/>
      <w:r w:rsidRPr="00D44DA6">
        <w:rPr>
          <w:rFonts w:ascii="Courier New" w:eastAsia="MS Mincho" w:hAnsi="Courier New"/>
          <w:sz w:val="16"/>
          <w:lang w:eastAsia="en-GB"/>
        </w:rPr>
        <w:t>CodebookParametersAddition-r16</w:t>
      </w:r>
      <w:proofErr w:type="spellEnd"/>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39F24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16-8: Mixed codebook types</w:t>
      </w:r>
    </w:p>
    <w:p w14:paraId="1B439D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codebookComboParametersAddition-r16         </w:t>
      </w:r>
      <w:proofErr w:type="spellStart"/>
      <w:r w:rsidRPr="00D44DA6">
        <w:rPr>
          <w:rFonts w:ascii="Courier New" w:eastAsia="MS Mincho" w:hAnsi="Courier New"/>
          <w:sz w:val="16"/>
          <w:lang w:eastAsia="en-GB"/>
        </w:rPr>
        <w:t>CodebookComboParametersAddition-r16</w:t>
      </w:r>
      <w:proofErr w:type="spellEnd"/>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BF609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8-2: SSB based beam correspondence</w:t>
      </w:r>
    </w:p>
    <w:p w14:paraId="78E9C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beamCorrespondenceSSB-based-r16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09F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8-3: CSI-RS based beam correspondence</w:t>
      </w:r>
    </w:p>
    <w:p w14:paraId="083EA0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beamCorrespondenceCSI-RS-based-r16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952C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beamSwitchTiming-r16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6E4B7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729C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{sym224, sym336}                                    </w:t>
      </w:r>
      <w:r w:rsidRPr="00D44DA6">
        <w:rPr>
          <w:rFonts w:ascii="Courier New" w:eastAsia="Times New Roman" w:hAnsi="Courier New"/>
          <w:color w:val="993366"/>
          <w:sz w:val="16"/>
          <w:lang w:eastAsia="en-GB"/>
        </w:rPr>
        <w:t>OPTIONAL</w:t>
      </w:r>
    </w:p>
    <w:p w14:paraId="5AF754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D80B3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D826F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FEFC5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16-1a-4:</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Semi-persistent L1-SINR report on PUCCH</w:t>
      </w:r>
    </w:p>
    <w:p w14:paraId="2C6743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semi-PersistentL1-SINR-Report-PUCCH-r16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Malgun Gothic" w:hAnsi="Courier New"/>
          <w:sz w:val="16"/>
          <w:lang w:eastAsia="en-GB"/>
        </w:rPr>
        <w:t xml:space="preserve"> {</w:t>
      </w:r>
    </w:p>
    <w:p w14:paraId="10A61B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supportReportFormat1-2OFDM-syms-r16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Malgun Gothic" w:hAnsi="Courier New"/>
          <w:sz w:val="16"/>
          <w:lang w:eastAsia="en-GB"/>
        </w:rPr>
        <w:t>,</w:t>
      </w:r>
    </w:p>
    <w:p w14:paraId="4F71BC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supportReportFormat4-14OFDM-syms-r16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94DD3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Malgun Gothic" w:hAnsi="Courier New"/>
          <w:sz w:val="16"/>
          <w:lang w:eastAsia="en-GB"/>
        </w:rPr>
        <w:t>,</w:t>
      </w:r>
    </w:p>
    <w:p w14:paraId="19C939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16-1a-5:</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Semi-persistent L1-SINR report on PUSCH</w:t>
      </w:r>
    </w:p>
    <w:p w14:paraId="57A6C8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semi-PersistentL1-SINR-Report-PUSCH-r16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Malgun Gothic"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346DB9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06E06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802CA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16-1h: Support of 64 configured PUCCH spatial relations</w:t>
      </w:r>
    </w:p>
    <w:p w14:paraId="2E0E3F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spatialRelations-v1640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39B3F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maxNumberConfiguredSpatialRelations-v1640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{n96, n128, n160, n192, n224, n256, n288, n320}</w:t>
      </w:r>
    </w:p>
    <w:p w14:paraId="25D73F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B231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16-1i: Support of 64 configured candidate beam RSs for BFR</w:t>
      </w:r>
    </w:p>
    <w:p w14:paraId="4821E6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support64CandidateBeamRS-BFR-r16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7833F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12586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7B13B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16-2a-9: Interpretation of </w:t>
      </w:r>
      <w:proofErr w:type="spellStart"/>
      <w:r w:rsidRPr="00D44DA6">
        <w:rPr>
          <w:rFonts w:ascii="Courier New" w:eastAsia="Times New Roman" w:hAnsi="Courier New"/>
          <w:color w:val="808080"/>
          <w:sz w:val="16"/>
          <w:lang w:eastAsia="en-GB"/>
        </w:rPr>
        <w:t>maxNumberMIMO-LayersPDSCH</w:t>
      </w:r>
      <w:proofErr w:type="spellEnd"/>
      <w:r w:rsidRPr="00D44DA6">
        <w:rPr>
          <w:rFonts w:ascii="Courier New" w:eastAsia="Times New Roman" w:hAnsi="Courier New"/>
          <w:color w:val="808080"/>
          <w:sz w:val="16"/>
          <w:lang w:eastAsia="en-GB"/>
        </w:rPr>
        <w:t xml:space="preserve"> for multi-DCI based </w:t>
      </w:r>
      <w:proofErr w:type="spellStart"/>
      <w:r w:rsidRPr="00D44DA6">
        <w:rPr>
          <w:rFonts w:ascii="Courier New" w:eastAsia="Times New Roman" w:hAnsi="Courier New"/>
          <w:color w:val="808080"/>
          <w:sz w:val="16"/>
          <w:lang w:eastAsia="en-GB"/>
        </w:rPr>
        <w:t>mTRP</w:t>
      </w:r>
      <w:proofErr w:type="spellEnd"/>
    </w:p>
    <w:p w14:paraId="65451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maxMIMO-LayersForMulti-DCI-mTRP-r16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690A2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5BDF0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B428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supportedSINR-meas-v1670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(4))                                          </w:t>
      </w:r>
      <w:r w:rsidRPr="00D44DA6">
        <w:rPr>
          <w:rFonts w:ascii="Courier New" w:eastAsia="Times New Roman" w:hAnsi="Courier New"/>
          <w:color w:val="993366"/>
          <w:sz w:val="16"/>
          <w:lang w:eastAsia="en-GB"/>
        </w:rPr>
        <w:t>OPTIONAL</w:t>
      </w:r>
    </w:p>
    <w:p w14:paraId="447E85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4C346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67E8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23-8-5</w:t>
      </w:r>
      <w:r w:rsidRPr="00D44DA6">
        <w:rPr>
          <w:rFonts w:ascii="Courier New" w:eastAsia="Times New Roman" w:hAnsi="Courier New"/>
          <w:color w:val="808080"/>
          <w:sz w:val="16"/>
          <w:lang w:eastAsia="en-GB"/>
        </w:rPr>
        <w:tab/>
        <w:t>Increased repetition for SRS</w:t>
      </w:r>
    </w:p>
    <w:p w14:paraId="375E43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srs-increasedRepetition-r17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571D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23-8-6</w:t>
      </w:r>
      <w:r w:rsidRPr="00D44DA6">
        <w:rPr>
          <w:rFonts w:ascii="Courier New" w:eastAsia="Times New Roman" w:hAnsi="Courier New"/>
          <w:color w:val="808080"/>
          <w:sz w:val="16"/>
          <w:lang w:eastAsia="en-GB"/>
        </w:rPr>
        <w:tab/>
        <w:t>Partial frequency sounding of SRS</w:t>
      </w:r>
    </w:p>
    <w:p w14:paraId="470C5B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srs-partialFrequencySounding-r17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15BA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23-8-7</w:t>
      </w:r>
      <w:r w:rsidRPr="00D44DA6">
        <w:rPr>
          <w:rFonts w:ascii="Courier New" w:eastAsia="Times New Roman" w:hAnsi="Courier New"/>
          <w:color w:val="808080"/>
          <w:sz w:val="16"/>
          <w:lang w:eastAsia="en-GB"/>
        </w:rPr>
        <w:tab/>
        <w:t>Start RB location hopping for partial frequency SRS</w:t>
      </w:r>
    </w:p>
    <w:p w14:paraId="1CA4BF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srs-startRB-locationHoppingPartial-r17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4126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23-8-8</w:t>
      </w:r>
      <w:r w:rsidRPr="00D44DA6">
        <w:rPr>
          <w:rFonts w:ascii="Courier New" w:eastAsia="Times New Roman" w:hAnsi="Courier New"/>
          <w:color w:val="808080"/>
          <w:sz w:val="16"/>
          <w:lang w:eastAsia="en-GB"/>
        </w:rPr>
        <w:tab/>
        <w:t>Comb-8 SRS</w:t>
      </w:r>
    </w:p>
    <w:p w14:paraId="197062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srs-combEight-r17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7C2D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23-9-1</w:t>
      </w:r>
      <w:r w:rsidRPr="00D44DA6">
        <w:rPr>
          <w:rFonts w:ascii="Courier New" w:eastAsia="Times New Roman" w:hAnsi="Courier New"/>
          <w:color w:val="808080"/>
          <w:sz w:val="16"/>
          <w:lang w:eastAsia="en-GB"/>
        </w:rPr>
        <w:tab/>
        <w:t>Basic Features of Further Enhanced Port-Selection Type II Codebook (</w:t>
      </w:r>
      <w:proofErr w:type="spellStart"/>
      <w:r w:rsidRPr="00D44DA6">
        <w:rPr>
          <w:rFonts w:ascii="Courier New" w:eastAsia="Times New Roman" w:hAnsi="Courier New"/>
          <w:color w:val="808080"/>
          <w:sz w:val="16"/>
          <w:lang w:eastAsia="en-GB"/>
        </w:rPr>
        <w:t>FeType</w:t>
      </w:r>
      <w:proofErr w:type="spellEnd"/>
      <w:r w:rsidRPr="00D44DA6">
        <w:rPr>
          <w:rFonts w:ascii="Courier New" w:eastAsia="Times New Roman" w:hAnsi="Courier New"/>
          <w:color w:val="808080"/>
          <w:sz w:val="16"/>
          <w:lang w:eastAsia="en-GB"/>
        </w:rPr>
        <w:t>-II) per band information</w:t>
      </w:r>
    </w:p>
    <w:p w14:paraId="41F36C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codebookParametersfetype2-r17               </w:t>
      </w:r>
      <w:proofErr w:type="spellStart"/>
      <w:r w:rsidRPr="00D44DA6">
        <w:rPr>
          <w:rFonts w:ascii="Courier New" w:eastAsia="Times New Roman" w:hAnsi="Courier New"/>
          <w:sz w:val="16"/>
          <w:lang w:eastAsia="en-GB"/>
        </w:rPr>
        <w:t>CodebookParametersfetype2-r17</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86DD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23-3-1-2a    Two associated CSI-RS resources</w:t>
      </w:r>
    </w:p>
    <w:p w14:paraId="7AD9A5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mTRP-PUSCH-twoCSI-RS-r17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ACA2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23-3-2    Multi-TRP PUCCH repetition scheme 1 (inter-slot)</w:t>
      </w:r>
    </w:p>
    <w:p w14:paraId="1BDD9A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mTRP-PUCCH-InterSlot-r17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{pf0-2, pf1-3-4, pf0-4}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70D3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23-3-2b    Cyclic mapping for multi-TRP PUCCH repetition</w:t>
      </w:r>
    </w:p>
    <w:p w14:paraId="465F07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mTRP-PUCCH-CyclicMapping-r17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A6F4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23-3-2c    Second TPC field for multi-TRP PUCCH repetition</w:t>
      </w:r>
    </w:p>
    <w:p w14:paraId="0DF243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mTRP-PUCCH-SecondTPC-r17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2101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23-5-2    MTRP BFR based on two BFD-RS set</w:t>
      </w:r>
    </w:p>
    <w:p w14:paraId="67536F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mTRP-BFR-twoBFD-RS-Set-r17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6E5DD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maxBFD-RS-resourcesPerSetPerBWP-r17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w:t>
      </w:r>
    </w:p>
    <w:p w14:paraId="3B6491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maxBFR-r17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(1..9),</w:t>
      </w:r>
    </w:p>
    <w:p w14:paraId="1C2F95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maxBFD-RS-resourcesAcrossSetsPerBWP-r17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w:t>
      </w:r>
    </w:p>
    <w:p w14:paraId="689678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A0D3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23-5-2a    PUCCH-SR resources for MTRP BFRQ - Max number of PUCCH-SR resources for MTRP BFRQ per cell group</w:t>
      </w:r>
    </w:p>
    <w:p w14:paraId="07DEA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mTRP-BFR-PUCCH-SR-perCG-r17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{n1,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C5B0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23-5-2b    Association between a BFD-RS resource set on </w:t>
      </w:r>
      <w:proofErr w:type="spellStart"/>
      <w:r w:rsidRPr="00D44DA6">
        <w:rPr>
          <w:rFonts w:ascii="Courier New" w:eastAsia="Times New Roman" w:hAnsi="Courier New"/>
          <w:color w:val="808080"/>
          <w:sz w:val="16"/>
          <w:lang w:eastAsia="en-GB"/>
        </w:rPr>
        <w:t>SpCell</w:t>
      </w:r>
      <w:proofErr w:type="spellEnd"/>
      <w:r w:rsidRPr="00D44DA6">
        <w:rPr>
          <w:rFonts w:ascii="Courier New" w:eastAsia="Times New Roman" w:hAnsi="Courier New"/>
          <w:color w:val="808080"/>
          <w:sz w:val="16"/>
          <w:lang w:eastAsia="en-GB"/>
        </w:rPr>
        <w:t xml:space="preserve"> and a PUCCH SR resource</w:t>
      </w:r>
    </w:p>
    <w:p w14:paraId="2F17E1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mTRP-BFR-association-PUCCH-SR-r17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2066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23-6-3    Simultaneous activation of two TCI states for PDCCH across multiple CCs (HST/URLLC)</w:t>
      </w:r>
    </w:p>
    <w:p w14:paraId="700AA1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sfn-SimulTwoTCI-AcrossMultiCC-r17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DA4F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23-6-4    Default DL beam setup for SFN</w:t>
      </w:r>
    </w:p>
    <w:p w14:paraId="6C2C97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sfn-DefaultDL-BeamSetup-r17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CDDF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23-6-4a    Default UL beam setup for SFN PDCCH(FR2 only)</w:t>
      </w:r>
    </w:p>
    <w:p w14:paraId="461560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sfn-DefaultUL-BeamSetup-r17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276F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23-8-1    SRS triggering offset enhancement</w:t>
      </w:r>
    </w:p>
    <w:p w14:paraId="2CF12C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srs-TriggeringOffset-r17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3B94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23-8-2    Triggering SRS only in DCI 0_1/0_2</w:t>
      </w:r>
    </w:p>
    <w:p w14:paraId="77AE79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srs-TriggeringDCI-r17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7DAF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23-9-5    Active CSI-RS resources and ports for mixed codebook types in any slot per band information</w:t>
      </w:r>
    </w:p>
    <w:p w14:paraId="1FD48E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codebookComboParameterMixedType-r17         </w:t>
      </w:r>
      <w:proofErr w:type="spellStart"/>
      <w:r w:rsidRPr="00D44DA6">
        <w:rPr>
          <w:rFonts w:ascii="Courier New" w:eastAsia="Times New Roman" w:hAnsi="Courier New"/>
          <w:sz w:val="16"/>
          <w:lang w:eastAsia="en-GB"/>
        </w:rPr>
        <w:t>CodebookComboParameterMixedType-r17</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72EE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    Unified TCI [with joint DL/UL TCI update] for intra-cell beam management</w:t>
      </w:r>
    </w:p>
    <w:p w14:paraId="2C3FE1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29B7D9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maxConfiguredJointTCI-r17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n12, n16, n24, n32, n48, n64, n128},</w:t>
      </w:r>
    </w:p>
    <w:p w14:paraId="0D2D76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maxActivatedTCIAcrossCC-r17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24254B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DEA7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23-1-1b    Unified TCI with joint DL/UL TCI update for intra- and inter-cell beam management with more than one MAC-CE</w:t>
      </w:r>
    </w:p>
    <w:p w14:paraId="09CCC2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unifiedJointTCI-multiMAC-CE-r17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0F5347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n7, n14, n28, n42, n56, n70, n84, n98, n112, n224, n336}</w:t>
      </w:r>
    </w:p>
    <w:p w14:paraId="08F9F8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CD9D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maxNumMAC</w:t>
      </w:r>
      <w:proofErr w:type="spellEnd"/>
      <w:r w:rsidRPr="00D44DA6">
        <w:rPr>
          <w:rFonts w:ascii="Courier New" w:eastAsia="Times New Roman" w:hAnsi="Courier New"/>
          <w:sz w:val="16"/>
          <w:lang w:eastAsia="en-GB"/>
        </w:rPr>
        <w:t>-CE-</w:t>
      </w:r>
      <w:proofErr w:type="spellStart"/>
      <w:r w:rsidRPr="00D44DA6">
        <w:rPr>
          <w:rFonts w:ascii="Courier New" w:eastAsia="Times New Roman" w:hAnsi="Courier New"/>
          <w:sz w:val="16"/>
          <w:lang w:eastAsia="en-GB"/>
        </w:rPr>
        <w:t>PerCC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n5, n6, n7, n8}</w:t>
      </w:r>
    </w:p>
    <w:p w14:paraId="03265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3131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23-1-1d    Per BWP TCI state pool configuration for CA mode</w:t>
      </w:r>
    </w:p>
    <w:p w14:paraId="07463B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unifiedJointTCI-perBWP-CA-r17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5709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23-1-1e    TCI state pool configuration with TCI pool sharing for CA mode</w:t>
      </w:r>
    </w:p>
    <w:p w14:paraId="221AFD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unifiedJointTCI-ListSharingCA-r17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7CE9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23-1-1f    Common multi-CC TCI state ID update and activation</w:t>
      </w:r>
    </w:p>
    <w:p w14:paraId="53057C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unifiedJointTCI-commonMultiCC-r17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8EBF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23-1-1g    Beam misalignment between the DL source RS in the TCI state</w:t>
      </w:r>
    </w:p>
    <w:p w14:paraId="435DB4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unifiedJointTCI-BeamAlignDLRS-r17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D36D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23-1-1h    Association between TCI state and UL PC settings for PUCCH, PUSCH, and SRS</w:t>
      </w:r>
    </w:p>
    <w:p w14:paraId="562998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unifiedJointTCI-PC-association-r17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CCB7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23-1-1i    Indication/configuration of R17 TCI states for aperiodic CSI-RS, PDCCH, PDSCH</w:t>
      </w:r>
    </w:p>
    <w:p w14:paraId="0CA78D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unifiedJointTCI-Legacy-r17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F1FA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-- 23-1-1m    Indication/configuration of R17 TCI states for SRS</w:t>
      </w:r>
    </w:p>
    <w:p w14:paraId="681D97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unifiedJointTCI-Legacy-SRS-r17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517B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23-1-1j    Indication/configuration of R17 TCI states for CORESET #0</w:t>
      </w:r>
    </w:p>
    <w:p w14:paraId="1AF8F6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unifiedJointTCI-Legacy-CORESET0-r17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207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23-1-1c    </w:t>
      </w:r>
      <w:proofErr w:type="spellStart"/>
      <w:r w:rsidRPr="00D44DA6">
        <w:rPr>
          <w:rFonts w:ascii="Courier New" w:eastAsia="Times New Roman" w:hAnsi="Courier New"/>
          <w:color w:val="808080"/>
          <w:sz w:val="16"/>
          <w:lang w:eastAsia="en-GB"/>
        </w:rPr>
        <w:t>SCell</w:t>
      </w:r>
      <w:proofErr w:type="spellEnd"/>
      <w:r w:rsidRPr="00D44DA6">
        <w:rPr>
          <w:rFonts w:ascii="Courier New" w:eastAsia="Times New Roman" w:hAnsi="Courier New"/>
          <w:color w:val="808080"/>
          <w:sz w:val="16"/>
          <w:lang w:eastAsia="en-GB"/>
        </w:rPr>
        <w:t xml:space="preserve"> BFR with unified TCI framework  (NOTE; pre-requisite is empty)</w:t>
      </w:r>
    </w:p>
    <w:p w14:paraId="646851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unifiedJointTCI-SCellBFR-r17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02E5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23-1-1a    Unified TCI with joint DL/UL TCI update for inter-cell beam management</w:t>
      </w:r>
    </w:p>
    <w:p w14:paraId="373263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unifiedJointTCI-InterCell-r17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230F13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additionalMAC-CE-PerCC-r17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1463B3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additionalMAC-CE-AcrossCC-r17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4FE584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1CE5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    Unified TCI with separate DL/UL TCI update for intra-cell beam management</w:t>
      </w:r>
    </w:p>
    <w:p w14:paraId="769007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0E8AD5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maxConfiguredDL-TCI-r17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n16, n24, n32, n48, n64, n128},</w:t>
      </w:r>
    </w:p>
    <w:p w14:paraId="7F37C5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maxConfiguredUL-TCI-r17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n16, n24, n32, n48, n64},</w:t>
      </w:r>
    </w:p>
    <w:p w14:paraId="19A65E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maxActivatedDL-TCIAcrossCC-r17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1E805A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maxActivatedUL-TCIAcrossCC-r17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3D2B2B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3D1F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23-10-1b    Unified TCI with separate DL/UL TCI update for intra-cell beam management with more than one MAC-CE</w:t>
      </w:r>
    </w:p>
    <w:p w14:paraId="0FEBC0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unifiedSeparateTCI-multiMAC-CE-r17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624DDD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n7, n14, n28, n42, n56, n70, n84, n98, n112, n224, n336},</w:t>
      </w:r>
    </w:p>
    <w:p w14:paraId="602C56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maxActivatedDL-TCIPerCC-r17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20015B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maxActivatedUL-TCIPerCC-r17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6F26F0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EE43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23-10-1d    Per BWP DL/UL-TCI state pool configuration for CA mode</w:t>
      </w:r>
    </w:p>
    <w:p w14:paraId="26B096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unifiedSeparateTCI-perBWP-CA-r17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90E1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23-10-1e    TCI state pool configuration with DL/UL-TCI pool sharing for CA mode</w:t>
      </w:r>
    </w:p>
    <w:p w14:paraId="5418B1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unifiedSeparateTCI-ListSharingCA-r17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5DB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maxNumListDL-TCI-r17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90B5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maxNumListUL-TCI-r17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                                   </w:t>
      </w:r>
      <w:r w:rsidRPr="00D44DA6">
        <w:rPr>
          <w:rFonts w:ascii="Courier New" w:eastAsia="Times New Roman" w:hAnsi="Courier New"/>
          <w:color w:val="993366"/>
          <w:sz w:val="16"/>
          <w:lang w:eastAsia="en-GB"/>
        </w:rPr>
        <w:t>OPTIONAL</w:t>
      </w:r>
    </w:p>
    <w:p w14:paraId="1D9220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0875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23-10-1f    Common multi-CC DL/UL-TCI state ID update and activation with separate DL/UL TCI update</w:t>
      </w:r>
    </w:p>
    <w:p w14:paraId="018830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unifiedSeparateTCI-commonMultiCC-r17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AC69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-- 23-10-1m    Unified TCI with separate DL/UL TCI update for inter-cell beam management with more than one MAC-CE</w:t>
      </w:r>
    </w:p>
    <w:p w14:paraId="51467D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unifiedSeparateTCI-InterCell-r17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54E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k-DL-PerCC-r17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0C1242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k-UL-PerCC-r17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337DB3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k-DL-AcrossCC-r17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78589B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k-UL-AcrossCC-r17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w:t>
      </w:r>
    </w:p>
    <w:p w14:paraId="7A4644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B7ED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23-1-2    Inter-cell beam measurement and reporting (for inter-cell BM and </w:t>
      </w:r>
      <w:proofErr w:type="spellStart"/>
      <w:r w:rsidRPr="00D44DA6">
        <w:rPr>
          <w:rFonts w:ascii="Courier New" w:eastAsia="Times New Roman" w:hAnsi="Courier New"/>
          <w:color w:val="808080"/>
          <w:sz w:val="16"/>
          <w:lang w:eastAsia="en-GB"/>
        </w:rPr>
        <w:t>mTRP</w:t>
      </w:r>
      <w:proofErr w:type="spellEnd"/>
      <w:r w:rsidRPr="00D44DA6">
        <w:rPr>
          <w:rFonts w:ascii="Courier New" w:eastAsia="Times New Roman" w:hAnsi="Courier New"/>
          <w:color w:val="808080"/>
          <w:sz w:val="16"/>
          <w:lang w:eastAsia="en-GB"/>
        </w:rPr>
        <w:t>)</w:t>
      </w:r>
    </w:p>
    <w:p w14:paraId="4F19A7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unifiedJointTCI-mTRP-InterCell-BM-r17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6448B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maxNumAdditionalPCI-L1-RSRP-r17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(1..7),</w:t>
      </w:r>
    </w:p>
    <w:p w14:paraId="2EA95E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maxNumSSB-ResourceL1-RSRP-AcrossCC-r17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w:t>
      </w:r>
    </w:p>
    <w:p w14:paraId="3293D3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1BC3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23-1-3    MPE mitigation</w:t>
      </w:r>
    </w:p>
    <w:p w14:paraId="0027AE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mpe-Mitigation-r17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4C73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maxNumP-MPR-RI-pairs-r17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48F5D6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maxNumConfRS-r17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 n28, n32, n48, n64}</w:t>
      </w:r>
    </w:p>
    <w:p w14:paraId="1A45E3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27F0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23-1-4    UE capability value reporting</w:t>
      </w:r>
    </w:p>
    <w:p w14:paraId="453A05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srs-PortReport-r17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DEA1A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capVal1-r17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FC6F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capVal2-r17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40BD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capVal3-r17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9F8B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capVal4-r17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w:t>
      </w:r>
      <w:r w:rsidRPr="00D44DA6">
        <w:rPr>
          <w:rFonts w:ascii="Courier New" w:eastAsia="Times New Roman" w:hAnsi="Courier New"/>
          <w:color w:val="993366"/>
          <w:sz w:val="16"/>
          <w:lang w:eastAsia="en-GB"/>
        </w:rPr>
        <w:t>OPTIONAL</w:t>
      </w:r>
    </w:p>
    <w:p w14:paraId="58BE74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88D1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23-2-1a    Monitoring of individual candidates</w:t>
      </w:r>
    </w:p>
    <w:p w14:paraId="24E4B9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mTRP-PDCCH-individual-r17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B5E6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23-2-1b    PDCCH repetition with PDCCH monitoring on any span of up to 3 consecutive OFDM symbols of a slot</w:t>
      </w:r>
    </w:p>
    <w:p w14:paraId="5E62D1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mTRP-PDCCH-anySpan-3Symbols-r17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F911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23-2-2    Two QCL </w:t>
      </w:r>
      <w:proofErr w:type="spellStart"/>
      <w:r w:rsidRPr="00D44DA6">
        <w:rPr>
          <w:rFonts w:ascii="Courier New" w:eastAsia="Times New Roman" w:hAnsi="Courier New"/>
          <w:color w:val="808080"/>
          <w:sz w:val="16"/>
          <w:lang w:eastAsia="en-GB"/>
        </w:rPr>
        <w:t>TypeD</w:t>
      </w:r>
      <w:proofErr w:type="spellEnd"/>
      <w:r w:rsidRPr="00D44DA6">
        <w:rPr>
          <w:rFonts w:ascii="Courier New" w:eastAsia="Times New Roman" w:hAnsi="Courier New"/>
          <w:color w:val="808080"/>
          <w:sz w:val="16"/>
          <w:lang w:eastAsia="en-GB"/>
        </w:rPr>
        <w:t xml:space="preserve"> for CORESET monitoring in PDCCH repetition</w:t>
      </w:r>
    </w:p>
    <w:p w14:paraId="611FF6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mTRP-PDCCH-TwoQCL-TypeD-r17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5261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23-3-1-2b    CSI-RS processing framework for SRS with two associated CSI-RS resources</w:t>
      </w:r>
    </w:p>
    <w:p w14:paraId="4D7E1F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mTRP-PUSCH-CSI-RS-r17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A9510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maxNumPeriodicSRS-r17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43B03C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maxNumAperiodicSRS-r17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B1BBD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maxNumSP-SRS-r17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(0..8),</w:t>
      </w:r>
    </w:p>
    <w:p w14:paraId="52319D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numSRS-ResourcePerCC-r17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547248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numSRS-ResourceNonCodebook-r17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3F4B9D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D938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23-3-1a    Cyclic mapping for Multi-TRP PUSCH repetition</w:t>
      </w:r>
    </w:p>
    <w:p w14:paraId="724B75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mTRP-PUSCH-cyclicMapping-r17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typeA,typeB,both</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E4A0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23-3-1b    Second TPC field for Multi-TRP PUSCH repetition</w:t>
      </w:r>
    </w:p>
    <w:p w14:paraId="04FBA5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mTRP-PUSCH-secondTPC-r17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029B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23-3-1c     Two PHR reporting</w:t>
      </w:r>
    </w:p>
    <w:p w14:paraId="10116D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mTRP-PUSCH-twoPHR-Reporting-r17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A2B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23-3-1e    A-CSI report</w:t>
      </w:r>
    </w:p>
    <w:p w14:paraId="095007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mTRP-PUSCH-A-CSI-r17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3D65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23-3-1f    SP-CSI report</w:t>
      </w:r>
    </w:p>
    <w:p w14:paraId="747D76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mTRP-PUSCH-SP-CSI-r17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4131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23-3-1g    CG PUSCH transmission</w:t>
      </w:r>
    </w:p>
    <w:p w14:paraId="3C21BE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mTRP-PUSCH-CG-r17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8D73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23-3-2d    Updating two Spatial relation or two sets of power control parameters for PUCCH group</w:t>
      </w:r>
    </w:p>
    <w:p w14:paraId="4EA6EA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mTRP-PUCCH-MAC-CE-r17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810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23-3-2e    Maximum number of power control parameter sets configured for multi-TRP PUCCH repetition in FR1</w:t>
      </w:r>
    </w:p>
    <w:p w14:paraId="1602C3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mTRP-PUCCH-maxNum-PC-FR1-r17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(3..8)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0989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23-4    </w:t>
      </w:r>
      <w:proofErr w:type="spellStart"/>
      <w:r w:rsidRPr="00D44DA6">
        <w:rPr>
          <w:rFonts w:ascii="Courier New" w:eastAsia="Times New Roman" w:hAnsi="Courier New"/>
          <w:color w:val="808080"/>
          <w:sz w:val="16"/>
          <w:lang w:eastAsia="en-GB"/>
        </w:rPr>
        <w:t>IntCell-mTRP</w:t>
      </w:r>
      <w:proofErr w:type="spellEnd"/>
    </w:p>
    <w:p w14:paraId="1FF57A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mTRP-inter-Cell-r17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727A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maxNumAdditionalPCI-Case1-r17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(1..7),</w:t>
      </w:r>
    </w:p>
    <w:p w14:paraId="6DC524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maxNumAdditionalPCI-Case2-r17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(0..7)</w:t>
      </w:r>
    </w:p>
    <w:p w14:paraId="3F1CDA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E484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23-5-1    Group based L1-RSRP reporting enhancements</w:t>
      </w:r>
    </w:p>
    <w:p w14:paraId="69C678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mTRP-GroupBasedL1-RSRP-r17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F82F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maxNumBeamGroups-r17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353816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maxNumRS-WithinSlot-r17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{n2,n3,n4,n8,n16,n32,n64},</w:t>
      </w:r>
    </w:p>
    <w:p w14:paraId="43B34F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maxNumRS-AcrossSlot-r17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 n128}</w:t>
      </w:r>
    </w:p>
    <w:p w14:paraId="5108A2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3D59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23-5-2c    MAC-CE based update of explicit BFD-RS    mTRP-PUCCH-IntraSlot-r17  =&gt; per band</w:t>
      </w:r>
    </w:p>
    <w:p w14:paraId="73A0B8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mTRP-BFD-RS-MAC-CE-r17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n16, n32, n48, n64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E36C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    Basic Features of CSI Enhancement for Multi-TRP</w:t>
      </w:r>
    </w:p>
    <w:p w14:paraId="6ABFEC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mTRP-CSI-EnhancementPerBand-r17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CF42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maxNumNZP-CSI-RS-r17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2D4586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cSI-Report-mode-r17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{mode1, mode2, both},</w:t>
      </w:r>
    </w:p>
    <w:p w14:paraId="5F3C67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supportedComboAcrossCCs-r17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CSI-MultiTRP-SupportedCombinations-r17,</w:t>
      </w:r>
    </w:p>
    <w:p w14:paraId="2B6009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codebookModeNCJT-r17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{mode1,mode1And2}</w:t>
      </w:r>
    </w:p>
    <w:p w14:paraId="1E6657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2813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23-7-1b    Active CSI-RS resources and ports in the presence of multi-TRP CSI</w:t>
      </w:r>
    </w:p>
    <w:p w14:paraId="377A4E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codebookComboParameterMultiTRP-r17          </w:t>
      </w:r>
      <w:proofErr w:type="spellStart"/>
      <w:r w:rsidRPr="00D44DA6">
        <w:rPr>
          <w:rFonts w:ascii="Courier New" w:eastAsia="Times New Roman" w:hAnsi="Courier New"/>
          <w:sz w:val="16"/>
          <w:lang w:eastAsia="en-GB"/>
        </w:rPr>
        <w:t>CodebookComboParameterMultiTRP-r17</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289E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23-7-1a    Additional CSI report mode 1</w:t>
      </w:r>
    </w:p>
    <w:p w14:paraId="335E5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mTRP-CSI-additionalCSI-r17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{x1,x2}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3CB0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23-7-4    Support of </w:t>
      </w:r>
      <w:proofErr w:type="spellStart"/>
      <w:r w:rsidRPr="00D44DA6">
        <w:rPr>
          <w:rFonts w:ascii="Courier New" w:eastAsia="Times New Roman" w:hAnsi="Courier New"/>
          <w:color w:val="808080"/>
          <w:sz w:val="16"/>
          <w:lang w:eastAsia="en-GB"/>
        </w:rPr>
        <w:t>Nmax</w:t>
      </w:r>
      <w:proofErr w:type="spellEnd"/>
      <w:r w:rsidRPr="00D44DA6">
        <w:rPr>
          <w:rFonts w:ascii="Courier New" w:eastAsia="Times New Roman" w:hAnsi="Courier New"/>
          <w:color w:val="808080"/>
          <w:sz w:val="16"/>
          <w:lang w:eastAsia="en-GB"/>
        </w:rPr>
        <w:t>=2 for Multi-TRP CSI</w:t>
      </w:r>
    </w:p>
    <w:p w14:paraId="4459A6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mTRP-CSI-N-Max2-r17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4957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23-7-5    CMR sharing</w:t>
      </w:r>
    </w:p>
    <w:p w14:paraId="1E9F6E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mTRP-CSI-CMR-r17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5411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23-8-11    Partial frequency sounding of SRS for non-frequency hopping case</w:t>
      </w:r>
    </w:p>
    <w:p w14:paraId="653B5C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srs-partialFreqSounding-r17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495C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R1-24 feature: Extend </w:t>
      </w:r>
      <w:proofErr w:type="spellStart"/>
      <w:r w:rsidRPr="00D44DA6">
        <w:rPr>
          <w:rFonts w:ascii="Courier New" w:eastAsia="Times New Roman" w:hAnsi="Courier New"/>
          <w:color w:val="808080"/>
          <w:sz w:val="16"/>
          <w:lang w:eastAsia="en-GB"/>
        </w:rPr>
        <w:t>beamSwitchTiming</w:t>
      </w:r>
      <w:proofErr w:type="spellEnd"/>
      <w:r w:rsidRPr="00D44DA6">
        <w:rPr>
          <w:rFonts w:ascii="Courier New" w:eastAsia="Times New Roman" w:hAnsi="Courier New"/>
          <w:color w:val="808080"/>
          <w:sz w:val="16"/>
          <w:lang w:eastAsia="en-GB"/>
        </w:rPr>
        <w:t xml:space="preserve"> for FR2-2</w:t>
      </w:r>
    </w:p>
    <w:p w14:paraId="66802B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beamSwitchTiming-v1710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0FAB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{sym56, sym112, sym192, sym896, sym1344}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3AD2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{sym112, sym224, sym384, sym1792, sym2688}      </w:t>
      </w:r>
      <w:r w:rsidRPr="00D44DA6">
        <w:rPr>
          <w:rFonts w:ascii="Courier New" w:eastAsia="Times New Roman" w:hAnsi="Courier New"/>
          <w:color w:val="993366"/>
          <w:sz w:val="16"/>
          <w:lang w:eastAsia="en-GB"/>
        </w:rPr>
        <w:t>OPTIONAL</w:t>
      </w:r>
    </w:p>
    <w:p w14:paraId="5DA8C9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57EA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R1-24 feature: Extend beamSwitchTiming-r16 for FR2-2</w:t>
      </w:r>
    </w:p>
    <w:p w14:paraId="5ACE38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beamSwitchTiming-r17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46519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{sym896, sym1344}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8CB9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{sym1792, sym2688}                              </w:t>
      </w:r>
      <w:r w:rsidRPr="00D44DA6">
        <w:rPr>
          <w:rFonts w:ascii="Courier New" w:eastAsia="Times New Roman" w:hAnsi="Courier New"/>
          <w:color w:val="993366"/>
          <w:sz w:val="16"/>
          <w:lang w:eastAsia="en-GB"/>
        </w:rPr>
        <w:t>OPTIONAL</w:t>
      </w:r>
    </w:p>
    <w:p w14:paraId="22AD5E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0FD9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R1-24 feature: Extend </w:t>
      </w:r>
      <w:proofErr w:type="spellStart"/>
      <w:r w:rsidRPr="00D44DA6">
        <w:rPr>
          <w:rFonts w:ascii="Courier New" w:eastAsia="Times New Roman" w:hAnsi="Courier New"/>
          <w:color w:val="808080"/>
          <w:sz w:val="16"/>
          <w:lang w:eastAsia="en-GB"/>
        </w:rPr>
        <w:t>beamReportTiming</w:t>
      </w:r>
      <w:proofErr w:type="spellEnd"/>
      <w:r w:rsidRPr="00D44DA6">
        <w:rPr>
          <w:rFonts w:ascii="Courier New" w:eastAsia="Times New Roman" w:hAnsi="Courier New"/>
          <w:color w:val="808080"/>
          <w:sz w:val="16"/>
          <w:lang w:eastAsia="en-GB"/>
        </w:rPr>
        <w:t xml:space="preserve"> for FR2-2</w:t>
      </w:r>
    </w:p>
    <w:p w14:paraId="2B2549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beamReportTiming-v1710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77F9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{sym56, sym112, sym224}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BE1B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{sym112, sym224, sym448}                        </w:t>
      </w:r>
      <w:r w:rsidRPr="00D44DA6">
        <w:rPr>
          <w:rFonts w:ascii="Courier New" w:eastAsia="Times New Roman" w:hAnsi="Courier New"/>
          <w:color w:val="993366"/>
          <w:sz w:val="16"/>
          <w:lang w:eastAsia="en-GB"/>
        </w:rPr>
        <w:t>OPTIONAL</w:t>
      </w:r>
    </w:p>
    <w:p w14:paraId="092A42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3C4C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R1-24 feature:    Extend maximum number of RX/TX beam switch DL for FR2-2</w:t>
      </w:r>
    </w:p>
    <w:p w14:paraId="655337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maxNumberRxTxBeamSwitchDL-v1710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48B43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scs-480kHz-r17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A6C8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scs-960kHz-r17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n7}                                </w:t>
      </w:r>
      <w:r w:rsidRPr="00D44DA6">
        <w:rPr>
          <w:rFonts w:ascii="Courier New" w:eastAsia="Times New Roman" w:hAnsi="Courier New"/>
          <w:color w:val="993366"/>
          <w:sz w:val="16"/>
          <w:lang w:eastAsia="en-GB"/>
        </w:rPr>
        <w:t>OPTIONAL</w:t>
      </w:r>
    </w:p>
    <w:p w14:paraId="726796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0AFD9E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EB1AE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8803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R1-23-1-4a:</w:t>
      </w:r>
      <w:r w:rsidRPr="00D44DA6">
        <w:rPr>
          <w:rFonts w:ascii="Courier New" w:eastAsia="Times New Roman" w:hAnsi="Courier New"/>
          <w:color w:val="808080"/>
          <w:sz w:val="16"/>
          <w:lang w:eastAsia="en-GB"/>
        </w:rPr>
        <w:tab/>
        <w:t>Semi-persistent/aperiodic capability value report</w:t>
      </w:r>
    </w:p>
    <w:p w14:paraId="19F998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srs-PortReportSP-AP-r17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4B81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maxNumberRxBeam-v1720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(9..12)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B862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R1-23-6-5</w:t>
      </w:r>
      <w:r w:rsidRPr="00D44DA6">
        <w:rPr>
          <w:rFonts w:ascii="Courier New" w:eastAsia="Times New Roman" w:hAnsi="Courier New"/>
          <w:color w:val="808080"/>
          <w:sz w:val="16"/>
          <w:lang w:eastAsia="en-GB"/>
        </w:rPr>
        <w:tab/>
        <w:t>Support implicit configuration of RS(s) with two TCI states for beam failure detection</w:t>
      </w:r>
    </w:p>
    <w:p w14:paraId="2A99CD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sfn-ImplicitRS-twoTCI-r17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6BB4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R1-23-6-6</w:t>
      </w:r>
      <w:r w:rsidRPr="00D44DA6">
        <w:rPr>
          <w:rFonts w:ascii="Courier New" w:eastAsia="Times New Roman" w:hAnsi="Courier New"/>
          <w:color w:val="808080"/>
          <w:sz w:val="16"/>
          <w:lang w:eastAsia="en-GB"/>
        </w:rPr>
        <w:tab/>
        <w:t>QCL-</w:t>
      </w:r>
      <w:proofErr w:type="spellStart"/>
      <w:r w:rsidRPr="00D44DA6">
        <w:rPr>
          <w:rFonts w:ascii="Courier New" w:eastAsia="Times New Roman" w:hAnsi="Courier New"/>
          <w:color w:val="808080"/>
          <w:sz w:val="16"/>
          <w:lang w:eastAsia="en-GB"/>
        </w:rPr>
        <w:t>TypeD</w:t>
      </w:r>
      <w:proofErr w:type="spellEnd"/>
      <w:r w:rsidRPr="00D44DA6">
        <w:rPr>
          <w:rFonts w:ascii="Courier New" w:eastAsia="Times New Roman" w:hAnsi="Courier New"/>
          <w:color w:val="808080"/>
          <w:sz w:val="16"/>
          <w:lang w:eastAsia="en-GB"/>
        </w:rPr>
        <w:t xml:space="preserve"> collision handling with CORESET with 2 TCI states</w:t>
      </w:r>
    </w:p>
    <w:p w14:paraId="640513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sfn-QCL-TypeD-Collision-twoTCI-r17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BB21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R1-23-7-1c</w:t>
      </w:r>
      <w:r w:rsidRPr="00D44DA6">
        <w:rPr>
          <w:rFonts w:ascii="Courier New" w:eastAsia="Times New Roman" w:hAnsi="Courier New"/>
          <w:color w:val="808080"/>
          <w:sz w:val="16"/>
          <w:lang w:eastAsia="en-GB"/>
        </w:rPr>
        <w:tab/>
        <w:t>Basic Features of CSI Enhancement for Multi-TRP - number of CPUs</w:t>
      </w:r>
    </w:p>
    <w:p w14:paraId="72F43C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mTRP-CSI-numCPU-r17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w:t>
      </w:r>
      <w:r w:rsidRPr="00D44DA6">
        <w:rPr>
          <w:rFonts w:ascii="Courier New" w:eastAsia="Times New Roman" w:hAnsi="Courier New"/>
          <w:color w:val="993366"/>
          <w:sz w:val="16"/>
          <w:lang w:eastAsia="en-GB"/>
        </w:rPr>
        <w:t>OPTIONAL</w:t>
      </w:r>
    </w:p>
    <w:p w14:paraId="1EB25D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BC84F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EA404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supportRepNumPDSCH-TDRA-DCI-1-2-r17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n5, n6, n7, n8, n16}                   </w:t>
      </w:r>
      <w:r w:rsidRPr="00D44DA6">
        <w:rPr>
          <w:rFonts w:ascii="Courier New" w:eastAsia="Times New Roman" w:hAnsi="Courier New"/>
          <w:color w:val="993366"/>
          <w:sz w:val="16"/>
          <w:lang w:eastAsia="en-GB"/>
        </w:rPr>
        <w:t>OPTIONAL</w:t>
      </w:r>
    </w:p>
    <w:p w14:paraId="45468B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3E50E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01CF9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codebookParametersetype2DopplerCSI-r18      </w:t>
      </w:r>
      <w:proofErr w:type="spellStart"/>
      <w:r w:rsidRPr="00D44DA6">
        <w:rPr>
          <w:rFonts w:ascii="Courier New" w:eastAsia="Times New Roman" w:hAnsi="Courier New"/>
          <w:sz w:val="16"/>
          <w:lang w:eastAsia="en-GB"/>
        </w:rPr>
        <w:t>CodebookParametersetype2DopplerCSI-r18</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A257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codebookParametersfetype2DopplerCSI-r18     </w:t>
      </w:r>
      <w:proofErr w:type="spellStart"/>
      <w:r w:rsidRPr="00D44DA6">
        <w:rPr>
          <w:rFonts w:ascii="Courier New" w:eastAsia="Times New Roman" w:hAnsi="Courier New"/>
          <w:sz w:val="16"/>
          <w:lang w:eastAsia="en-GB"/>
        </w:rPr>
        <w:t>CodebookParametersfetype2DopplerCSI-r18</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0A8A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codebookParametersetype2CJT-r18             </w:t>
      </w:r>
      <w:proofErr w:type="spellStart"/>
      <w:r w:rsidRPr="00D44DA6">
        <w:rPr>
          <w:rFonts w:ascii="Courier New" w:eastAsia="Times New Roman" w:hAnsi="Courier New"/>
          <w:sz w:val="16"/>
          <w:lang w:eastAsia="en-GB"/>
        </w:rPr>
        <w:t>CodebookParametersetype2CJT-r18</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62A8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codebookParametersfetype2CJT-r18            </w:t>
      </w:r>
      <w:proofErr w:type="spellStart"/>
      <w:r w:rsidRPr="00D44DA6">
        <w:rPr>
          <w:rFonts w:ascii="Courier New" w:eastAsia="Times New Roman" w:hAnsi="Courier New"/>
          <w:sz w:val="16"/>
          <w:lang w:eastAsia="en-GB"/>
        </w:rPr>
        <w:t>CodebookParametersfetype2CJT-r18</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F18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codebookComboParametersCJT-r18              </w:t>
      </w:r>
      <w:proofErr w:type="spellStart"/>
      <w:r w:rsidRPr="00D44DA6">
        <w:rPr>
          <w:rFonts w:ascii="Courier New" w:eastAsia="Times New Roman" w:hAnsi="Courier New"/>
          <w:sz w:val="16"/>
          <w:lang w:eastAsia="en-GB"/>
        </w:rPr>
        <w:t>CodebookComboParametersCJT-r18</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BBD1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codebookParametersHARQ-ACK-PUSCH-r18        </w:t>
      </w:r>
      <w:proofErr w:type="spellStart"/>
      <w:r w:rsidRPr="00D44DA6">
        <w:rPr>
          <w:rFonts w:ascii="Courier New" w:eastAsia="Times New Roman" w:hAnsi="Courier New"/>
          <w:sz w:val="16"/>
          <w:lang w:eastAsia="en-GB"/>
        </w:rPr>
        <w:t>CodebookParametersHARQ-ACK-PUSCH-r18</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622A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 Unified TCI with joint DL/UL TCI update for single-DCI based intra-cell multi-TRP with single activated TCI</w:t>
      </w:r>
    </w:p>
    <w:p w14:paraId="790AC6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 per CC</w:t>
      </w:r>
    </w:p>
    <w:p w14:paraId="2D6AE5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tci-JointTCI-UpdateSingleActiveTCI-PerCC-r18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90043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maxNumberConfigJointTCIPerCC-PerBWP-r18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{n8,n12,n16,n24,n32,n48,n64,n128},</w:t>
      </w:r>
    </w:p>
    <w:p w14:paraId="1A264E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maxNumberActiveJointTCI-AcrossCC-r18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{n2,n4,n6,n8,n16,n32}</w:t>
      </w:r>
    </w:p>
    <w:p w14:paraId="4AAA42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BB7B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40-1-1a: Unified TCI with joint DL/UL TCI update for single-DCI based intra-cell multi-TRP with multiple activated TCI</w:t>
      </w:r>
    </w:p>
    <w:p w14:paraId="337F60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codepoints per CC</w:t>
      </w:r>
    </w:p>
    <w:p w14:paraId="38A538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tci-JointTCI-UpdateMultiActiveTCI-PerCC-r18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574BE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tci-StateInd-r18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withAssignment</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withoutAssignment</w:t>
      </w:r>
      <w:proofErr w:type="spellEnd"/>
      <w:r w:rsidRPr="00D44DA6">
        <w:rPr>
          <w:rFonts w:ascii="Courier New" w:eastAsia="Times New Roman" w:hAnsi="Courier New"/>
          <w:sz w:val="16"/>
          <w:lang w:eastAsia="en-GB"/>
        </w:rPr>
        <w:t>},</w:t>
      </w:r>
    </w:p>
    <w:p w14:paraId="5AB5A2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maxNumberActiveJointTCI-PerCC-r18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053A5F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70CB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w:t>
      </w:r>
      <w:r w:rsidRPr="00D44DA6">
        <w:rPr>
          <w:rFonts w:ascii="Courier New" w:eastAsia="MS Mincho" w:hAnsi="Courier New"/>
          <w:color w:val="808080"/>
          <w:sz w:val="16"/>
          <w:lang w:eastAsia="en-GB"/>
        </w:rPr>
        <w:t>40-1-1c: DCI format 1_1 and if supported 1_2 configured with TCI selection field</w:t>
      </w:r>
    </w:p>
    <w:p w14:paraId="2145D7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tci-SelectionDCI-r18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6448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40-1-2: Unified TCI with separate DL/UL TCI update for single-DCI based intra-cell multi-TRP with single activated TCI</w:t>
      </w:r>
    </w:p>
    <w:p w14:paraId="152D14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codepoint per CC</w:t>
      </w:r>
    </w:p>
    <w:p w14:paraId="7D6C13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tci-SeparateTCI-UpdateSingleActiveTCI-PerCC-r18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6316F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maxNumConfigDL-TCI-PerCC-PerBWP-r18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n16, n24, n32, n48, n64, n128},</w:t>
      </w:r>
    </w:p>
    <w:p w14:paraId="219AB8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maxNumConfigUL-TCI-PerCC-PerBWP-r18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n12, n16, n24, n32, n48, n64},</w:t>
      </w:r>
    </w:p>
    <w:p w14:paraId="4793CD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maxNumActiveDL-TCI-AcrossCC-r18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0C4CD2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maxNumActiveUL-TCI-AcrossCC-r18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7A3CFB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9092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40-1-2a: Unified TCI with separate DL/UL TCI update for single-DCI based intra-cell multi-TRP with multiple</w:t>
      </w:r>
    </w:p>
    <w:p w14:paraId="154324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activated TCI codepoints per CC</w:t>
      </w:r>
    </w:p>
    <w:p w14:paraId="4BE1EF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tci-SeparateTCI-UpdateMultiActiveTCI-PerCC-r18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5B319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maxNumActiveDL-TCI-AcrossCC-r18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32DE9E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maxNumActiveUL-TCI-AcrossCC-r18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w:t>
      </w:r>
    </w:p>
    <w:p w14:paraId="216234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968B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40-1-3: Per aperiodic CSI-RS resource/resource set configuration for TCI selection in S-DCI based MTRP</w:t>
      </w:r>
    </w:p>
    <w:p w14:paraId="5D7FC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tci-SelectionAperiodicCSI-RS-r18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perResource</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perResourceSet</w:t>
      </w:r>
      <w:proofErr w:type="spellEnd"/>
      <w:r w:rsidRPr="00D44DA6">
        <w:rPr>
          <w:rFonts w:ascii="Courier New" w:eastAsia="Times New Roman" w:hAnsi="Courier New"/>
          <w:sz w:val="16"/>
          <w:lang w:eastAsia="en-GB"/>
        </w:rPr>
        <w:t xml:space="preserve">,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D2BE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bookmarkStart w:id="202" w:name="_Hlk164869701"/>
      <w:r w:rsidRPr="00D44DA6">
        <w:rPr>
          <w:rFonts w:ascii="Courier New" w:eastAsia="Times New Roman" w:hAnsi="Courier New"/>
          <w:color w:val="808080"/>
          <w:sz w:val="16"/>
          <w:lang w:eastAsia="en-GB"/>
        </w:rPr>
        <w:t>-- R1 40-1-3a: Per aperiodic CSI-RS resource/resource set configuration for TCI selection in M-DCI based MTRP</w:t>
      </w:r>
    </w:p>
    <w:p w14:paraId="51F272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tci-SelectionAperiodicCSI-RS-M-DCI-r18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perResource</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perResourceSet</w:t>
      </w:r>
      <w:proofErr w:type="spellEnd"/>
      <w:r w:rsidRPr="00D44DA6">
        <w:rPr>
          <w:rFonts w:ascii="Courier New" w:eastAsia="Times New Roman" w:hAnsi="Courier New"/>
          <w:sz w:val="16"/>
          <w:lang w:eastAsia="en-GB"/>
        </w:rPr>
        <w:t xml:space="preserve">,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bookmarkEnd w:id="202"/>
    <w:p w14:paraId="5D0EE1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40-1-4: Two TCI states for CJT Tx scheme for PDSCH</w:t>
      </w:r>
    </w:p>
    <w:p w14:paraId="1EE6FD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twoTCI-StatePDSCH-CJT-TxScheme-r18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cjtSchemeA</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cjtSchemeB</w:t>
      </w:r>
      <w:proofErr w:type="spellEnd"/>
      <w:r w:rsidRPr="00D44DA6">
        <w:rPr>
          <w:rFonts w:ascii="Courier New" w:eastAsia="Times New Roman" w:hAnsi="Courier New"/>
          <w:sz w:val="16"/>
          <w:lang w:eastAsia="en-GB"/>
        </w:rPr>
        <w:t xml:space="preserve">,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8E60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40-1-7: Unified TCI with joint DL/UL TCI update for multi-DCI based multi-TRP with single activated TCI</w:t>
      </w:r>
    </w:p>
    <w:p w14:paraId="5722CA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codepoint per </w:t>
      </w:r>
      <w:proofErr w:type="spellStart"/>
      <w:r w:rsidRPr="00D44DA6">
        <w:rPr>
          <w:rFonts w:ascii="Courier New" w:eastAsia="Times New Roman" w:hAnsi="Courier New"/>
          <w:color w:val="808080"/>
          <w:sz w:val="16"/>
          <w:lang w:eastAsia="en-GB"/>
        </w:rPr>
        <w:t>CORESETPoolIndex</w:t>
      </w:r>
      <w:proofErr w:type="spellEnd"/>
      <w:r w:rsidRPr="00D44DA6">
        <w:rPr>
          <w:rFonts w:ascii="Courier New" w:eastAsia="Times New Roman" w:hAnsi="Courier New"/>
          <w:color w:val="808080"/>
          <w:sz w:val="16"/>
          <w:lang w:eastAsia="en-GB"/>
        </w:rPr>
        <w:t xml:space="preserve"> per CC</w:t>
      </w:r>
    </w:p>
    <w:p w14:paraId="6CC014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tci-JointTCI-UpdateSingleActiveTCI-PerCC-PerCORESET-r18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FD3D8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mTRP-Operation-r18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intraCell</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intraCellAndInterCell</w:t>
      </w:r>
      <w:proofErr w:type="spellEnd"/>
      <w:r w:rsidRPr="00D44DA6">
        <w:rPr>
          <w:rFonts w:ascii="Courier New" w:eastAsia="Times New Roman" w:hAnsi="Courier New"/>
          <w:sz w:val="16"/>
          <w:lang w:eastAsia="en-GB"/>
        </w:rPr>
        <w:t>},</w:t>
      </w:r>
    </w:p>
    <w:p w14:paraId="1D15FC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maxNumberConfigJointTCIPerCC-PerBWP-r18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{n8,n12,n16,n24,n32,n48,n64,n128},</w:t>
      </w:r>
    </w:p>
    <w:p w14:paraId="6F8062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maxNumberActiveJointTCIAcrossCC-PerCORESET-r18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{n1,n2,n4,n8,n16}</w:t>
      </w:r>
    </w:p>
    <w:p w14:paraId="2B5CB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AA18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40-1-7a: Unified TCI with joint DL/UL TCI update for multi-DCI based multi-TRP with multiple activated TCI</w:t>
      </w:r>
    </w:p>
    <w:p w14:paraId="5B8370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codepoints per </w:t>
      </w:r>
      <w:proofErr w:type="spellStart"/>
      <w:r w:rsidRPr="00D44DA6">
        <w:rPr>
          <w:rFonts w:ascii="Courier New" w:eastAsia="Times New Roman" w:hAnsi="Courier New"/>
          <w:color w:val="808080"/>
          <w:sz w:val="16"/>
          <w:lang w:eastAsia="en-GB"/>
        </w:rPr>
        <w:t>CORESETPoolIndex</w:t>
      </w:r>
      <w:proofErr w:type="spellEnd"/>
      <w:r w:rsidRPr="00D44DA6">
        <w:rPr>
          <w:rFonts w:ascii="Courier New" w:eastAsia="Times New Roman" w:hAnsi="Courier New"/>
          <w:color w:val="808080"/>
          <w:sz w:val="16"/>
          <w:lang w:eastAsia="en-GB"/>
        </w:rPr>
        <w:t xml:space="preserve"> per CC</w:t>
      </w:r>
    </w:p>
    <w:p w14:paraId="5C71BD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tci-JointTCI-UpdateMultiActiveTCI-PerCC-PerCORESET-r18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6D15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40-1-8: TRP-specific BFR with unified TCI framework with Unified TCI</w:t>
      </w:r>
    </w:p>
    <w:p w14:paraId="7DD227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tci-TRP-BFR-r18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36D7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40-1-9: Unified TCI with separate DL/UL TCI update for multi-DCI based multi-TRP with single activated TCI</w:t>
      </w:r>
    </w:p>
    <w:p w14:paraId="0CE89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codepoint per </w:t>
      </w:r>
      <w:proofErr w:type="spellStart"/>
      <w:r w:rsidRPr="00D44DA6">
        <w:rPr>
          <w:rFonts w:ascii="Courier New" w:eastAsia="Times New Roman" w:hAnsi="Courier New"/>
          <w:color w:val="808080"/>
          <w:sz w:val="16"/>
          <w:lang w:eastAsia="en-GB"/>
        </w:rPr>
        <w:t>CORESETPoolIndex</w:t>
      </w:r>
      <w:proofErr w:type="spellEnd"/>
      <w:r w:rsidRPr="00D44DA6">
        <w:rPr>
          <w:rFonts w:ascii="Courier New" w:eastAsia="Times New Roman" w:hAnsi="Courier New"/>
          <w:color w:val="808080"/>
          <w:sz w:val="16"/>
          <w:lang w:eastAsia="en-GB"/>
        </w:rPr>
        <w:t xml:space="preserve"> per CC</w:t>
      </w:r>
    </w:p>
    <w:p w14:paraId="52FAA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tci-SeparateTCI-UpdateSingleActiveTCI-PerCC-PerCORESET-r18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52D7D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mTRP-Operation-r18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intraCell</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intraCellAndInterCell</w:t>
      </w:r>
      <w:proofErr w:type="spellEnd"/>
      <w:r w:rsidRPr="00D44DA6">
        <w:rPr>
          <w:rFonts w:ascii="Courier New" w:eastAsia="Times New Roman" w:hAnsi="Courier New"/>
          <w:sz w:val="16"/>
          <w:lang w:eastAsia="en-GB"/>
        </w:rPr>
        <w:t>},</w:t>
      </w:r>
    </w:p>
    <w:p w14:paraId="6D2D89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maxNumConfigDL-TCI-PerCC-PerBWP-r18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n12, n16, n24, n32, n48, n64, n128},</w:t>
      </w:r>
    </w:p>
    <w:p w14:paraId="06F494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maxNumConfigUL-TCI-PerCC-PerBWP-r18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n12, n16, n24, n32, n48, n64},</w:t>
      </w:r>
    </w:p>
    <w:p w14:paraId="6FE5AD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maxNumActiveDL-TCI-AcrossCC-r18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5934A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maxNumActiveUL-TCI-AcrossCC-r18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w:t>
      </w:r>
    </w:p>
    <w:p w14:paraId="5364EC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C883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40-1-9a: Unified TCI with separate DL/UL TCI update for multi-DCI based multi-TRP with multiple activated TCI</w:t>
      </w:r>
    </w:p>
    <w:p w14:paraId="647A27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codepoints per </w:t>
      </w:r>
      <w:proofErr w:type="spellStart"/>
      <w:r w:rsidRPr="00D44DA6">
        <w:rPr>
          <w:rFonts w:ascii="Courier New" w:eastAsia="Times New Roman" w:hAnsi="Courier New"/>
          <w:color w:val="808080"/>
          <w:sz w:val="16"/>
          <w:lang w:eastAsia="en-GB"/>
        </w:rPr>
        <w:t>CORESETPoolIndex</w:t>
      </w:r>
      <w:proofErr w:type="spellEnd"/>
      <w:r w:rsidRPr="00D44DA6">
        <w:rPr>
          <w:rFonts w:ascii="Courier New" w:eastAsia="Times New Roman" w:hAnsi="Courier New"/>
          <w:color w:val="808080"/>
          <w:sz w:val="16"/>
          <w:lang w:eastAsia="en-GB"/>
        </w:rPr>
        <w:t xml:space="preserve"> per CC</w:t>
      </w:r>
    </w:p>
    <w:p w14:paraId="3D3C56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tci-SeparateTCI-UpdateMultiActiveTCI-PerCC-PerCORESET-r18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C430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maxNumConfigDL-TCI-PerCC-PerBWP-r18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7746C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maxNumConfigUL-TCI-PerCC-PerBWP-r18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28657F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E712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40-1-12: Common multi-CC TCI state ID update and activation for single-DCI based multi-TRP</w:t>
      </w:r>
    </w:p>
    <w:p w14:paraId="33BDDB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commonTCI-SingleDCI-r18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8DE7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40-1-13: Common multi-CC TCI state ID update and activation for multi-DCI based multi-TRP</w:t>
      </w:r>
    </w:p>
    <w:p w14:paraId="7FF9BB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commonTCI-MultiDCI-r18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AA94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40-1-14: Two PHR reporting for STx2P</w:t>
      </w:r>
    </w:p>
    <w:p w14:paraId="6D0B83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twoPHR-Reporting-r18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BC5C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40-2-3: TAG ID indication via absolute TA command MAC CE</w:t>
      </w:r>
    </w:p>
    <w:p w14:paraId="6E3998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spCell-TAG-Ind-r18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AA9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40-2-4: PDCCH order sent by one TRP triggers RACH procedure (specifically PRACH) towards a different TRP based on CFRA for</w:t>
      </w:r>
    </w:p>
    <w:p w14:paraId="55B798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inter-cell</w:t>
      </w:r>
    </w:p>
    <w:p w14:paraId="7F6519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interCellCrossTRP-PDCCH-OrderCFRA-r18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7D91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40-2-4a: PDCCH order sent by one TRP triggers RACH procedure (specifically PRACH) towards a different TRP based on CFRA for</w:t>
      </w:r>
    </w:p>
    <w:p w14:paraId="4046E6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intra-cell</w:t>
      </w:r>
    </w:p>
    <w:p w14:paraId="7B1719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intraCellCrossTRP-PDCCH-OrderCFRA-r18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29C0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40-2-9: Overlapping UL transmission reduction</w:t>
      </w:r>
    </w:p>
    <w:p w14:paraId="1CBB62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overlapUL-TransReduction-r18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D056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40-3-2-12: Supported maximum periodicity of CMR when configured as periodic CSI-RS</w:t>
      </w:r>
    </w:p>
    <w:p w14:paraId="628307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maxPeriodicityCMR-r18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{sl4, sl5, sl8, sl10, sl20}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C453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40-3-3-1: TDCP (Time Domain Channel Properties) report</w:t>
      </w:r>
    </w:p>
    <w:p w14:paraId="21BF96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tdcp-Report-r18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099C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1D70B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maxNumberActiveResource-r18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11F3D0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9119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40-3-3-5: Number of CSI-RS resources for TDCP</w:t>
      </w:r>
    </w:p>
    <w:p w14:paraId="4695E7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tdcp-Resource-r18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FE35E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{n2,n4,n6,n8,n10,n12},</w:t>
      </w:r>
    </w:p>
    <w:p w14:paraId="50AB81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maxNumberConfigAcrossCC-r18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5EA614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maxNumberSimultaneousPerCC-r18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n6, n8, n12, n16, n20, n24, n28, n32}</w:t>
      </w:r>
    </w:p>
    <w:p w14:paraId="247269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3D04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40-3-1-24: Timeline for regular </w:t>
      </w:r>
      <w:proofErr w:type="spellStart"/>
      <w:r w:rsidRPr="00D44DA6">
        <w:rPr>
          <w:rFonts w:ascii="Courier New" w:eastAsia="Times New Roman" w:hAnsi="Courier New"/>
          <w:color w:val="808080"/>
          <w:sz w:val="16"/>
          <w:lang w:eastAsia="en-GB"/>
        </w:rPr>
        <w:t>eType</w:t>
      </w:r>
      <w:proofErr w:type="spellEnd"/>
      <w:r w:rsidRPr="00D44DA6">
        <w:rPr>
          <w:rFonts w:ascii="Courier New" w:eastAsia="Times New Roman" w:hAnsi="Courier New"/>
          <w:color w:val="808080"/>
          <w:sz w:val="16"/>
          <w:lang w:eastAsia="en-GB"/>
        </w:rPr>
        <w:t xml:space="preserve">-II-CJT CSI, or for port selection </w:t>
      </w:r>
      <w:proofErr w:type="spellStart"/>
      <w:r w:rsidRPr="00D44DA6">
        <w:rPr>
          <w:rFonts w:ascii="Courier New" w:eastAsia="Times New Roman" w:hAnsi="Courier New"/>
          <w:color w:val="808080"/>
          <w:sz w:val="16"/>
          <w:lang w:eastAsia="en-GB"/>
        </w:rPr>
        <w:t>FeType</w:t>
      </w:r>
      <w:proofErr w:type="spellEnd"/>
      <w:r w:rsidRPr="00D44DA6">
        <w:rPr>
          <w:rFonts w:ascii="Courier New" w:eastAsia="Times New Roman" w:hAnsi="Courier New"/>
          <w:color w:val="808080"/>
          <w:sz w:val="16"/>
          <w:lang w:eastAsia="en-GB"/>
        </w:rPr>
        <w:t>-II-CJT CSI</w:t>
      </w:r>
    </w:p>
    <w:p w14:paraId="43D284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timelineRelax-CJT-CSI-r18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2597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40-4-11: Joint configuration of Rel.18 DMRS ports and Rel.18 dynamic switching between DFT-S-OFDM and CP-OFDM for PUSCH</w:t>
      </w:r>
    </w:p>
    <w:p w14:paraId="032F0B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jointConfigDMRSPortDynamicSwitching-r18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E11A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40-5-1: SRS comb offset hopping</w:t>
      </w:r>
    </w:p>
    <w:p w14:paraId="5CB576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srs-combOffsetHopping-r18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A15A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40-5-1a: Comb offset hopping time-domain </w:t>
      </w:r>
      <w:proofErr w:type="spellStart"/>
      <w:r w:rsidRPr="00D44DA6">
        <w:rPr>
          <w:rFonts w:ascii="Courier New" w:eastAsia="Times New Roman" w:hAnsi="Courier New"/>
          <w:color w:val="808080"/>
          <w:sz w:val="16"/>
          <w:lang w:eastAsia="en-GB"/>
        </w:rPr>
        <w:t>behavior</w:t>
      </w:r>
      <w:proofErr w:type="spellEnd"/>
      <w:r w:rsidRPr="00D44DA6">
        <w:rPr>
          <w:rFonts w:ascii="Courier New" w:eastAsia="Times New Roman" w:hAnsi="Courier New"/>
          <w:color w:val="808080"/>
          <w:sz w:val="16"/>
          <w:lang w:eastAsia="en-GB"/>
        </w:rPr>
        <w:t xml:space="preserve"> when repetition factor R&gt;1</w:t>
      </w:r>
    </w:p>
    <w:p w14:paraId="210FA9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srs-combOffsetInTime-r18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srs</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rsrs</w:t>
      </w:r>
      <w:proofErr w:type="spellEnd"/>
      <w:r w:rsidRPr="00D44DA6">
        <w:rPr>
          <w:rFonts w:ascii="Courier New" w:eastAsia="Times New Roman" w:hAnsi="Courier New"/>
          <w:sz w:val="16"/>
          <w:lang w:eastAsia="en-GB"/>
        </w:rPr>
        <w:t xml:space="preserve">,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EE4C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40-5-1b: SRS comb offset hopping combined with group/sequence hopping</w:t>
      </w:r>
    </w:p>
    <w:p w14:paraId="00FAFE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srs-combOffsetCombinedGroupSequence-r18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F15A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40-5-1c: Comb offset hopping within a subset</w:t>
      </w:r>
    </w:p>
    <w:p w14:paraId="412F33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srs-combOffsetHoppingWithinSubset-r18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DA66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40-5-2: SRS cyclic shift hopping</w:t>
      </w:r>
    </w:p>
    <w:p w14:paraId="379047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srs-cyclicShiftHopping-r18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1B00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40-5-2a: Smaller cyclic shift granularity for cyclic shift hopping</w:t>
      </w:r>
    </w:p>
    <w:p w14:paraId="67EF3F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srs-cyclicShiftHoppingSmallGranularity-r18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5DA4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40-5-2b: SRS cyclic shift hopping combined with group/sequence hopping</w:t>
      </w:r>
    </w:p>
    <w:p w14:paraId="0376EF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srs-cyclicShiftCombinedGroupSequence-r18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DF52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40-5-2c: Cyclic shift hopping within a subset</w:t>
      </w:r>
    </w:p>
    <w:p w14:paraId="065E9F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cyclicShiftHoppingWithinSubset-r18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1C66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40-5-3: SRS cyclic shift hopping combined with SRS comb offset hopping</w:t>
      </w:r>
    </w:p>
    <w:p w14:paraId="17A37A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srs-cyclicShiftCombinedCombOffset-r18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9083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052A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40-6-1-1: 2 PTRS ports for single-DCI based STx2P SDM scheme for PUSCH-codebook</w:t>
      </w:r>
    </w:p>
    <w:p w14:paraId="1540BE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pusch-CB-2PTRS-SingleDCI-STx2P-SDM-r18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C5CE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40-6-1a-1: 2 PTRS ports for single-DCI based STx2P SDM scheme for PUSCH-</w:t>
      </w:r>
      <w:proofErr w:type="spellStart"/>
      <w:r w:rsidRPr="00D44DA6">
        <w:rPr>
          <w:rFonts w:ascii="Courier New" w:eastAsia="Times New Roman" w:hAnsi="Courier New"/>
          <w:color w:val="808080"/>
          <w:sz w:val="16"/>
          <w:lang w:eastAsia="en-GB"/>
        </w:rPr>
        <w:t>noncodebook</w:t>
      </w:r>
      <w:proofErr w:type="spellEnd"/>
    </w:p>
    <w:p w14:paraId="12858B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pusch-NonCB-2PTRS-SingleDCI-STx2P-SDM-r18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38D3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40-6-1b: Association between</w:t>
      </w:r>
      <w:r w:rsidRPr="00D44DA6" w:rsidDel="00F80B52">
        <w:rPr>
          <w:rFonts w:ascii="Courier New" w:eastAsia="Times New Roman" w:hAnsi="Courier New"/>
          <w:color w:val="808080"/>
          <w:sz w:val="16"/>
          <w:lang w:eastAsia="en-GB"/>
        </w:rPr>
        <w:t xml:space="preserve"> </w:t>
      </w:r>
      <w:r w:rsidRPr="00D44DA6">
        <w:rPr>
          <w:rFonts w:ascii="Courier New" w:eastAsia="Times New Roman" w:hAnsi="Courier New"/>
          <w:color w:val="808080"/>
          <w:sz w:val="16"/>
          <w:lang w:eastAsia="en-GB"/>
        </w:rPr>
        <w:t xml:space="preserve">CSI-RS and SRS for </w:t>
      </w:r>
      <w:proofErr w:type="spellStart"/>
      <w:r w:rsidRPr="00D44DA6">
        <w:rPr>
          <w:rFonts w:ascii="Courier New" w:eastAsia="Times New Roman" w:hAnsi="Courier New"/>
          <w:color w:val="808080"/>
          <w:sz w:val="16"/>
          <w:lang w:eastAsia="en-GB"/>
        </w:rPr>
        <w:t>noncodebook</w:t>
      </w:r>
      <w:proofErr w:type="spellEnd"/>
      <w:r w:rsidRPr="00D44DA6">
        <w:rPr>
          <w:rFonts w:ascii="Courier New" w:eastAsia="Times New Roman" w:hAnsi="Courier New"/>
          <w:color w:val="808080"/>
          <w:sz w:val="16"/>
          <w:lang w:eastAsia="en-GB"/>
        </w:rPr>
        <w:t xml:space="preserve"> single-DCI based STx2P SDM scheme for PUSCH</w:t>
      </w:r>
    </w:p>
    <w:p w14:paraId="2714D3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pusch-NonCB-SingleDCI-STx2P-SDM-CSI-RS-SRS-r18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F044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707CF8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54C07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(0..8),</w:t>
      </w:r>
    </w:p>
    <w:p w14:paraId="50C169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valueY-SRS-ResourceAssociate-r18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26E9A0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valueX-CSI-RS-ResourceAssociate-r18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BB2AB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73B0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40-6-3b-1: Associated CSI-RS resources for </w:t>
      </w:r>
      <w:proofErr w:type="spellStart"/>
      <w:r w:rsidRPr="00D44DA6">
        <w:rPr>
          <w:rFonts w:ascii="Courier New" w:eastAsia="Times New Roman" w:hAnsi="Courier New"/>
          <w:color w:val="808080"/>
          <w:sz w:val="16"/>
          <w:lang w:eastAsia="en-GB"/>
        </w:rPr>
        <w:t>noncodebook</w:t>
      </w:r>
      <w:proofErr w:type="spellEnd"/>
      <w:r w:rsidRPr="00D44DA6">
        <w:rPr>
          <w:rFonts w:ascii="Courier New" w:eastAsia="Times New Roman" w:hAnsi="Courier New"/>
          <w:color w:val="808080"/>
          <w:sz w:val="16"/>
          <w:lang w:eastAsia="en-GB"/>
        </w:rPr>
        <w:t xml:space="preserve"> multi-DCI based STx2P PUSCH+PUSCH</w:t>
      </w:r>
    </w:p>
    <w:p w14:paraId="3149F0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twoPUSCH-NonCB-Multi-DCI-STx2P-CSI-RS-Resource-r18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CA452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470C56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maxNumberAperiodicSRS-r18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3F6457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maxNumberSemiPersistentSRS-r18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(0..8),</w:t>
      </w:r>
    </w:p>
    <w:p w14:paraId="076C4B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simultaneousSRS-PerCC-r18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608C61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simultaneousCSI-RS-NonCB-r18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049868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E904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40-6-1-2: New UL DMRS port entry for single-DCI based SDM scheme </w:t>
      </w:r>
      <w:r w:rsidRPr="00D44DA6">
        <w:rPr>
          <w:rFonts w:ascii="Courier New" w:eastAsia="Yu Mincho" w:hAnsi="Courier New"/>
          <w:color w:val="808080"/>
          <w:sz w:val="16"/>
          <w:lang w:eastAsia="en-GB"/>
        </w:rPr>
        <w:t>for Rel-15 DMRS port and/or Rel-18 DMRS port</w:t>
      </w:r>
    </w:p>
    <w:p w14:paraId="3760F2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dmrs-PortEntrySingleDCI-SDM-r18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4087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40-6-2-1: 2 PTRS ports for single-DCI based STx2P SFN scheme for PUSCH-codebook</w:t>
      </w:r>
    </w:p>
    <w:p w14:paraId="4FA5AA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pusch-CB-2PTRS-SingleDCI-STx2P-SFN-r18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951A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40-6-2a-1: 2 PTRS ports for single-DCI based STx2P SFN scheme for PUSCH-codebook</w:t>
      </w:r>
    </w:p>
    <w:p w14:paraId="702130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pusch-NonCB-2PTRS-SingleDCI-STx2P-SFN-r18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52AD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40-6-2b: Association between</w:t>
      </w:r>
      <w:r w:rsidRPr="00D44DA6" w:rsidDel="00F80B52">
        <w:rPr>
          <w:rFonts w:ascii="Courier New" w:eastAsia="Times New Roman" w:hAnsi="Courier New"/>
          <w:color w:val="808080"/>
          <w:sz w:val="16"/>
          <w:lang w:eastAsia="en-GB"/>
        </w:rPr>
        <w:t xml:space="preserve"> </w:t>
      </w:r>
      <w:r w:rsidRPr="00D44DA6">
        <w:rPr>
          <w:rFonts w:ascii="Courier New" w:eastAsia="Times New Roman" w:hAnsi="Courier New"/>
          <w:color w:val="808080"/>
          <w:sz w:val="16"/>
          <w:lang w:eastAsia="en-GB"/>
        </w:rPr>
        <w:t xml:space="preserve">CSI-RS and SRS for </w:t>
      </w:r>
      <w:proofErr w:type="spellStart"/>
      <w:r w:rsidRPr="00D44DA6">
        <w:rPr>
          <w:rFonts w:ascii="Courier New" w:eastAsia="Times New Roman" w:hAnsi="Courier New"/>
          <w:color w:val="808080"/>
          <w:sz w:val="16"/>
          <w:lang w:eastAsia="en-GB"/>
        </w:rPr>
        <w:t>noncodebook</w:t>
      </w:r>
      <w:proofErr w:type="spellEnd"/>
      <w:r w:rsidRPr="00D44DA6">
        <w:rPr>
          <w:rFonts w:ascii="Courier New" w:eastAsia="Times New Roman" w:hAnsi="Courier New"/>
          <w:color w:val="808080"/>
          <w:sz w:val="16"/>
          <w:lang w:eastAsia="en-GB"/>
        </w:rPr>
        <w:t xml:space="preserve"> single-DCI based STx2P SFN scheme for PUSCH</w:t>
      </w:r>
    </w:p>
    <w:p w14:paraId="32E2AF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pusch-NonCB-SingleDCI-STx2P-SFN-CSI-RS-SRS-r18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7937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maxNumberPeriodicSRS-Resource-PerBWP-r18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E5E1A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2B3D8D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maxNumberSemiPersistentSRS-ResourcePerBWP-r18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(0..8),</w:t>
      </w:r>
    </w:p>
    <w:p w14:paraId="735A5B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valueY-SRS-ResourceAssociate-r18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6C7668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valueX-CSI-RS-ResourceAssociate-r18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159D0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78B4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40-6-3c: Codebook multi-DCI based STx2P PUSCH+PUSCH - Fully overlapping PUSCHs in time and fully overlapping in frequency</w:t>
      </w:r>
    </w:p>
    <w:p w14:paraId="42C149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twoPUSCH-CB-MultiDCI-STx2P-FullTimeFullFreqOverlap-r18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2316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40-6-3d: Codebook multi-DCI based STx2P PUSCH+PUSCH - Fully overlapping PUSCHs in time and partially overlapping in frequency</w:t>
      </w:r>
    </w:p>
    <w:p w14:paraId="3917A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twoPUSCH-CB-MultiDCI-STx2P-FullTimePartialFreqOverlap-r18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0CCE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40-6-3e: Codebook multi-DCI based STx2P PUSCH+PUSCH - Partially overlapping PUSCHs in time and fully overlapping in frequency</w:t>
      </w:r>
    </w:p>
    <w:p w14:paraId="155FE4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twoPUSCH-CB-MultiDCI-STx2P-PartialTimeFullFreqOverlap-r18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C1B5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40-6-3f: Codebook multi-DCI based STx2P PUSCH+PUSCH - Partially overlapping PUSCHs in time, partially overlapping in frequency</w:t>
      </w:r>
    </w:p>
    <w:p w14:paraId="146CBF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twoPUSCH-CB-MultiDCI-STx2P-PartialTimePartialFreqOverlap-r18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08F2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40-6-3g: Codebook multi-DCI based STx2P PUSCH+PUSCH - Partially overlapping PUSCHs in time, partially or non-overlapping</w:t>
      </w:r>
    </w:p>
    <w:p w14:paraId="115E20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 frequency</w:t>
      </w:r>
    </w:p>
    <w:p w14:paraId="6300C4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twoPUSCH-CB-MultiDCI-STx2P-PartialTimeNonFreqOverlap-r18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9189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40-6-3h: Codebook multi-DCI based STx2P PUSCH+PUSCH for CG+CG</w:t>
      </w:r>
    </w:p>
    <w:p w14:paraId="7D5030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twoPUSCH-CB-MultiDCI-STx2P-CG-CG-r18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7189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40-6-3i: Codebook multi-DCI based STx2P PUSCH+PUSCH for DG+CG</w:t>
      </w:r>
    </w:p>
    <w:p w14:paraId="06BB97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twoPUSCH-CB-MultiDCI-STx2P-CG-DG-r18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B69B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40-6-3j: </w:t>
      </w:r>
      <w:proofErr w:type="spellStart"/>
      <w:r w:rsidRPr="00D44DA6">
        <w:rPr>
          <w:rFonts w:ascii="Courier New" w:eastAsia="Times New Roman" w:hAnsi="Courier New"/>
          <w:color w:val="808080"/>
          <w:sz w:val="16"/>
          <w:lang w:eastAsia="en-GB"/>
        </w:rPr>
        <w:t>Noncodebook</w:t>
      </w:r>
      <w:proofErr w:type="spellEnd"/>
      <w:r w:rsidRPr="00D44DA6">
        <w:rPr>
          <w:rFonts w:ascii="Courier New" w:eastAsia="Times New Roman" w:hAnsi="Courier New"/>
          <w:color w:val="808080"/>
          <w:sz w:val="16"/>
          <w:lang w:eastAsia="en-GB"/>
        </w:rPr>
        <w:t xml:space="preserve"> multi-DCI based STx2P PUSCH+PUSCH - Fully overlapping PUSCHs in time and fully overlapping in frequency</w:t>
      </w:r>
    </w:p>
    <w:p w14:paraId="298858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twoPUSCH-NonCB-MultiDCI-STx2P-FullTimeFullFreqOverlap-r18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BA96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40-6-3k: </w:t>
      </w:r>
      <w:proofErr w:type="spellStart"/>
      <w:r w:rsidRPr="00D44DA6">
        <w:rPr>
          <w:rFonts w:ascii="Courier New" w:eastAsia="Times New Roman" w:hAnsi="Courier New"/>
          <w:color w:val="808080"/>
          <w:sz w:val="16"/>
          <w:lang w:eastAsia="en-GB"/>
        </w:rPr>
        <w:t>Noncodebook</w:t>
      </w:r>
      <w:proofErr w:type="spellEnd"/>
      <w:r w:rsidRPr="00D44DA6">
        <w:rPr>
          <w:rFonts w:ascii="Courier New" w:eastAsia="Times New Roman" w:hAnsi="Courier New"/>
          <w:color w:val="808080"/>
          <w:sz w:val="16"/>
          <w:lang w:eastAsia="en-GB"/>
        </w:rPr>
        <w:t xml:space="preserve"> multi-DCI based STx2P PUSCH+PUSCH - Fully overlapping PUSCHs in time and partially overlapping in</w:t>
      </w:r>
    </w:p>
    <w:p w14:paraId="072BC4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frequency</w:t>
      </w:r>
    </w:p>
    <w:p w14:paraId="351B58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hAnsi="Courier New"/>
          <w:sz w:val="16"/>
          <w:lang w:eastAsia="en-GB"/>
        </w:rPr>
        <w:t xml:space="preserve">    twoPUSCH-NonCB-MultiDCI-STx2P-</w:t>
      </w:r>
      <w:r w:rsidRPr="00D44DA6">
        <w:rPr>
          <w:rFonts w:ascii="Courier New" w:eastAsia="Times New Roman" w:hAnsi="Courier New"/>
          <w:sz w:val="16"/>
          <w:lang w:eastAsia="en-GB"/>
        </w:rPr>
        <w:t xml:space="preserve">FullTimePartialFreqOverlap-r18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0DA5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40-6-3l: </w:t>
      </w:r>
      <w:proofErr w:type="spellStart"/>
      <w:r w:rsidRPr="00D44DA6">
        <w:rPr>
          <w:rFonts w:ascii="Courier New" w:eastAsia="Times New Roman" w:hAnsi="Courier New"/>
          <w:color w:val="808080"/>
          <w:sz w:val="16"/>
          <w:lang w:eastAsia="en-GB"/>
        </w:rPr>
        <w:t>Noncodebook</w:t>
      </w:r>
      <w:proofErr w:type="spellEnd"/>
      <w:r w:rsidRPr="00D44DA6">
        <w:rPr>
          <w:rFonts w:ascii="Courier New" w:eastAsia="Times New Roman" w:hAnsi="Courier New"/>
          <w:color w:val="808080"/>
          <w:sz w:val="16"/>
          <w:lang w:eastAsia="en-GB"/>
        </w:rPr>
        <w:t xml:space="preserve"> multi-DCI based STx2P PUSCH+PUSCH - Partially overlapping PUSCHs in time and fully overlapping in</w:t>
      </w:r>
    </w:p>
    <w:p w14:paraId="278070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frequency</w:t>
      </w:r>
    </w:p>
    <w:p w14:paraId="05660E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twoPUSCH-</w:t>
      </w:r>
      <w:r w:rsidRPr="00D44DA6">
        <w:rPr>
          <w:rFonts w:ascii="Courier New" w:hAnsi="Courier New"/>
          <w:sz w:val="16"/>
          <w:lang w:eastAsia="en-GB"/>
        </w:rPr>
        <w:t>NonCB-MultiDCI-STx2P-</w:t>
      </w:r>
      <w:r w:rsidRPr="00D44DA6">
        <w:rPr>
          <w:rFonts w:ascii="Courier New" w:eastAsia="Times New Roman" w:hAnsi="Courier New"/>
          <w:sz w:val="16"/>
          <w:lang w:eastAsia="en-GB"/>
        </w:rPr>
        <w:t xml:space="preserve">PartialTimeFullFreqOverlap-r18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358C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40-6-3m: </w:t>
      </w:r>
      <w:proofErr w:type="spellStart"/>
      <w:r w:rsidRPr="00D44DA6">
        <w:rPr>
          <w:rFonts w:ascii="Courier New" w:eastAsia="Times New Roman" w:hAnsi="Courier New"/>
          <w:color w:val="808080"/>
          <w:sz w:val="16"/>
          <w:lang w:eastAsia="en-GB"/>
        </w:rPr>
        <w:t>Noncodebook</w:t>
      </w:r>
      <w:proofErr w:type="spellEnd"/>
      <w:r w:rsidRPr="00D44DA6">
        <w:rPr>
          <w:rFonts w:ascii="Courier New" w:eastAsia="Times New Roman" w:hAnsi="Courier New"/>
          <w:color w:val="808080"/>
          <w:sz w:val="16"/>
          <w:lang w:eastAsia="en-GB"/>
        </w:rPr>
        <w:t xml:space="preserve"> multi-DCI based STx2P PUSCH+PUSCH - Partially overlapping PUSCHs in time, partially overlapping in</w:t>
      </w:r>
    </w:p>
    <w:p w14:paraId="1C6BF3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frequency</w:t>
      </w:r>
    </w:p>
    <w:p w14:paraId="7474F6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等线" w:hAnsi="Courier New"/>
          <w:sz w:val="16"/>
          <w:lang w:eastAsia="en-GB"/>
        </w:rPr>
        <w:t xml:space="preserve">    twoPUSCH-</w:t>
      </w:r>
      <w:r w:rsidRPr="00D44DA6">
        <w:rPr>
          <w:rFonts w:ascii="Courier New" w:hAnsi="Courier New"/>
          <w:sz w:val="16"/>
          <w:lang w:eastAsia="en-GB"/>
        </w:rPr>
        <w:t>NonCB-MultiDCI-STx2P-</w:t>
      </w:r>
      <w:r w:rsidRPr="00D44DA6">
        <w:rPr>
          <w:rFonts w:ascii="Courier New" w:eastAsia="Times New Roman" w:hAnsi="Courier New"/>
          <w:sz w:val="16"/>
          <w:lang w:eastAsia="en-GB"/>
        </w:rPr>
        <w:t xml:space="preserve">PartialTimePartialFreqOverlap-r18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3110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40-6-3n: </w:t>
      </w:r>
      <w:proofErr w:type="spellStart"/>
      <w:r w:rsidRPr="00D44DA6">
        <w:rPr>
          <w:rFonts w:ascii="Courier New" w:eastAsia="Times New Roman" w:hAnsi="Courier New"/>
          <w:color w:val="808080"/>
          <w:sz w:val="16"/>
          <w:lang w:eastAsia="en-GB"/>
        </w:rPr>
        <w:t>Noncodebook</w:t>
      </w:r>
      <w:proofErr w:type="spellEnd"/>
      <w:r w:rsidRPr="00D44DA6">
        <w:rPr>
          <w:rFonts w:ascii="Courier New" w:eastAsia="Times New Roman" w:hAnsi="Courier New"/>
          <w:color w:val="808080"/>
          <w:sz w:val="16"/>
          <w:lang w:eastAsia="en-GB"/>
        </w:rPr>
        <w:t xml:space="preserve"> multi-DCI based STx2P PUSCH+PUSCH - Partially overlapping PUSCHs in time, non-overlapping in frequency</w:t>
      </w:r>
    </w:p>
    <w:p w14:paraId="63589F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等线" w:hAnsi="Courier New"/>
          <w:sz w:val="16"/>
          <w:lang w:eastAsia="en-GB"/>
        </w:rPr>
        <w:t xml:space="preserve">    twoPUSCH-</w:t>
      </w:r>
      <w:r w:rsidRPr="00D44DA6">
        <w:rPr>
          <w:rFonts w:ascii="Courier New" w:hAnsi="Courier New"/>
          <w:sz w:val="16"/>
          <w:lang w:eastAsia="en-GB"/>
        </w:rPr>
        <w:t>NonCB-MultiDCI-STx2P-</w:t>
      </w:r>
      <w:r w:rsidRPr="00D44DA6">
        <w:rPr>
          <w:rFonts w:ascii="Courier New" w:eastAsia="Times New Roman" w:hAnsi="Courier New"/>
          <w:sz w:val="16"/>
          <w:lang w:eastAsia="en-GB"/>
        </w:rPr>
        <w:t xml:space="preserve">PartialTimeNonFreqOverlap-r18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EE9A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40-6-3o: </w:t>
      </w:r>
      <w:proofErr w:type="spellStart"/>
      <w:r w:rsidRPr="00D44DA6">
        <w:rPr>
          <w:rFonts w:ascii="Courier New" w:eastAsia="Times New Roman" w:hAnsi="Courier New"/>
          <w:color w:val="808080"/>
          <w:sz w:val="16"/>
          <w:lang w:eastAsia="en-GB"/>
        </w:rPr>
        <w:t>Noncodebook</w:t>
      </w:r>
      <w:proofErr w:type="spellEnd"/>
      <w:r w:rsidRPr="00D44DA6">
        <w:rPr>
          <w:rFonts w:ascii="Courier New" w:eastAsia="Times New Roman" w:hAnsi="Courier New"/>
          <w:color w:val="808080"/>
          <w:sz w:val="16"/>
          <w:lang w:eastAsia="en-GB"/>
        </w:rPr>
        <w:t xml:space="preserve"> multi-DCI based STx2P PUSCH+PUSCH for CG+CG</w:t>
      </w:r>
    </w:p>
    <w:p w14:paraId="319BA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twoPUSCH-NonCB-MultiDCI-STx2P-CG-CG-r18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9570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40-6-3p: </w:t>
      </w:r>
      <w:proofErr w:type="spellStart"/>
      <w:r w:rsidRPr="00D44DA6">
        <w:rPr>
          <w:rFonts w:ascii="Courier New" w:eastAsia="Times New Roman" w:hAnsi="Courier New"/>
          <w:color w:val="808080"/>
          <w:sz w:val="16"/>
          <w:lang w:eastAsia="en-GB"/>
        </w:rPr>
        <w:t>Noncodebook</w:t>
      </w:r>
      <w:proofErr w:type="spellEnd"/>
      <w:r w:rsidRPr="00D44DA6">
        <w:rPr>
          <w:rFonts w:ascii="Courier New" w:eastAsia="Times New Roman" w:hAnsi="Courier New"/>
          <w:color w:val="808080"/>
          <w:sz w:val="16"/>
          <w:lang w:eastAsia="en-GB"/>
        </w:rPr>
        <w:t xml:space="preserve"> multi-DCI based STx2P PUSCH+PUSCH for DG+CG</w:t>
      </w:r>
    </w:p>
    <w:p w14:paraId="120295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twoPUSCH-NonCB-MultiDCI-STx2P-CG-DG-r18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2BC4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40-6-4a: Dynamic indication of repetition number for SFN scheme for PUCCH</w:t>
      </w:r>
    </w:p>
    <w:p w14:paraId="121E42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pucch-RepetitionDynamicIndicationSFN-r18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D81D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40-6-5: Support grouped-based beam reporting for STx2P</w:t>
      </w:r>
    </w:p>
    <w:p w14:paraId="56EE97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groupBeamReporting-STx2P-r18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4530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groupL1-RSRP-Reporting-r18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jointULandDL</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ulOnly</w:t>
      </w:r>
      <w:proofErr w:type="spellEnd"/>
      <w:r w:rsidRPr="00D44DA6">
        <w:rPr>
          <w:rFonts w:ascii="Courier New" w:eastAsia="Times New Roman" w:hAnsi="Courier New"/>
          <w:sz w:val="16"/>
          <w:lang w:eastAsia="en-GB"/>
        </w:rPr>
        <w:t>, both},</w:t>
      </w:r>
    </w:p>
    <w:p w14:paraId="6B6A82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maxNumberBeamGroups-r18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702792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maxNumberResWithinSlotAcrossCC-r18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{n2,n3,n4,n8,n16,n32,n64},</w:t>
      </w:r>
    </w:p>
    <w:p w14:paraId="3929A8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maxNumberResAcrossCC-r18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{n8,n16,n32,n64,n128}</w:t>
      </w:r>
    </w:p>
    <w:p w14:paraId="0E314F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4CE37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63991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9835C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40-4-1k: Simultaneous Configuration of Rel-18 DL DMRS and DCI format 1_3</w:t>
      </w:r>
    </w:p>
    <w:p w14:paraId="2F748C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simulConfigDMRS-DCI-1-3-r18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53B4B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p>
    <w:p w14:paraId="6EDF43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3861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F47E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MIMO-ParametersPerBand-v17b0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AE39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23-1-1b    Unified TCI with joint DL/UL TCI update for intra- and inter-cell beam management with more than one MAC-CE</w:t>
      </w:r>
    </w:p>
    <w:p w14:paraId="0FDB09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unifiedJointTCI-multiMAC-CE-v17b0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61115B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minBeamApplicationTimeJointTCI-v17b0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71F1D3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53AF8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58A7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25F9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p>
    <w:p w14:paraId="51D174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B7F30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fr2-v17b0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97412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44F423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F89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3008E3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p>
    <w:p w14:paraId="6009B9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00EA8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D55E9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maxNumMAC-CE-PerCC-v17b0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n5, n6, n7, n8}</w:t>
      </w:r>
    </w:p>
    <w:p w14:paraId="63EEFE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9DBB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23-10-1b    Unified TCI with separate DL/UL TCI update for intra-cell beam management with more than one MAC-CE</w:t>
      </w:r>
    </w:p>
    <w:p w14:paraId="581F3E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unifiedSeparateTCI-multiMAC-CE-v17b0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41A499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minBeamApplicationTimeSeparateTCI-v17b0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2A2E6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E774B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A73E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1B31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p>
    <w:p w14:paraId="764536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4728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CE3FC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11608B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D2B3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scs-120kHz-v17b0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113C8D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p>
    <w:p w14:paraId="5B184D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E70A6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A5D1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maxActivatedDL-TCIPerCC-v17b0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3E6B40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maxActivatedUL-TCIPerCC-v17b0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339F2B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C4D6C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4F60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35C9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DummyG</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8A58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maxNumberSSB</w:t>
      </w:r>
      <w:proofErr w:type="spellEnd"/>
      <w:r w:rsidRPr="00D44DA6">
        <w:rPr>
          <w:rFonts w:ascii="Courier New" w:eastAsia="Times New Roman" w:hAnsi="Courier New"/>
          <w:sz w:val="16"/>
          <w:lang w:eastAsia="en-GB"/>
        </w:rPr>
        <w:t>-CSI-RS-</w:t>
      </w:r>
      <w:proofErr w:type="spellStart"/>
      <w:r w:rsidRPr="00D44DA6">
        <w:rPr>
          <w:rFonts w:ascii="Courier New" w:eastAsia="Times New Roman" w:hAnsi="Courier New"/>
          <w:sz w:val="16"/>
          <w:lang w:eastAsia="en-GB"/>
        </w:rPr>
        <w:t>ResourceOneTx</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w:t>
      </w:r>
    </w:p>
    <w:p w14:paraId="5D6070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maxNumberSSB</w:t>
      </w:r>
      <w:proofErr w:type="spellEnd"/>
      <w:r w:rsidRPr="00D44DA6">
        <w:rPr>
          <w:rFonts w:ascii="Courier New" w:eastAsia="Times New Roman" w:hAnsi="Courier New"/>
          <w:sz w:val="16"/>
          <w:lang w:eastAsia="en-GB"/>
        </w:rPr>
        <w:t>-CSI-RS-</w:t>
      </w:r>
      <w:proofErr w:type="spellStart"/>
      <w:r w:rsidRPr="00D44DA6">
        <w:rPr>
          <w:rFonts w:ascii="Courier New" w:eastAsia="Times New Roman" w:hAnsi="Courier New"/>
          <w:sz w:val="16"/>
          <w:lang w:eastAsia="en-GB"/>
        </w:rPr>
        <w:t>ResourceTwoTx</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n4, n8, n16, n32, n64},</w:t>
      </w:r>
    </w:p>
    <w:p w14:paraId="57D3EA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supportedCSI</w:t>
      </w:r>
      <w:proofErr w:type="spellEnd"/>
      <w:r w:rsidRPr="00D44DA6">
        <w:rPr>
          <w:rFonts w:ascii="Courier New" w:eastAsia="Times New Roman" w:hAnsi="Courier New"/>
          <w:sz w:val="16"/>
          <w:lang w:eastAsia="en-GB"/>
        </w:rPr>
        <w:t xml:space="preserve">-RS-Density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{one, three, </w:t>
      </w:r>
      <w:proofErr w:type="spellStart"/>
      <w:r w:rsidRPr="00D44DA6">
        <w:rPr>
          <w:rFonts w:ascii="Courier New" w:eastAsia="Times New Roman" w:hAnsi="Courier New"/>
          <w:sz w:val="16"/>
          <w:lang w:eastAsia="en-GB"/>
        </w:rPr>
        <w:t>oneAndThree</w:t>
      </w:r>
      <w:proofErr w:type="spellEnd"/>
      <w:r w:rsidRPr="00D44DA6">
        <w:rPr>
          <w:rFonts w:ascii="Courier New" w:eastAsia="Times New Roman" w:hAnsi="Courier New"/>
          <w:sz w:val="16"/>
          <w:lang w:eastAsia="en-GB"/>
        </w:rPr>
        <w:t>}</w:t>
      </w:r>
    </w:p>
    <w:p w14:paraId="77DAC0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E0B4F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FE29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BeamManagementSSB</w:t>
      </w:r>
      <w:proofErr w:type="spellEnd"/>
      <w:r w:rsidRPr="00D44DA6">
        <w:rPr>
          <w:rFonts w:ascii="Courier New" w:eastAsia="Times New Roman" w:hAnsi="Courier New"/>
          <w:sz w:val="16"/>
          <w:lang w:eastAsia="en-GB"/>
        </w:rPr>
        <w:t xml:space="preserve">-CSI-RS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B937C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maxNumberSSB</w:t>
      </w:r>
      <w:proofErr w:type="spellEnd"/>
      <w:r w:rsidRPr="00D44DA6">
        <w:rPr>
          <w:rFonts w:ascii="Courier New" w:eastAsia="Times New Roman" w:hAnsi="Courier New"/>
          <w:sz w:val="16"/>
          <w:lang w:eastAsia="en-GB"/>
        </w:rPr>
        <w:t>-CSI-RS-</w:t>
      </w:r>
      <w:proofErr w:type="spellStart"/>
      <w:r w:rsidRPr="00D44DA6">
        <w:rPr>
          <w:rFonts w:ascii="Courier New" w:eastAsia="Times New Roman" w:hAnsi="Courier New"/>
          <w:sz w:val="16"/>
          <w:lang w:eastAsia="en-GB"/>
        </w:rPr>
        <w:t>ResourceOneTx</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n8, n16, n32, n64},</w:t>
      </w:r>
    </w:p>
    <w:p w14:paraId="442C0D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maxNumberCSI</w:t>
      </w:r>
      <w:proofErr w:type="spellEnd"/>
      <w:r w:rsidRPr="00D44DA6">
        <w:rPr>
          <w:rFonts w:ascii="Courier New" w:eastAsia="Times New Roman" w:hAnsi="Courier New"/>
          <w:sz w:val="16"/>
          <w:lang w:eastAsia="en-GB"/>
        </w:rPr>
        <w:t xml:space="preserve">-RS-Resource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n4, n8, n16, n32, n64},</w:t>
      </w:r>
    </w:p>
    <w:p w14:paraId="69138D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maxNumberCSI</w:t>
      </w:r>
      <w:proofErr w:type="spellEnd"/>
      <w:r w:rsidRPr="00D44DA6">
        <w:rPr>
          <w:rFonts w:ascii="Courier New" w:eastAsia="Times New Roman" w:hAnsi="Courier New"/>
          <w:sz w:val="16"/>
          <w:lang w:eastAsia="en-GB"/>
        </w:rPr>
        <w:t>-RS-</w:t>
      </w:r>
      <w:proofErr w:type="spellStart"/>
      <w:r w:rsidRPr="00D44DA6">
        <w:rPr>
          <w:rFonts w:ascii="Courier New" w:eastAsia="Times New Roman" w:hAnsi="Courier New"/>
          <w:sz w:val="16"/>
          <w:lang w:eastAsia="en-GB"/>
        </w:rPr>
        <w:t>ResourceTwoTx</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n4, n8, n16, n32, n64},</w:t>
      </w:r>
    </w:p>
    <w:p w14:paraId="2E1C51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supportedCSI</w:t>
      </w:r>
      <w:proofErr w:type="spellEnd"/>
      <w:r w:rsidRPr="00D44DA6">
        <w:rPr>
          <w:rFonts w:ascii="Courier New" w:eastAsia="Times New Roman" w:hAnsi="Courier New"/>
          <w:sz w:val="16"/>
          <w:lang w:eastAsia="en-GB"/>
        </w:rPr>
        <w:t xml:space="preserve">-RS-Density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{one, three, </w:t>
      </w:r>
      <w:proofErr w:type="spellStart"/>
      <w:r w:rsidRPr="00D44DA6">
        <w:rPr>
          <w:rFonts w:ascii="Courier New" w:eastAsia="Times New Roman" w:hAnsi="Courier New"/>
          <w:sz w:val="16"/>
          <w:lang w:eastAsia="en-GB"/>
        </w:rPr>
        <w:t>oneAndThree</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5CD3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maxNumberAperiodicCSI</w:t>
      </w:r>
      <w:proofErr w:type="spellEnd"/>
      <w:r w:rsidRPr="00D44DA6">
        <w:rPr>
          <w:rFonts w:ascii="Courier New" w:eastAsia="Times New Roman" w:hAnsi="Courier New"/>
          <w:sz w:val="16"/>
          <w:lang w:eastAsia="en-GB"/>
        </w:rPr>
        <w:t xml:space="preserve">-RS-Resource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n4, n8, n16, n32, n64}</w:t>
      </w:r>
    </w:p>
    <w:p w14:paraId="7729E5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D444B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0FA2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DummyH</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D5BC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burstLength</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6CB9FD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maxSimultaneousResourceSetsPerCC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363C85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maxConfiguredResourceSetsPerCC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4ACD36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maxConfiguredResourceSetsAllCC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(1..128)</w:t>
      </w:r>
    </w:p>
    <w:p w14:paraId="3DB89C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E4BCC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DE06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CSI-RS-</w:t>
      </w:r>
      <w:proofErr w:type="spellStart"/>
      <w:r w:rsidRPr="00D44DA6">
        <w:rPr>
          <w:rFonts w:ascii="Courier New" w:eastAsia="Times New Roman" w:hAnsi="Courier New"/>
          <w:sz w:val="16"/>
          <w:lang w:eastAsia="en-GB"/>
        </w:rPr>
        <w:t>ForTracking</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CAE0D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maxBurstLength</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w:t>
      </w:r>
    </w:p>
    <w:p w14:paraId="5C598B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maxSimultaneousResourceSetsPerCC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7244BD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roofErr w:type="spellStart"/>
      <w:r w:rsidRPr="00D44DA6">
        <w:rPr>
          <w:rFonts w:ascii="Courier New" w:eastAsia="Times New Roman" w:hAnsi="Courier New"/>
          <w:sz w:val="16"/>
          <w:lang w:eastAsia="en-GB"/>
        </w:rPr>
        <w:t>maxConfiguredResourceSetsPerCC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523589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maxConfiguredResourceSetsAllCC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(1..256)</w:t>
      </w:r>
    </w:p>
    <w:p w14:paraId="6AE509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A8D3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6FF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CSI-RS-IM-</w:t>
      </w:r>
      <w:proofErr w:type="spellStart"/>
      <w:r w:rsidRPr="00D44DA6">
        <w:rPr>
          <w:rFonts w:ascii="Courier New" w:eastAsia="Times New Roman" w:hAnsi="Courier New"/>
          <w:sz w:val="16"/>
          <w:lang w:eastAsia="en-GB"/>
        </w:rPr>
        <w:t>ReceptionForFeedback</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51C05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maxConfigNumberNZP</w:t>
      </w:r>
      <w:proofErr w:type="spellEnd"/>
      <w:r w:rsidRPr="00D44DA6">
        <w:rPr>
          <w:rFonts w:ascii="Courier New" w:eastAsia="Times New Roman" w:hAnsi="Courier New"/>
          <w:sz w:val="16"/>
          <w:lang w:eastAsia="en-GB"/>
        </w:rPr>
        <w:t>-CSI-RS-</w:t>
      </w:r>
      <w:proofErr w:type="spellStart"/>
      <w:r w:rsidRPr="00D44DA6">
        <w:rPr>
          <w:rFonts w:ascii="Courier New" w:eastAsia="Times New Roman" w:hAnsi="Courier New"/>
          <w:sz w:val="16"/>
          <w:lang w:eastAsia="en-GB"/>
        </w:rPr>
        <w:t>PerCC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7F1E88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maxConfigNumberPortsAcrossNZP</w:t>
      </w:r>
      <w:proofErr w:type="spellEnd"/>
      <w:r w:rsidRPr="00D44DA6">
        <w:rPr>
          <w:rFonts w:ascii="Courier New" w:eastAsia="Times New Roman" w:hAnsi="Courier New"/>
          <w:sz w:val="16"/>
          <w:lang w:eastAsia="en-GB"/>
        </w:rPr>
        <w:t>-CSI-RS-</w:t>
      </w:r>
      <w:proofErr w:type="spellStart"/>
      <w:r w:rsidRPr="00D44DA6">
        <w:rPr>
          <w:rFonts w:ascii="Courier New" w:eastAsia="Times New Roman" w:hAnsi="Courier New"/>
          <w:sz w:val="16"/>
          <w:lang w:eastAsia="en-GB"/>
        </w:rPr>
        <w:t>PerCC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51744F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maxConfigNumberCSI</w:t>
      </w:r>
      <w:proofErr w:type="spellEnd"/>
      <w:r w:rsidRPr="00D44DA6">
        <w:rPr>
          <w:rFonts w:ascii="Courier New" w:eastAsia="Times New Roman" w:hAnsi="Courier New"/>
          <w:sz w:val="16"/>
          <w:lang w:eastAsia="en-GB"/>
        </w:rPr>
        <w:t>-IM-</w:t>
      </w:r>
      <w:proofErr w:type="spellStart"/>
      <w:r w:rsidRPr="00D44DA6">
        <w:rPr>
          <w:rFonts w:ascii="Courier New" w:eastAsia="Times New Roman" w:hAnsi="Courier New"/>
          <w:sz w:val="16"/>
          <w:lang w:eastAsia="en-GB"/>
        </w:rPr>
        <w:t>PerCC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w:t>
      </w:r>
    </w:p>
    <w:p w14:paraId="762D53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maxNumberSimultaneousNZP</w:t>
      </w:r>
      <w:proofErr w:type="spellEnd"/>
      <w:r w:rsidRPr="00D44DA6">
        <w:rPr>
          <w:rFonts w:ascii="Courier New" w:eastAsia="Times New Roman" w:hAnsi="Courier New"/>
          <w:sz w:val="16"/>
          <w:lang w:eastAsia="en-GB"/>
        </w:rPr>
        <w:t>-CSI-RS-</w:t>
      </w:r>
      <w:proofErr w:type="spellStart"/>
      <w:r w:rsidRPr="00D44DA6">
        <w:rPr>
          <w:rFonts w:ascii="Courier New" w:eastAsia="Times New Roman" w:hAnsi="Courier New"/>
          <w:sz w:val="16"/>
          <w:lang w:eastAsia="en-GB"/>
        </w:rPr>
        <w:t>PerCC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43D932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totalNumberPortsSimultaneousNZP</w:t>
      </w:r>
      <w:proofErr w:type="spellEnd"/>
      <w:r w:rsidRPr="00D44DA6">
        <w:rPr>
          <w:rFonts w:ascii="Courier New" w:eastAsia="Times New Roman" w:hAnsi="Courier New"/>
          <w:sz w:val="16"/>
          <w:lang w:eastAsia="en-GB"/>
        </w:rPr>
        <w:t>-CSI-RS-</w:t>
      </w:r>
      <w:proofErr w:type="spellStart"/>
      <w:r w:rsidRPr="00D44DA6">
        <w:rPr>
          <w:rFonts w:ascii="Courier New" w:eastAsia="Times New Roman" w:hAnsi="Courier New"/>
          <w:sz w:val="16"/>
          <w:lang w:eastAsia="en-GB"/>
        </w:rPr>
        <w:t>PerCC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7E85A5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8316C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90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CSI-RS-</w:t>
      </w:r>
      <w:proofErr w:type="spellStart"/>
      <w:r w:rsidRPr="00D44DA6">
        <w:rPr>
          <w:rFonts w:ascii="Courier New" w:eastAsia="Times New Roman" w:hAnsi="Courier New"/>
          <w:sz w:val="16"/>
          <w:lang w:eastAsia="en-GB"/>
        </w:rPr>
        <w:t>ProcFrameworkForSRS</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1037D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maxNumberPeriodicSRS</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AssocCSI</w:t>
      </w:r>
      <w:proofErr w:type="spellEnd"/>
      <w:r w:rsidRPr="00D44DA6">
        <w:rPr>
          <w:rFonts w:ascii="Courier New" w:eastAsia="Times New Roman" w:hAnsi="Courier New"/>
          <w:sz w:val="16"/>
          <w:lang w:eastAsia="en-GB"/>
        </w:rPr>
        <w:t>-RS-</w:t>
      </w:r>
      <w:proofErr w:type="spellStart"/>
      <w:r w:rsidRPr="00D44DA6">
        <w:rPr>
          <w:rFonts w:ascii="Courier New" w:eastAsia="Times New Roman" w:hAnsi="Courier New"/>
          <w:sz w:val="16"/>
          <w:lang w:eastAsia="en-GB"/>
        </w:rPr>
        <w:t>PerBWP</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7DEA57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maxNumberAperiodicSRS</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AssocCSI</w:t>
      </w:r>
      <w:proofErr w:type="spellEnd"/>
      <w:r w:rsidRPr="00D44DA6">
        <w:rPr>
          <w:rFonts w:ascii="Courier New" w:eastAsia="Times New Roman" w:hAnsi="Courier New"/>
          <w:sz w:val="16"/>
          <w:lang w:eastAsia="en-GB"/>
        </w:rPr>
        <w:t>-RS-</w:t>
      </w:r>
      <w:proofErr w:type="spellStart"/>
      <w:r w:rsidRPr="00D44DA6">
        <w:rPr>
          <w:rFonts w:ascii="Courier New" w:eastAsia="Times New Roman" w:hAnsi="Courier New"/>
          <w:sz w:val="16"/>
          <w:lang w:eastAsia="en-GB"/>
        </w:rPr>
        <w:t>PerBWP</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22AA3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maxNumberSP</w:t>
      </w:r>
      <w:proofErr w:type="spellEnd"/>
      <w:r w:rsidRPr="00D44DA6">
        <w:rPr>
          <w:rFonts w:ascii="Courier New" w:eastAsia="Times New Roman" w:hAnsi="Courier New"/>
          <w:sz w:val="16"/>
          <w:lang w:eastAsia="en-GB"/>
        </w:rPr>
        <w:t>-SRS-</w:t>
      </w:r>
      <w:proofErr w:type="spellStart"/>
      <w:r w:rsidRPr="00D44DA6">
        <w:rPr>
          <w:rFonts w:ascii="Courier New" w:eastAsia="Times New Roman" w:hAnsi="Courier New"/>
          <w:sz w:val="16"/>
          <w:lang w:eastAsia="en-GB"/>
        </w:rPr>
        <w:t>AssocCSI</w:t>
      </w:r>
      <w:proofErr w:type="spellEnd"/>
      <w:r w:rsidRPr="00D44DA6">
        <w:rPr>
          <w:rFonts w:ascii="Courier New" w:eastAsia="Times New Roman" w:hAnsi="Courier New"/>
          <w:sz w:val="16"/>
          <w:lang w:eastAsia="en-GB"/>
        </w:rPr>
        <w:t>-RS-</w:t>
      </w:r>
      <w:proofErr w:type="spellStart"/>
      <w:r w:rsidRPr="00D44DA6">
        <w:rPr>
          <w:rFonts w:ascii="Courier New" w:eastAsia="Times New Roman" w:hAnsi="Courier New"/>
          <w:sz w:val="16"/>
          <w:lang w:eastAsia="en-GB"/>
        </w:rPr>
        <w:t>PerBWP</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58D936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simultaneousSRS</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AssocCSI</w:t>
      </w:r>
      <w:proofErr w:type="spellEnd"/>
      <w:r w:rsidRPr="00D44DA6">
        <w:rPr>
          <w:rFonts w:ascii="Courier New" w:eastAsia="Times New Roman" w:hAnsi="Courier New"/>
          <w:sz w:val="16"/>
          <w:lang w:eastAsia="en-GB"/>
        </w:rPr>
        <w:t>-RS-</w:t>
      </w:r>
      <w:proofErr w:type="spellStart"/>
      <w:r w:rsidRPr="00D44DA6">
        <w:rPr>
          <w:rFonts w:ascii="Courier New" w:eastAsia="Times New Roman" w:hAnsi="Courier New"/>
          <w:sz w:val="16"/>
          <w:lang w:eastAsia="en-GB"/>
        </w:rPr>
        <w:t>PerCC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201DCA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1E373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DF49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CSI-</w:t>
      </w:r>
      <w:proofErr w:type="spellStart"/>
      <w:r w:rsidRPr="00D44DA6">
        <w:rPr>
          <w:rFonts w:ascii="Courier New" w:eastAsia="Times New Roman" w:hAnsi="Courier New"/>
          <w:sz w:val="16"/>
          <w:lang w:eastAsia="en-GB"/>
        </w:rPr>
        <w:t>ReportFramework</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A0C25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maxNumberPeriodicCSI</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PerBWP</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ForCSI</w:t>
      </w:r>
      <w:proofErr w:type="spellEnd"/>
      <w:r w:rsidRPr="00D44DA6">
        <w:rPr>
          <w:rFonts w:ascii="Courier New" w:eastAsia="Times New Roman" w:hAnsi="Courier New"/>
          <w:sz w:val="16"/>
          <w:lang w:eastAsia="en-GB"/>
        </w:rPr>
        <w:t xml:space="preserve">-Report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3F079C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maxNumberAperiodicCSI</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PerBWP</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ForCSI</w:t>
      </w:r>
      <w:proofErr w:type="spellEnd"/>
      <w:r w:rsidRPr="00D44DA6">
        <w:rPr>
          <w:rFonts w:ascii="Courier New" w:eastAsia="Times New Roman" w:hAnsi="Courier New"/>
          <w:sz w:val="16"/>
          <w:lang w:eastAsia="en-GB"/>
        </w:rPr>
        <w:t xml:space="preserve">-Report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220DD3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maxNumberSemiPersistentCSI</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PerBWP</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ForCSI</w:t>
      </w:r>
      <w:proofErr w:type="spellEnd"/>
      <w:r w:rsidRPr="00D44DA6">
        <w:rPr>
          <w:rFonts w:ascii="Courier New" w:eastAsia="Times New Roman" w:hAnsi="Courier New"/>
          <w:sz w:val="16"/>
          <w:lang w:eastAsia="en-GB"/>
        </w:rPr>
        <w:t xml:space="preserve">-Report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077A55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maxNumberPeriodicCSI-PerBWP-ForBeamReport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7B353B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maxNumberAperiodicCSI-PerBWP-ForBeamReport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443817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maxNumberAperiodicCSI-triggeringStatePerCC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 n7, n15, n31, n63, n128},</w:t>
      </w:r>
    </w:p>
    <w:p w14:paraId="36E4DB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maxNumberSemiPersistentCSI-PerBWP-ForBeamReport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(0..4),</w:t>
      </w:r>
    </w:p>
    <w:p w14:paraId="04D69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simultaneousCSI-ReportsPerCC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385B34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DFC0E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B389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CSI-ReportFrameworkExt-r16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AAD9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maxNumberAperiodicCSI-PerBWP-ForCSI-ReportExt-r16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(5..8)</w:t>
      </w:r>
    </w:p>
    <w:p w14:paraId="607586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A457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AF15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PTRS-</w:t>
      </w:r>
      <w:proofErr w:type="spellStart"/>
      <w:r w:rsidRPr="00D44DA6">
        <w:rPr>
          <w:rFonts w:ascii="Courier New" w:eastAsia="Times New Roman" w:hAnsi="Courier New"/>
          <w:sz w:val="16"/>
          <w:lang w:eastAsia="en-GB"/>
        </w:rPr>
        <w:t>DensityRecommendationDL</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5CB71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frequencyDensity1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78D3F0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frequencyDensity2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75BE60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23918D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21F0F7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timeDensity3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344D0A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A972C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9330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PTRS-</w:t>
      </w:r>
      <w:proofErr w:type="spellStart"/>
      <w:r w:rsidRPr="00D44DA6">
        <w:rPr>
          <w:rFonts w:ascii="Courier New" w:eastAsia="Times New Roman" w:hAnsi="Courier New"/>
          <w:sz w:val="16"/>
          <w:lang w:eastAsia="en-GB"/>
        </w:rPr>
        <w:t>DensityRecommendationUL</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B1A3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frequencyDensity1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22D4FE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frequencyDensity2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602130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7447B0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7D4447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timeDensity3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(0..29),</w:t>
      </w:r>
    </w:p>
    <w:p w14:paraId="3F7CBF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sampleDensity1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2FCAC3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sampleDensity2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10B51C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sampleDensity3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0F08B0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sampleDensity4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5B60E5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sampleDensity5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(1..276)</w:t>
      </w:r>
    </w:p>
    <w:p w14:paraId="2F58C8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7C0E44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5F59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SpatialRelations</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F767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maxNumberConfiguredSpatialRelations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n64, n96},</w:t>
      </w:r>
    </w:p>
    <w:p w14:paraId="1C3807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maxNumberActiveSpatialRelations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n14},</w:t>
      </w:r>
    </w:p>
    <w:p w14:paraId="2C7C0E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additionalActiveSpatialRelationPUCCH</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38B6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maxNumberDL</w:t>
      </w:r>
      <w:proofErr w:type="spellEnd"/>
      <w:r w:rsidRPr="00D44DA6">
        <w:rPr>
          <w:rFonts w:ascii="Courier New" w:eastAsia="Times New Roman" w:hAnsi="Courier New"/>
          <w:sz w:val="16"/>
          <w:lang w:eastAsia="en-GB"/>
        </w:rPr>
        <w:t>-RS-QCL-</w:t>
      </w:r>
      <w:proofErr w:type="spellStart"/>
      <w:r w:rsidRPr="00D44DA6">
        <w:rPr>
          <w:rFonts w:ascii="Courier New" w:eastAsia="Times New Roman" w:hAnsi="Courier New"/>
          <w:sz w:val="16"/>
          <w:lang w:eastAsia="en-GB"/>
        </w:rPr>
        <w:t>TypeD</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n14}</w:t>
      </w:r>
    </w:p>
    <w:p w14:paraId="50CF89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4ED25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CECA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DummyI</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3242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supportedSRS-TxPortSwitch</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{t1r2, t1r4, t2r4, t1r4-t2r4, tr-equal},</w:t>
      </w:r>
    </w:p>
    <w:p w14:paraId="731D0B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txSwitchImpactToRx</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p>
    <w:p w14:paraId="3C4EDD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8814F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CDD6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CSI-MultiTRP-SupportedCombinations-r17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BC55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maxNumTx-Ports-r17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n12, n16, n24, n32},</w:t>
      </w:r>
    </w:p>
    <w:p w14:paraId="4631FA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maxTotalNumCMR-r17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(2..64),</w:t>
      </w:r>
    </w:p>
    <w:p w14:paraId="0659FA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maxTotalNumTx-PortsNZP-CSI-RS-r17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(2..256)</w:t>
      </w:r>
    </w:p>
    <w:p w14:paraId="44E858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096FA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279E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TAG-MIMO-PARAMETERSPERBAND-STOP</w:t>
      </w:r>
    </w:p>
    <w:p w14:paraId="19F349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559720D" w14:textId="77777777" w:rsidR="00D44DA6" w:rsidRPr="00D44DA6" w:rsidRDefault="00D44DA6" w:rsidP="00D44DA6">
      <w:pPr>
        <w:overflowPunct w:val="0"/>
        <w:autoSpaceDE w:val="0"/>
        <w:autoSpaceDN w:val="0"/>
        <w:adjustRightInd w:val="0"/>
        <w:textAlignment w:val="baseline"/>
        <w:rPr>
          <w:rFonts w:eastAsia="MS Mincho"/>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44DA6" w:rsidRPr="00D44DA6" w14:paraId="0B268FE3"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73792FAA"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MIMO-</w:t>
            </w:r>
            <w:proofErr w:type="spellStart"/>
            <w:r w:rsidRPr="00D44DA6">
              <w:rPr>
                <w:rFonts w:ascii="Arial" w:eastAsia="Times New Roman" w:hAnsi="Arial"/>
                <w:b/>
                <w:bCs/>
                <w:i/>
                <w:iCs/>
                <w:sz w:val="18"/>
                <w:lang w:eastAsia="sv-SE"/>
              </w:rPr>
              <w:t>ParametersPerBand</w:t>
            </w:r>
            <w:proofErr w:type="spellEnd"/>
            <w:r w:rsidRPr="00D44DA6">
              <w:rPr>
                <w:rFonts w:ascii="Arial" w:eastAsia="Times New Roman" w:hAnsi="Arial"/>
                <w:b/>
                <w:bCs/>
                <w:sz w:val="18"/>
                <w:lang w:eastAsia="sv-SE"/>
              </w:rPr>
              <w:t xml:space="preserve"> field descriptions</w:t>
            </w:r>
          </w:p>
        </w:tc>
      </w:tr>
      <w:tr w:rsidR="00D44DA6" w:rsidRPr="00D44DA6" w14:paraId="63706450" w14:textId="77777777" w:rsidTr="000404A5">
        <w:tc>
          <w:tcPr>
            <w:tcW w:w="14281" w:type="dxa"/>
            <w:tcBorders>
              <w:top w:val="single" w:sz="4" w:space="0" w:color="auto"/>
              <w:left w:val="single" w:sz="4" w:space="0" w:color="auto"/>
              <w:bottom w:val="single" w:sz="4" w:space="0" w:color="auto"/>
              <w:right w:val="single" w:sz="4" w:space="0" w:color="auto"/>
            </w:tcBorders>
          </w:tcPr>
          <w:p w14:paraId="616AA5F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44DA6">
              <w:rPr>
                <w:rFonts w:ascii="Arial" w:eastAsia="Times New Roman" w:hAnsi="Arial"/>
                <w:b/>
                <w:bCs/>
                <w:i/>
                <w:iCs/>
                <w:sz w:val="18"/>
                <w:lang w:eastAsia="sv-SE"/>
              </w:rPr>
              <w:t>codebookParametersPerBand</w:t>
            </w:r>
            <w:proofErr w:type="spellEnd"/>
          </w:p>
          <w:p w14:paraId="536EF9C2"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44DA6">
              <w:rPr>
                <w:rFonts w:ascii="Arial" w:eastAsia="Yu Mincho" w:hAnsi="Arial"/>
                <w:bCs/>
                <w:iCs/>
                <w:sz w:val="18"/>
                <w:lang w:eastAsia="zh-CN"/>
              </w:rPr>
              <w:t xml:space="preserve">For a given frequency band, this field this field indicates the alternative list of </w:t>
            </w:r>
            <w:proofErr w:type="spellStart"/>
            <w:r w:rsidRPr="00D44DA6">
              <w:rPr>
                <w:rFonts w:ascii="Arial" w:eastAsia="Yu Mincho" w:hAnsi="Arial"/>
                <w:bCs/>
                <w:i/>
                <w:iCs/>
                <w:sz w:val="18"/>
                <w:lang w:eastAsia="zh-CN"/>
              </w:rPr>
              <w:t>SupportedCSI</w:t>
            </w:r>
            <w:proofErr w:type="spellEnd"/>
            <w:r w:rsidRPr="00D44DA6">
              <w:rPr>
                <w:rFonts w:ascii="Arial" w:eastAsia="Yu Mincho" w:hAnsi="Arial"/>
                <w:bCs/>
                <w:i/>
                <w:iCs/>
                <w:sz w:val="18"/>
                <w:lang w:eastAsia="zh-CN"/>
              </w:rPr>
              <w:t>-RS-Resource</w:t>
            </w:r>
            <w:r w:rsidRPr="00D44DA6">
              <w:rPr>
                <w:rFonts w:ascii="Arial" w:eastAsia="Yu Mincho" w:hAnsi="Arial"/>
                <w:bCs/>
                <w:iCs/>
                <w:sz w:val="18"/>
                <w:lang w:eastAsia="zh-CN"/>
              </w:rPr>
              <w:t xml:space="preserve"> supported for each codebook type. The supported CSI-RS resources indicated by this field are referred by </w:t>
            </w:r>
            <w:proofErr w:type="spellStart"/>
            <w:r w:rsidRPr="00D44DA6">
              <w:rPr>
                <w:rFonts w:ascii="Arial" w:eastAsia="Yu Mincho" w:hAnsi="Arial"/>
                <w:bCs/>
                <w:i/>
                <w:iCs/>
                <w:sz w:val="18"/>
                <w:lang w:eastAsia="zh-CN"/>
              </w:rPr>
              <w:t>codebookParametersperBC</w:t>
            </w:r>
            <w:proofErr w:type="spellEnd"/>
            <w:r w:rsidRPr="00D44DA6">
              <w:rPr>
                <w:rFonts w:ascii="Arial" w:eastAsia="Yu Mincho" w:hAnsi="Arial"/>
                <w:bCs/>
                <w:iCs/>
                <w:sz w:val="18"/>
                <w:lang w:eastAsia="zh-CN"/>
              </w:rPr>
              <w:t xml:space="preserve"> in </w:t>
            </w:r>
            <w:r w:rsidRPr="00D44DA6">
              <w:rPr>
                <w:rFonts w:ascii="Arial" w:eastAsia="Yu Mincho" w:hAnsi="Arial"/>
                <w:bCs/>
                <w:i/>
                <w:iCs/>
                <w:sz w:val="18"/>
                <w:lang w:eastAsia="zh-CN"/>
              </w:rPr>
              <w:t>CA-</w:t>
            </w:r>
            <w:proofErr w:type="spellStart"/>
            <w:r w:rsidRPr="00D44DA6">
              <w:rPr>
                <w:rFonts w:ascii="Arial" w:eastAsia="Yu Mincho" w:hAnsi="Arial"/>
                <w:bCs/>
                <w:i/>
                <w:iCs/>
                <w:sz w:val="18"/>
                <w:lang w:eastAsia="zh-CN"/>
              </w:rPr>
              <w:t>ParametersNR</w:t>
            </w:r>
            <w:proofErr w:type="spellEnd"/>
            <w:r w:rsidRPr="00D44DA6">
              <w:rPr>
                <w:rFonts w:ascii="Arial" w:eastAsia="Yu Mincho" w:hAnsi="Arial"/>
                <w:bCs/>
                <w:iCs/>
                <w:sz w:val="18"/>
                <w:lang w:eastAsia="zh-CN"/>
              </w:rPr>
              <w:t xml:space="preserve"> to indicate the supported CSI-RS resource per band combination.</w:t>
            </w:r>
          </w:p>
        </w:tc>
      </w:tr>
      <w:tr w:rsidR="00D44DA6" w:rsidRPr="00D44DA6" w14:paraId="1915F24C"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69C52CE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44DA6">
              <w:rPr>
                <w:rFonts w:ascii="Arial" w:eastAsia="Times New Roman" w:hAnsi="Arial"/>
                <w:b/>
                <w:bCs/>
                <w:i/>
                <w:iCs/>
                <w:sz w:val="18"/>
                <w:lang w:eastAsia="sv-SE"/>
              </w:rPr>
              <w:t>csi</w:t>
            </w:r>
            <w:proofErr w:type="spellEnd"/>
            <w:r w:rsidRPr="00D44DA6">
              <w:rPr>
                <w:rFonts w:ascii="Arial" w:eastAsia="Times New Roman" w:hAnsi="Arial"/>
                <w:b/>
                <w:bCs/>
                <w:i/>
                <w:iCs/>
                <w:sz w:val="18"/>
                <w:lang w:eastAsia="sv-SE"/>
              </w:rPr>
              <w:t>-RS-IM-</w:t>
            </w:r>
            <w:proofErr w:type="spellStart"/>
            <w:r w:rsidRPr="00D44DA6">
              <w:rPr>
                <w:rFonts w:ascii="Arial" w:eastAsia="Times New Roman" w:hAnsi="Arial"/>
                <w:b/>
                <w:bCs/>
                <w:i/>
                <w:iCs/>
                <w:sz w:val="18"/>
                <w:lang w:eastAsia="sv-SE"/>
              </w:rPr>
              <w:t>ReceptionForFeedback</w:t>
            </w:r>
            <w:proofErr w:type="spellEnd"/>
            <w:r w:rsidRPr="00D44DA6">
              <w:rPr>
                <w:rFonts w:ascii="Arial" w:eastAsia="Times New Roman" w:hAnsi="Arial"/>
                <w:b/>
                <w:bCs/>
                <w:i/>
                <w:iCs/>
                <w:sz w:val="18"/>
                <w:lang w:eastAsia="sv-SE"/>
              </w:rPr>
              <w:t xml:space="preserve">/ </w:t>
            </w:r>
            <w:proofErr w:type="spellStart"/>
            <w:r w:rsidRPr="00D44DA6">
              <w:rPr>
                <w:rFonts w:ascii="Arial" w:eastAsia="Times New Roman" w:hAnsi="Arial"/>
                <w:b/>
                <w:bCs/>
                <w:i/>
                <w:iCs/>
                <w:sz w:val="18"/>
                <w:lang w:eastAsia="sv-SE"/>
              </w:rPr>
              <w:t>csi</w:t>
            </w:r>
            <w:proofErr w:type="spellEnd"/>
            <w:r w:rsidRPr="00D44DA6">
              <w:rPr>
                <w:rFonts w:ascii="Arial" w:eastAsia="Times New Roman" w:hAnsi="Arial"/>
                <w:b/>
                <w:bCs/>
                <w:i/>
                <w:iCs/>
                <w:sz w:val="18"/>
                <w:lang w:eastAsia="sv-SE"/>
              </w:rPr>
              <w:t>-RS-</w:t>
            </w:r>
            <w:proofErr w:type="spellStart"/>
            <w:r w:rsidRPr="00D44DA6">
              <w:rPr>
                <w:rFonts w:ascii="Arial" w:eastAsia="Times New Roman" w:hAnsi="Arial"/>
                <w:b/>
                <w:bCs/>
                <w:i/>
                <w:iCs/>
                <w:sz w:val="18"/>
                <w:lang w:eastAsia="sv-SE"/>
              </w:rPr>
              <w:t>ProcFrameworkForSRS</w:t>
            </w:r>
            <w:proofErr w:type="spellEnd"/>
            <w:r w:rsidRPr="00D44DA6">
              <w:rPr>
                <w:rFonts w:ascii="Arial" w:eastAsia="Times New Roman" w:hAnsi="Arial"/>
                <w:b/>
                <w:bCs/>
                <w:i/>
                <w:iCs/>
                <w:sz w:val="18"/>
                <w:lang w:eastAsia="sv-SE"/>
              </w:rPr>
              <w:t xml:space="preserve">/ </w:t>
            </w:r>
            <w:proofErr w:type="spellStart"/>
            <w:r w:rsidRPr="00D44DA6">
              <w:rPr>
                <w:rFonts w:ascii="Arial" w:eastAsia="Times New Roman" w:hAnsi="Arial"/>
                <w:b/>
                <w:bCs/>
                <w:i/>
                <w:iCs/>
                <w:sz w:val="18"/>
                <w:lang w:eastAsia="sv-SE"/>
              </w:rPr>
              <w:t>csi-ReportFramework</w:t>
            </w:r>
            <w:proofErr w:type="spellEnd"/>
          </w:p>
          <w:p w14:paraId="4C594E1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CSI related capabilities which the UE supports on each of the carriers operated on this band. </w:t>
            </w:r>
            <w:r w:rsidRPr="00D44DA6">
              <w:rPr>
                <w:rFonts w:ascii="Arial" w:eastAsia="MS Mincho" w:hAnsi="Arial"/>
                <w:sz w:val="18"/>
                <w:lang w:eastAsia="zh-CN"/>
              </w:rPr>
              <w:t xml:space="preserve">If the network configures the UE with serving cells on both </w:t>
            </w:r>
            <w:r w:rsidRPr="00D44DA6">
              <w:rPr>
                <w:rFonts w:ascii="Arial" w:eastAsia="MS Mincho" w:hAnsi="Arial"/>
                <w:sz w:val="18"/>
                <w:lang w:eastAsia="sv-SE"/>
              </w:rPr>
              <w:t xml:space="preserve">FR1 and FR2 bands these values may be further limited by the corresponding fields in </w:t>
            </w:r>
            <w:r w:rsidRPr="00D44DA6">
              <w:rPr>
                <w:rFonts w:ascii="Arial" w:eastAsia="MS Mincho" w:hAnsi="Arial"/>
                <w:i/>
                <w:sz w:val="18"/>
                <w:lang w:eastAsia="zh-CN"/>
              </w:rPr>
              <w:t>fr1-fr2-Add-UE-NR-Capabilities</w:t>
            </w:r>
            <w:r w:rsidRPr="00D44DA6">
              <w:rPr>
                <w:rFonts w:ascii="Arial" w:eastAsia="MS Mincho" w:hAnsi="Arial"/>
                <w:sz w:val="18"/>
                <w:lang w:eastAsia="sv-SE"/>
              </w:rPr>
              <w:t>.</w:t>
            </w:r>
          </w:p>
        </w:tc>
      </w:tr>
      <w:tr w:rsidR="00D44DA6" w:rsidRPr="00D44DA6" w14:paraId="07315F56"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79FCFF9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44DA6">
              <w:rPr>
                <w:rFonts w:ascii="Arial" w:eastAsia="Times New Roman" w:hAnsi="Arial"/>
                <w:b/>
                <w:bCs/>
                <w:i/>
                <w:iCs/>
                <w:sz w:val="18"/>
                <w:lang w:eastAsia="sv-SE"/>
              </w:rPr>
              <w:t>supportNewDMRS</w:t>
            </w:r>
            <w:proofErr w:type="spellEnd"/>
            <w:r w:rsidRPr="00D44DA6">
              <w:rPr>
                <w:rFonts w:ascii="Arial" w:eastAsia="Times New Roman" w:hAnsi="Arial"/>
                <w:b/>
                <w:bCs/>
                <w:i/>
                <w:iCs/>
                <w:sz w:val="18"/>
                <w:lang w:eastAsia="sv-SE"/>
              </w:rPr>
              <w:t>-Port</w:t>
            </w:r>
          </w:p>
          <w:p w14:paraId="79E5FD3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Presence of this field set to </w:t>
            </w:r>
            <w:r w:rsidRPr="00D44DA6">
              <w:rPr>
                <w:rFonts w:ascii="Arial" w:eastAsia="Times New Roman" w:hAnsi="Arial"/>
                <w:i/>
                <w:iCs/>
                <w:sz w:val="18"/>
                <w:lang w:eastAsia="sv-SE"/>
              </w:rPr>
              <w:t>supported1</w:t>
            </w:r>
            <w:r w:rsidRPr="00D44DA6">
              <w:rPr>
                <w:rFonts w:ascii="Arial" w:eastAsia="Times New Roman" w:hAnsi="Arial"/>
                <w:sz w:val="18"/>
                <w:lang w:eastAsia="sv-SE"/>
              </w:rPr>
              <w:t xml:space="preserve">, </w:t>
            </w:r>
            <w:r w:rsidRPr="00D44DA6">
              <w:rPr>
                <w:rFonts w:ascii="Arial" w:eastAsia="Times New Roman" w:hAnsi="Arial"/>
                <w:i/>
                <w:iCs/>
                <w:sz w:val="18"/>
                <w:lang w:eastAsia="sv-SE"/>
              </w:rPr>
              <w:t>supported2</w:t>
            </w:r>
            <w:r w:rsidRPr="00D44DA6">
              <w:rPr>
                <w:rFonts w:ascii="Arial" w:eastAsia="Times New Roman" w:hAnsi="Arial"/>
                <w:sz w:val="18"/>
                <w:lang w:eastAsia="sv-SE"/>
              </w:rPr>
              <w:t xml:space="preserve"> or </w:t>
            </w:r>
            <w:r w:rsidRPr="00D44DA6">
              <w:rPr>
                <w:rFonts w:ascii="Arial" w:eastAsia="Times New Roman" w:hAnsi="Arial"/>
                <w:i/>
                <w:iCs/>
                <w:sz w:val="18"/>
                <w:lang w:eastAsia="sv-SE"/>
              </w:rPr>
              <w:t>supported3</w:t>
            </w:r>
            <w:r w:rsidRPr="00D44DA6">
              <w:rPr>
                <w:rFonts w:ascii="Arial" w:eastAsia="Times New Roman" w:hAnsi="Arial"/>
                <w:sz w:val="18"/>
                <w:lang w:eastAsia="sv-SE"/>
              </w:rPr>
              <w:t xml:space="preserve"> indicates that the UE supports the new DMRS port entry {0,2,3}.</w:t>
            </w:r>
          </w:p>
        </w:tc>
      </w:tr>
    </w:tbl>
    <w:p w14:paraId="0C232D0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C84182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203" w:name="_Toc60777464"/>
      <w:bookmarkStart w:id="204" w:name="_Toc193446500"/>
      <w:bookmarkStart w:id="205" w:name="_Toc193452305"/>
      <w:bookmarkStart w:id="206" w:name="_Toc193463577"/>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ModulationOrder</w:t>
      </w:r>
      <w:bookmarkEnd w:id="203"/>
      <w:bookmarkEnd w:id="204"/>
      <w:bookmarkEnd w:id="205"/>
      <w:bookmarkEnd w:id="206"/>
    </w:p>
    <w:p w14:paraId="329F4E23" w14:textId="77777777" w:rsidR="00D44DA6" w:rsidRPr="00D44DA6" w:rsidRDefault="00D44DA6" w:rsidP="00D44DA6">
      <w:pPr>
        <w:overflowPunct w:val="0"/>
        <w:autoSpaceDE w:val="0"/>
        <w:autoSpaceDN w:val="0"/>
        <w:adjustRightInd w:val="0"/>
        <w:textAlignment w:val="baseline"/>
        <w:rPr>
          <w:rFonts w:eastAsia="Times New Roman"/>
          <w:lang w:eastAsia="x-none"/>
        </w:rPr>
      </w:pPr>
      <w:r w:rsidRPr="00D44DA6">
        <w:rPr>
          <w:rFonts w:eastAsia="Times New Roman"/>
          <w:lang w:eastAsia="x-none"/>
        </w:rPr>
        <w:t xml:space="preserve">The IE </w:t>
      </w:r>
      <w:proofErr w:type="spellStart"/>
      <w:r w:rsidRPr="00D44DA6">
        <w:rPr>
          <w:rFonts w:eastAsia="Times New Roman"/>
          <w:i/>
          <w:lang w:eastAsia="x-none"/>
        </w:rPr>
        <w:t>ModulationOrder</w:t>
      </w:r>
      <w:proofErr w:type="spellEnd"/>
      <w:r w:rsidRPr="00D44DA6">
        <w:rPr>
          <w:rFonts w:eastAsia="Times New Roman"/>
          <w:lang w:eastAsia="x-none"/>
        </w:rPr>
        <w:t xml:space="preserve"> is used to convey the maximum supported modulation order.</w:t>
      </w:r>
    </w:p>
    <w:p w14:paraId="24855082"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t>ModulationOrder</w:t>
      </w:r>
      <w:proofErr w:type="spellEnd"/>
      <w:r w:rsidRPr="00D44DA6">
        <w:rPr>
          <w:rFonts w:ascii="Arial" w:eastAsia="Times New Roman" w:hAnsi="Arial"/>
          <w:b/>
          <w:lang w:eastAsia="zh-CN"/>
        </w:rPr>
        <w:t xml:space="preserve"> information element</w:t>
      </w:r>
    </w:p>
    <w:p w14:paraId="296E63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ADD52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TAG-MODULATIONORDER-START</w:t>
      </w:r>
    </w:p>
    <w:p w14:paraId="67A7B3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D57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ModulationOrder</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bpsk-halfpi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bpsk</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qpsk</w:t>
      </w:r>
      <w:proofErr w:type="spellEnd"/>
      <w:r w:rsidRPr="00D44DA6">
        <w:rPr>
          <w:rFonts w:ascii="Courier New" w:eastAsia="Times New Roman" w:hAnsi="Courier New"/>
          <w:sz w:val="16"/>
          <w:lang w:eastAsia="en-GB"/>
        </w:rPr>
        <w:t>, qam16, qam64, qam256}</w:t>
      </w:r>
    </w:p>
    <w:p w14:paraId="7468C8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F336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TAG-MODULATIONORDER-STOP</w:t>
      </w:r>
    </w:p>
    <w:p w14:paraId="77723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31726D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A3B355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07" w:name="_Toc60777465"/>
      <w:bookmarkStart w:id="208" w:name="_Toc193446501"/>
      <w:bookmarkStart w:id="209" w:name="_Toc193452306"/>
      <w:bookmarkStart w:id="210" w:name="_Toc193463578"/>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noProof/>
          <w:sz w:val="24"/>
          <w:lang w:eastAsia="zh-CN"/>
        </w:rPr>
        <w:t>MRDC-Parameters</w:t>
      </w:r>
      <w:bookmarkEnd w:id="207"/>
      <w:bookmarkEnd w:id="208"/>
      <w:bookmarkEnd w:id="209"/>
      <w:bookmarkEnd w:id="210"/>
    </w:p>
    <w:p w14:paraId="2C794B7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MRDC-Parameters</w:t>
      </w:r>
      <w:r w:rsidRPr="00D44DA6">
        <w:rPr>
          <w:rFonts w:eastAsia="Times New Roman"/>
          <w:lang w:eastAsia="zh-CN"/>
        </w:rPr>
        <w:t xml:space="preserve"> contains the band combination parameters specific to MR-DC for a given MR-DC band combination.</w:t>
      </w:r>
    </w:p>
    <w:p w14:paraId="4450719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MRDC-Parameters</w:t>
      </w:r>
      <w:r w:rsidRPr="00D44DA6">
        <w:rPr>
          <w:rFonts w:ascii="Arial" w:eastAsia="Times New Roman" w:hAnsi="Arial"/>
          <w:b/>
          <w:lang w:eastAsia="zh-CN"/>
        </w:rPr>
        <w:t xml:space="preserve"> information element</w:t>
      </w:r>
    </w:p>
    <w:p w14:paraId="5D2371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3B3B6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TAG-MRDC-PARAMETERS-START</w:t>
      </w:r>
    </w:p>
    <w:p w14:paraId="107191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DA89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D978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singleUL</w:t>
      </w:r>
      <w:proofErr w:type="spellEnd"/>
      <w:r w:rsidRPr="00D44DA6">
        <w:rPr>
          <w:rFonts w:ascii="Courier New" w:eastAsia="Times New Roman" w:hAnsi="Courier New"/>
          <w:sz w:val="16"/>
          <w:lang w:eastAsia="en-GB"/>
        </w:rPr>
        <w:t xml:space="preserve">-Transmission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E027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dynamicPowerSharingENDC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5929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tdm-Pattern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9919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w:t>
      </w:r>
      <w:proofErr w:type="spellStart"/>
      <w:r w:rsidRPr="00D44DA6">
        <w:rPr>
          <w:rFonts w:ascii="Courier New" w:eastAsia="Times New Roman" w:hAnsi="Courier New"/>
          <w:sz w:val="16"/>
          <w:lang w:eastAsia="en-GB"/>
        </w:rPr>
        <w:t>SharingEUTRA</w:t>
      </w:r>
      <w:proofErr w:type="spellEnd"/>
      <w:r w:rsidRPr="00D44DA6">
        <w:rPr>
          <w:rFonts w:ascii="Courier New" w:eastAsia="Times New Roman" w:hAnsi="Courier New"/>
          <w:sz w:val="16"/>
          <w:lang w:eastAsia="en-GB"/>
        </w:rPr>
        <w:t xml:space="preserve">-NR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{tdm, </w:t>
      </w:r>
      <w:proofErr w:type="spellStart"/>
      <w:r w:rsidRPr="00D44DA6">
        <w:rPr>
          <w:rFonts w:ascii="Courier New" w:eastAsia="Times New Roman" w:hAnsi="Courier New"/>
          <w:sz w:val="16"/>
          <w:lang w:eastAsia="en-GB"/>
        </w:rPr>
        <w:t>fdm</w:t>
      </w:r>
      <w:proofErr w:type="spellEnd"/>
      <w:r w:rsidRPr="00D44DA6">
        <w:rPr>
          <w:rFonts w:ascii="Courier New" w:eastAsia="Times New Roman" w:hAnsi="Courier New"/>
          <w:sz w:val="16"/>
          <w:lang w:eastAsia="en-GB"/>
        </w:rPr>
        <w:t xml:space="preserve">,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71E2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w:t>
      </w:r>
      <w:proofErr w:type="spellStart"/>
      <w:r w:rsidRPr="00D44DA6">
        <w:rPr>
          <w:rFonts w:ascii="Courier New" w:eastAsia="Times New Roman" w:hAnsi="Courier New"/>
          <w:sz w:val="16"/>
          <w:lang w:eastAsia="en-GB"/>
        </w:rPr>
        <w:t>SwitchingTimeEUTRA</w:t>
      </w:r>
      <w:proofErr w:type="spellEnd"/>
      <w:r w:rsidRPr="00D44DA6">
        <w:rPr>
          <w:rFonts w:ascii="Courier New" w:eastAsia="Times New Roman" w:hAnsi="Courier New"/>
          <w:sz w:val="16"/>
          <w:lang w:eastAsia="en-GB"/>
        </w:rPr>
        <w:t xml:space="preserve">-NR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F85E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simultaneousRxTxInterBandENDC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49D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asyncIntraBandENDC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11EC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39F77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7AA30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dualPA</w:t>
      </w:r>
      <w:proofErr w:type="spellEnd"/>
      <w:r w:rsidRPr="00D44DA6">
        <w:rPr>
          <w:rFonts w:ascii="Courier New" w:eastAsia="Times New Roman" w:hAnsi="Courier New"/>
          <w:sz w:val="16"/>
          <w:lang w:eastAsia="en-GB"/>
        </w:rPr>
        <w:t xml:space="preserve">-Architecture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243C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intraBandENDC</w:t>
      </w:r>
      <w:proofErr w:type="spellEnd"/>
      <w:r w:rsidRPr="00D44DA6">
        <w:rPr>
          <w:rFonts w:ascii="Courier New" w:eastAsia="Times New Roman" w:hAnsi="Courier New"/>
          <w:sz w:val="16"/>
          <w:lang w:eastAsia="en-GB"/>
        </w:rPr>
        <w:t xml:space="preserve">-Support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{non-contiguous,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21C3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w:t>
      </w:r>
      <w:proofErr w:type="spellStart"/>
      <w:r w:rsidRPr="00D44DA6">
        <w:rPr>
          <w:rFonts w:ascii="Courier New" w:eastAsia="Times New Roman" w:hAnsi="Courier New"/>
          <w:sz w:val="16"/>
          <w:lang w:eastAsia="en-GB"/>
        </w:rPr>
        <w:t>TimingAlignmentEUTRA</w:t>
      </w:r>
      <w:proofErr w:type="spellEnd"/>
      <w:r w:rsidRPr="00D44DA6">
        <w:rPr>
          <w:rFonts w:ascii="Courier New" w:eastAsia="Times New Roman" w:hAnsi="Courier New"/>
          <w:sz w:val="16"/>
          <w:lang w:eastAsia="en-GB"/>
        </w:rPr>
        <w:t xml:space="preserve">-NR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{required}               </w:t>
      </w:r>
      <w:r w:rsidRPr="00D44DA6">
        <w:rPr>
          <w:rFonts w:ascii="Courier New" w:eastAsia="Times New Roman" w:hAnsi="Courier New"/>
          <w:color w:val="993366"/>
          <w:sz w:val="16"/>
          <w:lang w:eastAsia="en-GB"/>
        </w:rPr>
        <w:t>OPTIONAL</w:t>
      </w:r>
    </w:p>
    <w:p w14:paraId="4E5F79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C84B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2028F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5876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MRDC-Parameters-v1580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C8D7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ab/>
      </w:r>
      <w:proofErr w:type="spellStart"/>
      <w:r w:rsidRPr="00D44DA6">
        <w:rPr>
          <w:rFonts w:ascii="Courier New" w:eastAsia="Times New Roman" w:hAnsi="Courier New"/>
          <w:sz w:val="16"/>
          <w:lang w:eastAsia="en-GB"/>
        </w:rPr>
        <w:t>dynamicPowerSharingNEDC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F1105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B0A0E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D642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MRDC-Parameters-v1590 ::=</w:t>
      </w:r>
      <w:r w:rsidRPr="00D44DA6">
        <w:rPr>
          <w:rFonts w:ascii="Courier New" w:eastAsia="Times New Roman" w:hAnsi="Courier New"/>
          <w:sz w:val="16"/>
          <w:lang w:eastAsia="en-GB"/>
        </w:rPr>
        <w:tab/>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5BA84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ab/>
      </w:r>
      <w:proofErr w:type="spellStart"/>
      <w:r w:rsidRPr="00D44DA6">
        <w:rPr>
          <w:rFonts w:ascii="Courier New" w:eastAsia="Times New Roman" w:hAnsi="Courier New"/>
          <w:sz w:val="16"/>
          <w:lang w:eastAsia="en-GB"/>
        </w:rPr>
        <w:t>interBandContiguousMRDC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F7903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08834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5D39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76E8F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simultaneousRxTxInterBandENDCPerBandPair</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SimultaneousRxTxPerBandPair</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078ED4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D6ED1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6673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MRDC-Parameters-v15n0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85CB6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intraBandENDC</w:t>
      </w:r>
      <w:proofErr w:type="spellEnd"/>
      <w:r w:rsidRPr="00D44DA6">
        <w:rPr>
          <w:rFonts w:ascii="Courier New" w:eastAsia="Times New Roman" w:hAnsi="Courier New"/>
          <w:sz w:val="16"/>
          <w:lang w:eastAsia="en-GB"/>
        </w:rPr>
        <w:t xml:space="preserve">-Support-UL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{non-contiguous, both}   </w:t>
      </w:r>
      <w:r w:rsidRPr="00D44DA6">
        <w:rPr>
          <w:rFonts w:ascii="Courier New" w:eastAsia="Times New Roman" w:hAnsi="Courier New"/>
          <w:color w:val="993366"/>
          <w:sz w:val="16"/>
          <w:lang w:eastAsia="en-GB"/>
        </w:rPr>
        <w:t>OPTIONAL</w:t>
      </w:r>
    </w:p>
    <w:p w14:paraId="27DE88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F2F4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199F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MRDC-Parameters-v1620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18F6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maxUplinkDutyCycle-interBandENDC-TDD-PC2-r16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w:t>
      </w:r>
    </w:p>
    <w:p w14:paraId="56BF11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eutra-TDD-Config0-r16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15B8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61FE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5F1D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eutra-TDD-Config3-r16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0D6E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eutra-TDD-Config4-r16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5E12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eutra-TDD-Config5-r16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FCF5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eutra-TDD-Config6-r16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{n20, n40, n50, n60, n70, n80, n90, n100}    </w:t>
      </w:r>
      <w:r w:rsidRPr="00D44DA6">
        <w:rPr>
          <w:rFonts w:ascii="Courier New" w:eastAsia="Times New Roman" w:hAnsi="Courier New"/>
          <w:color w:val="993366"/>
          <w:sz w:val="16"/>
          <w:lang w:eastAsia="en-GB"/>
        </w:rPr>
        <w:t>OPTIONAL</w:t>
      </w:r>
    </w:p>
    <w:p w14:paraId="7D6672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457D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18-2 Single UL TX operation for TDD </w:t>
      </w:r>
      <w:proofErr w:type="spellStart"/>
      <w:r w:rsidRPr="00D44DA6">
        <w:rPr>
          <w:rFonts w:ascii="Courier New" w:eastAsia="Times New Roman" w:hAnsi="Courier New"/>
          <w:color w:val="808080"/>
          <w:sz w:val="16"/>
          <w:lang w:eastAsia="en-GB"/>
        </w:rPr>
        <w:t>PCell</w:t>
      </w:r>
      <w:proofErr w:type="spellEnd"/>
      <w:r w:rsidRPr="00D44DA6">
        <w:rPr>
          <w:rFonts w:ascii="Courier New" w:eastAsia="Times New Roman" w:hAnsi="Courier New"/>
          <w:color w:val="808080"/>
          <w:sz w:val="16"/>
          <w:lang w:eastAsia="en-GB"/>
        </w:rPr>
        <w:t xml:space="preserve"> in EN-DC</w:t>
      </w:r>
    </w:p>
    <w:p w14:paraId="2ADD9E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tdm-restrictionTDD-endc-r16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287D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18-2a Single UL TX operation for FDD </w:t>
      </w:r>
      <w:proofErr w:type="spellStart"/>
      <w:r w:rsidRPr="00D44DA6">
        <w:rPr>
          <w:rFonts w:ascii="Courier New" w:eastAsia="Times New Roman" w:hAnsi="Courier New"/>
          <w:color w:val="808080"/>
          <w:sz w:val="16"/>
          <w:lang w:eastAsia="en-GB"/>
        </w:rPr>
        <w:t>PCell</w:t>
      </w:r>
      <w:proofErr w:type="spellEnd"/>
      <w:r w:rsidRPr="00D44DA6">
        <w:rPr>
          <w:rFonts w:ascii="Courier New" w:eastAsia="Times New Roman" w:hAnsi="Courier New"/>
          <w:color w:val="808080"/>
          <w:sz w:val="16"/>
          <w:lang w:eastAsia="en-GB"/>
        </w:rPr>
        <w:t xml:space="preserve"> in EN-DC</w:t>
      </w:r>
    </w:p>
    <w:p w14:paraId="135D46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tdm-restrictionFDD-endc-r16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534E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18-2b Support of HARQ-offset for SUO case1 in EN-DC with LTE TDD </w:t>
      </w:r>
      <w:proofErr w:type="spellStart"/>
      <w:r w:rsidRPr="00D44DA6">
        <w:rPr>
          <w:rFonts w:ascii="Courier New" w:eastAsia="Times New Roman" w:hAnsi="Courier New"/>
          <w:color w:val="808080"/>
          <w:sz w:val="16"/>
          <w:lang w:eastAsia="en-GB"/>
        </w:rPr>
        <w:t>PCell</w:t>
      </w:r>
      <w:proofErr w:type="spellEnd"/>
      <w:r w:rsidRPr="00D44DA6">
        <w:rPr>
          <w:rFonts w:ascii="Courier New" w:eastAsia="Times New Roman" w:hAnsi="Courier New"/>
          <w:color w:val="808080"/>
          <w:sz w:val="16"/>
          <w:lang w:eastAsia="en-GB"/>
        </w:rPr>
        <w:t xml:space="preserve"> for type 1 UE</w:t>
      </w:r>
    </w:p>
    <w:p w14:paraId="22EC29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singleUL-HARQ-offsetTDD-PCell-r16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0BD8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18-3 Dual Tx transmission for EN-DC with FDD </w:t>
      </w:r>
      <w:proofErr w:type="spellStart"/>
      <w:r w:rsidRPr="00D44DA6">
        <w:rPr>
          <w:rFonts w:ascii="Courier New" w:eastAsia="Times New Roman" w:hAnsi="Courier New"/>
          <w:color w:val="808080"/>
          <w:sz w:val="16"/>
          <w:lang w:eastAsia="en-GB"/>
        </w:rPr>
        <w:t>PCell</w:t>
      </w:r>
      <w:proofErr w:type="spellEnd"/>
      <w:r w:rsidRPr="00D44DA6">
        <w:rPr>
          <w:rFonts w:ascii="Courier New" w:eastAsia="Times New Roman" w:hAnsi="Courier New"/>
          <w:color w:val="808080"/>
          <w:sz w:val="16"/>
          <w:lang w:eastAsia="en-GB"/>
        </w:rPr>
        <w:t>(TDM pattern for dual Tx UE)</w:t>
      </w:r>
    </w:p>
    <w:p w14:paraId="367C1B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tdm-restrictionDualTX-FDD-endc-r16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24762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99E2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8B60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MRDC-Parameters-v1630 ::= </w:t>
      </w:r>
      <w:r w:rsidRPr="00D44DA6">
        <w:rPr>
          <w:rFonts w:ascii="Courier New" w:eastAsia="Times New Roman" w:hAnsi="Courier New"/>
          <w:color w:val="993366"/>
          <w:sz w:val="16"/>
          <w:lang w:eastAsia="en-GB"/>
        </w:rPr>
        <w:t>SEQUENCE</w:t>
      </w:r>
      <w:r w:rsidRPr="00D44DA6">
        <w:rPr>
          <w:rFonts w:ascii="Courier New" w:eastAsia="Yu Mincho" w:hAnsi="Courier New"/>
          <w:sz w:val="16"/>
          <w:lang w:eastAsia="en-GB"/>
        </w:rPr>
        <w:t xml:space="preserve"> {</w:t>
      </w:r>
    </w:p>
    <w:p w14:paraId="4F0B18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R4 2-20 Maximum uplink duty cycle for FDD+TDD EN-DC power class 2</w:t>
      </w:r>
    </w:p>
    <w:p w14:paraId="77B46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maxUplinkDutyCycle-interBandENDC-FDD-TDD-PC2-r16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F7A1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maxUplinkDutyCycle-FDD-TDD-EN-DC1-r16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Yu Mincho" w:hAnsi="Courier New"/>
          <w:sz w:val="16"/>
          <w:lang w:eastAsia="en-GB"/>
        </w:rPr>
        <w:t xml:space="preserve"> {n30, n40, n50, n60, n70, n80, n90, n100}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Yu Mincho" w:hAnsi="Courier New"/>
          <w:sz w:val="16"/>
          <w:lang w:eastAsia="en-GB"/>
        </w:rPr>
        <w:t>,</w:t>
      </w:r>
    </w:p>
    <w:p w14:paraId="5D0E4A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maxUplinkDutyCycle-FDD-TDD-EN-DC2-r16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Yu Mincho" w:hAnsi="Courier New"/>
          <w:sz w:val="16"/>
          <w:lang w:eastAsia="en-GB"/>
        </w:rPr>
        <w:t xml:space="preserve"> {n30, n40, n50, n60, n70, n80, n90, n100}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0846C6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E4815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E7299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R4 2-19 </w:t>
      </w:r>
      <w:r w:rsidRPr="00D44DA6">
        <w:rPr>
          <w:rFonts w:ascii="Courier New" w:eastAsia="Times New Roman" w:hAnsi="Courier New"/>
          <w:color w:val="808080"/>
          <w:sz w:val="16"/>
          <w:lang w:eastAsia="en-GB"/>
        </w:rPr>
        <w:t>FDD-FDD or TDD-TDD inter-band MR-DC with overlapping or partially overlapping DL spectrum</w:t>
      </w:r>
    </w:p>
    <w:p w14:paraId="1D701A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interBandMRDC-WithOverlapDL-Bands-r16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0BC5A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Yu Mincho" w:hAnsi="Courier New"/>
          <w:sz w:val="16"/>
          <w:lang w:eastAsia="en-GB"/>
        </w:rPr>
        <w:t>}</w:t>
      </w:r>
    </w:p>
    <w:p w14:paraId="04F36E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ED33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MRDC-Parameters-v1700 ::=</w:t>
      </w:r>
      <w:r w:rsidRPr="00D44DA6">
        <w:rPr>
          <w:rFonts w:ascii="Courier New" w:eastAsia="Times New Roman" w:hAnsi="Courier New"/>
          <w:sz w:val="16"/>
          <w:lang w:eastAsia="en-GB"/>
        </w:rPr>
        <w:tab/>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BD943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condPSCellAdditionENDC-r17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F299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scg-ActivationDeactivationENDC-r17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EAEA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scg-ActivationDeactivationResumeENDC-r17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838CE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66828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EC69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MRDC-Parameters-v1770 ::=</w:t>
      </w:r>
      <w:r w:rsidRPr="00D44DA6">
        <w:rPr>
          <w:rFonts w:ascii="Courier New" w:eastAsia="Times New Roman" w:hAnsi="Courier New"/>
          <w:sz w:val="16"/>
          <w:lang w:eastAsia="en-GB"/>
        </w:rPr>
        <w:tab/>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C9773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26-1: Higher Power Limit CA DC</w:t>
      </w:r>
    </w:p>
    <w:p w14:paraId="492BF5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higherPowerLimitMRDC-r17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679C8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1348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D1E3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MRDC-Parameters-v1790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0B76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intraBandENDC-Support-v1790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{non-contiguous,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C6E9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intraBandENDC-Support-UL-v1790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{non-contiguous, both}        </w:t>
      </w:r>
      <w:r w:rsidRPr="00D44DA6">
        <w:rPr>
          <w:rFonts w:ascii="Courier New" w:eastAsia="Times New Roman" w:hAnsi="Courier New"/>
          <w:color w:val="993366"/>
          <w:sz w:val="16"/>
          <w:lang w:eastAsia="en-GB"/>
        </w:rPr>
        <w:t>OPTIONAL</w:t>
      </w:r>
    </w:p>
    <w:p w14:paraId="39E779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03005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4249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MRDC-Parameters-v1840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30079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intraBandENDC-NominalSpacing-r18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43308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CBB5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FDF1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TAG-MRDC-PARAMETERS-STOP</w:t>
      </w:r>
    </w:p>
    <w:p w14:paraId="3A33D4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1641F81"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9198509"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31176C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bookmarkStart w:id="211" w:name="_Toc193446502"/>
      <w:bookmarkStart w:id="212" w:name="_Toc193452307"/>
      <w:bookmarkStart w:id="213" w:name="_Toc19346357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NCR-Parameters</w:t>
      </w:r>
      <w:bookmarkEnd w:id="211"/>
      <w:bookmarkEnd w:id="212"/>
      <w:bookmarkEnd w:id="213"/>
    </w:p>
    <w:p w14:paraId="60064EDD"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NCR-Parameters</w:t>
      </w:r>
      <w:r w:rsidRPr="00D44DA6">
        <w:rPr>
          <w:rFonts w:eastAsia="Times New Roman"/>
          <w:lang w:eastAsia="zh-CN"/>
        </w:rPr>
        <w:t xml:space="preserve"> is used to indicate the UE capabilities supported by NCR-MT.</w:t>
      </w:r>
    </w:p>
    <w:p w14:paraId="6D0C5251"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NCR-Parameters</w:t>
      </w:r>
      <w:r w:rsidRPr="00D44DA6">
        <w:rPr>
          <w:rFonts w:ascii="Arial" w:eastAsia="Times New Roman" w:hAnsi="Arial"/>
          <w:b/>
          <w:lang w:eastAsia="zh-CN"/>
        </w:rPr>
        <w:t xml:space="preserve"> information element</w:t>
      </w:r>
    </w:p>
    <w:p w14:paraId="0CBEEC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372AD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TAG-NCR-PARAMETERS-START</w:t>
      </w:r>
    </w:p>
    <w:p w14:paraId="31854D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FE13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NCR-Parameters-r18::=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B3E6B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inactiveStateNCR-r18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AAB2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supportedNumberOfDRBs-NCR-r18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7C49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dummy</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2280B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53E9E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5F7E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TAG-NCR-PARAMETERS-STOP</w:t>
      </w:r>
    </w:p>
    <w:p w14:paraId="50851F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E0765DE"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3307F5E2"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1CDBB052"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t xml:space="preserve">NCR-Parameters </w:t>
            </w:r>
            <w:r w:rsidRPr="00D44DA6">
              <w:rPr>
                <w:rFonts w:ascii="Arial" w:eastAsia="Times New Roman" w:hAnsi="Arial"/>
                <w:b/>
                <w:sz w:val="18"/>
                <w:szCs w:val="22"/>
                <w:lang w:eastAsia="sv-SE"/>
              </w:rPr>
              <w:t>field descriptions</w:t>
            </w:r>
          </w:p>
        </w:tc>
      </w:tr>
      <w:tr w:rsidR="00D44DA6" w:rsidRPr="00D44DA6" w14:paraId="4106053F" w14:textId="77777777" w:rsidTr="000404A5">
        <w:tc>
          <w:tcPr>
            <w:tcW w:w="14173" w:type="dxa"/>
            <w:tcBorders>
              <w:top w:val="single" w:sz="4" w:space="0" w:color="auto"/>
              <w:left w:val="single" w:sz="4" w:space="0" w:color="auto"/>
              <w:bottom w:val="single" w:sz="4" w:space="0" w:color="auto"/>
              <w:right w:val="single" w:sz="4" w:space="0" w:color="auto"/>
            </w:tcBorders>
          </w:tcPr>
          <w:p w14:paraId="5370AC80"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D44DA6">
              <w:rPr>
                <w:rFonts w:ascii="Arial" w:eastAsia="Yu Mincho" w:hAnsi="Arial"/>
                <w:b/>
                <w:bCs/>
                <w:i/>
                <w:iCs/>
                <w:sz w:val="18"/>
                <w:lang w:eastAsia="zh-CN"/>
              </w:rPr>
              <w:t>dummy</w:t>
            </w:r>
          </w:p>
          <w:p w14:paraId="24969CB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cs="Arial"/>
                <w:sz w:val="18"/>
                <w:szCs w:val="18"/>
                <w:lang w:eastAsia="sv-SE"/>
              </w:rPr>
              <w:t>The field is not used in the specification</w:t>
            </w:r>
            <w:r w:rsidRPr="00D44DA6">
              <w:rPr>
                <w:rFonts w:ascii="Arial" w:eastAsia="Times New Roman" w:hAnsi="Arial" w:cs="Arial"/>
                <w:sz w:val="18"/>
                <w:szCs w:val="18"/>
                <w:lang w:eastAsia="zh-CN"/>
              </w:rPr>
              <w:t xml:space="preserve"> and the network ignores the received value</w:t>
            </w:r>
            <w:r w:rsidRPr="00D44DA6">
              <w:rPr>
                <w:rFonts w:ascii="Arial" w:eastAsia="Times New Roman" w:hAnsi="Arial" w:cs="Arial"/>
                <w:sz w:val="18"/>
                <w:szCs w:val="18"/>
                <w:lang w:eastAsia="sv-SE"/>
              </w:rPr>
              <w:t>.</w:t>
            </w:r>
          </w:p>
        </w:tc>
      </w:tr>
    </w:tbl>
    <w:p w14:paraId="1F041EA6"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C189B32"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14" w:name="_Toc60777466"/>
      <w:bookmarkStart w:id="215" w:name="_Toc193446503"/>
      <w:bookmarkStart w:id="216" w:name="_Toc193452308"/>
      <w:bookmarkStart w:id="217" w:name="_Toc193463580"/>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NRDC-Parameters</w:t>
      </w:r>
      <w:bookmarkEnd w:id="214"/>
      <w:bookmarkEnd w:id="215"/>
      <w:bookmarkEnd w:id="216"/>
      <w:bookmarkEnd w:id="217"/>
    </w:p>
    <w:p w14:paraId="5706C5A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NRDC-Parameters</w:t>
      </w:r>
      <w:r w:rsidRPr="00D44DA6">
        <w:rPr>
          <w:rFonts w:eastAsia="Times New Roman"/>
          <w:lang w:eastAsia="zh-CN"/>
        </w:rPr>
        <w:t xml:space="preserve"> contains parameters specific to NR-DC, i.e., which are not applicable to NR SA.</w:t>
      </w:r>
    </w:p>
    <w:p w14:paraId="39D94E24"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NRDC-Parameters</w:t>
      </w:r>
      <w:r w:rsidRPr="00D44DA6">
        <w:rPr>
          <w:rFonts w:ascii="Arial" w:eastAsia="Times New Roman" w:hAnsi="Arial"/>
          <w:b/>
          <w:lang w:eastAsia="zh-CN"/>
        </w:rPr>
        <w:t xml:space="preserve"> information element</w:t>
      </w:r>
    </w:p>
    <w:p w14:paraId="60979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28669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TAG-NRDC-PARAMETERS-START</w:t>
      </w:r>
    </w:p>
    <w:p w14:paraId="698C23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3831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NRDC-Parameters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D626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measAndMobParametersNRDC</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MeasAndMobParametersMRDC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9075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generalParametersNRDC</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GeneralParametersMRDC</w:t>
      </w:r>
      <w:proofErr w:type="spellEnd"/>
      <w:r w:rsidRPr="00D44DA6">
        <w:rPr>
          <w:rFonts w:ascii="Courier New" w:eastAsia="Times New Roman" w:hAnsi="Courier New"/>
          <w:sz w:val="16"/>
          <w:lang w:eastAsia="en-GB"/>
        </w:rPr>
        <w:t xml:space="preserve">-XDD-Diff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E6C7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fdd</w:t>
      </w:r>
      <w:proofErr w:type="spellEnd"/>
      <w:r w:rsidRPr="00D44DA6">
        <w:rPr>
          <w:rFonts w:ascii="Courier New" w:eastAsia="Times New Roman" w:hAnsi="Courier New"/>
          <w:sz w:val="16"/>
          <w:lang w:eastAsia="en-GB"/>
        </w:rPr>
        <w:t>-Add-UE-NRDC-Capabilities        UE-MRDC-</w:t>
      </w:r>
      <w:proofErr w:type="spellStart"/>
      <w:r w:rsidRPr="00D44DA6">
        <w:rPr>
          <w:rFonts w:ascii="Courier New" w:eastAsia="Times New Roman" w:hAnsi="Courier New"/>
          <w:sz w:val="16"/>
          <w:lang w:eastAsia="en-GB"/>
        </w:rPr>
        <w:t>CapabilityAddXDD</w:t>
      </w:r>
      <w:proofErr w:type="spellEnd"/>
      <w:r w:rsidRPr="00D44DA6">
        <w:rPr>
          <w:rFonts w:ascii="Courier New" w:eastAsia="Times New Roman" w:hAnsi="Courier New"/>
          <w:sz w:val="16"/>
          <w:lang w:eastAsia="en-GB"/>
        </w:rPr>
        <w:t xml:space="preserve">-Mode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7B26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tdd</w:t>
      </w:r>
      <w:proofErr w:type="spellEnd"/>
      <w:r w:rsidRPr="00D44DA6">
        <w:rPr>
          <w:rFonts w:ascii="Courier New" w:eastAsia="Times New Roman" w:hAnsi="Courier New"/>
          <w:sz w:val="16"/>
          <w:lang w:eastAsia="en-GB"/>
        </w:rPr>
        <w:t>-Add-UE-NRDC-Capabilities        UE-MRDC-</w:t>
      </w:r>
      <w:proofErr w:type="spellStart"/>
      <w:r w:rsidRPr="00D44DA6">
        <w:rPr>
          <w:rFonts w:ascii="Courier New" w:eastAsia="Times New Roman" w:hAnsi="Courier New"/>
          <w:sz w:val="16"/>
          <w:lang w:eastAsia="en-GB"/>
        </w:rPr>
        <w:t>CapabilityAddXDD</w:t>
      </w:r>
      <w:proofErr w:type="spellEnd"/>
      <w:r w:rsidRPr="00D44DA6">
        <w:rPr>
          <w:rFonts w:ascii="Courier New" w:eastAsia="Times New Roman" w:hAnsi="Courier New"/>
          <w:sz w:val="16"/>
          <w:lang w:eastAsia="en-GB"/>
        </w:rPr>
        <w:t xml:space="preserve">-Mode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84F0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fr1-Add-UE-NRDC-Capabilities        UE-MRDC-</w:t>
      </w:r>
      <w:proofErr w:type="spellStart"/>
      <w:r w:rsidRPr="00D44DA6">
        <w:rPr>
          <w:rFonts w:ascii="Courier New" w:eastAsia="Times New Roman" w:hAnsi="Courier New"/>
          <w:sz w:val="16"/>
          <w:lang w:eastAsia="en-GB"/>
        </w:rPr>
        <w:t>CapabilityAddFRX</w:t>
      </w:r>
      <w:proofErr w:type="spellEnd"/>
      <w:r w:rsidRPr="00D44DA6">
        <w:rPr>
          <w:rFonts w:ascii="Courier New" w:eastAsia="Times New Roman" w:hAnsi="Courier New"/>
          <w:sz w:val="16"/>
          <w:lang w:eastAsia="en-GB"/>
        </w:rPr>
        <w:t xml:space="preserve">-Mode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1524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fr2-Add-UE-NRDC-Capabilities        UE-MRDC-</w:t>
      </w:r>
      <w:proofErr w:type="spellStart"/>
      <w:r w:rsidRPr="00D44DA6">
        <w:rPr>
          <w:rFonts w:ascii="Courier New" w:eastAsia="Times New Roman" w:hAnsi="Courier New"/>
          <w:sz w:val="16"/>
          <w:lang w:eastAsia="en-GB"/>
        </w:rPr>
        <w:t>CapabilityAddFRX</w:t>
      </w:r>
      <w:proofErr w:type="spellEnd"/>
      <w:r w:rsidRPr="00D44DA6">
        <w:rPr>
          <w:rFonts w:ascii="Courier New" w:eastAsia="Times New Roman" w:hAnsi="Courier New"/>
          <w:sz w:val="16"/>
          <w:lang w:eastAsia="en-GB"/>
        </w:rPr>
        <w:t xml:space="preserve">-Mode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1CD3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E66D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071246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32E30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185C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NRDC-Parameters-v1570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7912C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sfn-SyncNRDC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76618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2D8F1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154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NRDC-Parameters-v15c0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ED3F5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pdcp-DuplicationSplitSRB</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8DE1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pdcp-DuplicationSplitDRB</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1FFC8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CB03E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68AB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NRDC-Parameters-v1610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A8955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measAndMobParametersNRDC-v1610      MeasAndMobParametersMRDC-v1610              </w:t>
      </w:r>
      <w:r w:rsidRPr="00D44DA6">
        <w:rPr>
          <w:rFonts w:ascii="Courier New" w:eastAsia="Times New Roman" w:hAnsi="Courier New"/>
          <w:color w:val="993366"/>
          <w:sz w:val="16"/>
          <w:lang w:eastAsia="en-GB"/>
        </w:rPr>
        <w:t>OPTIONAL</w:t>
      </w:r>
    </w:p>
    <w:p w14:paraId="218EBD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C0CF6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6C48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NRDC-Parameters-v1700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2B71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f1c-OverNR-RRC-r17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A679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measAndMobParametersNRDC-v1700      MeasAndMobParametersMRDC-v1700</w:t>
      </w:r>
    </w:p>
    <w:p w14:paraId="4B9E7D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44BC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11D8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TAG-NRDC-PARAMETERS-STOP</w:t>
      </w:r>
    </w:p>
    <w:p w14:paraId="799FE4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0600C54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69BDF52"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4D33A0A"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18" w:name="_Toc193446504"/>
      <w:bookmarkStart w:id="219" w:name="_Toc193452309"/>
      <w:bookmarkStart w:id="220" w:name="_Toc193463581"/>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noProof/>
          <w:sz w:val="24"/>
          <w:lang w:eastAsia="zh-CN"/>
        </w:rPr>
        <w:t>NTN-Parameters</w:t>
      </w:r>
      <w:bookmarkEnd w:id="218"/>
      <w:bookmarkEnd w:id="219"/>
      <w:bookmarkEnd w:id="220"/>
    </w:p>
    <w:p w14:paraId="36663EAA" w14:textId="77777777" w:rsidR="00D44DA6" w:rsidRPr="00D44DA6" w:rsidRDefault="00D44DA6" w:rsidP="00D44DA6">
      <w:pPr>
        <w:overflowPunct w:val="0"/>
        <w:autoSpaceDE w:val="0"/>
        <w:autoSpaceDN w:val="0"/>
        <w:adjustRightInd w:val="0"/>
        <w:textAlignment w:val="baseline"/>
        <w:rPr>
          <w:rFonts w:eastAsia="Times New Roman"/>
          <w:iCs/>
          <w:lang w:eastAsia="zh-CN"/>
        </w:rPr>
      </w:pPr>
      <w:r w:rsidRPr="00D44DA6">
        <w:rPr>
          <w:rFonts w:eastAsia="Malgun Gothic"/>
          <w:lang w:eastAsia="zh-CN"/>
        </w:rPr>
        <w:t xml:space="preserve">The IE </w:t>
      </w:r>
      <w:r w:rsidRPr="00D44DA6">
        <w:rPr>
          <w:rFonts w:eastAsia="Malgun Gothic"/>
          <w:i/>
          <w:iCs/>
          <w:lang w:eastAsia="zh-CN"/>
        </w:rPr>
        <w:t>NTN-Parameters</w:t>
      </w:r>
      <w:r w:rsidRPr="00D44DA6">
        <w:rPr>
          <w:rFonts w:eastAsia="Malgun Gothic"/>
          <w:lang w:eastAsia="zh-CN"/>
        </w:rPr>
        <w:t xml:space="preserve"> is used to convey the subset of UE Radio Access Capability Parameters that apply to NTN access when there is a difference compared to TN access.</w:t>
      </w:r>
    </w:p>
    <w:p w14:paraId="0B7EDFF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NTN-Parameters</w:t>
      </w:r>
      <w:r w:rsidRPr="00D44DA6">
        <w:rPr>
          <w:rFonts w:ascii="Arial" w:eastAsia="Times New Roman" w:hAnsi="Arial"/>
          <w:b/>
          <w:lang w:eastAsia="zh-CN"/>
        </w:rPr>
        <w:t xml:space="preserve"> information element</w:t>
      </w:r>
    </w:p>
    <w:p w14:paraId="1D62E9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69B83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TAG-NTN-PARAMETERS-START</w:t>
      </w:r>
    </w:p>
    <w:p w14:paraId="4718A4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7806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NTN-Parameters-r17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8CDA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inactiveStateNTN-r17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A9CF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ra-SDT-NTN-r17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7EF8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srb-SDT-NTN-r17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17B9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measAndMobParametersNTN-r17         </w:t>
      </w:r>
      <w:proofErr w:type="spellStart"/>
      <w:r w:rsidRPr="00D44DA6">
        <w:rPr>
          <w:rFonts w:ascii="Courier New" w:eastAsia="Times New Roman" w:hAnsi="Courier New"/>
          <w:sz w:val="16"/>
          <w:lang w:eastAsia="en-GB"/>
        </w:rPr>
        <w:t>MeasAndMobParameters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3BF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mac-ParametersNTN-r17               MAC-Parameters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7C6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phy-ParametersNTN-r17               </w:t>
      </w:r>
      <w:proofErr w:type="spellStart"/>
      <w:r w:rsidRPr="00D44DA6">
        <w:rPr>
          <w:rFonts w:ascii="Courier New" w:eastAsia="Times New Roman" w:hAnsi="Courier New"/>
          <w:sz w:val="16"/>
          <w:lang w:eastAsia="en-GB"/>
        </w:rPr>
        <w:t>Phy</w:t>
      </w:r>
      <w:proofErr w:type="spellEnd"/>
      <w:r w:rsidRPr="00D44DA6">
        <w:rPr>
          <w:rFonts w:ascii="Courier New" w:eastAsia="Times New Roman" w:hAnsi="Courier New"/>
          <w:sz w:val="16"/>
          <w:lang w:eastAsia="en-GB"/>
        </w:rPr>
        <w:t xml:space="preserve">-Parameters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03B5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fdd-Add-UE-NR-CapabilitiesNTN-r17   UE-NR-</w:t>
      </w:r>
      <w:proofErr w:type="spellStart"/>
      <w:r w:rsidRPr="00D44DA6">
        <w:rPr>
          <w:rFonts w:ascii="Courier New" w:eastAsia="Times New Roman" w:hAnsi="Courier New"/>
          <w:sz w:val="16"/>
          <w:lang w:eastAsia="en-GB"/>
        </w:rPr>
        <w:t>CapabilityAddXDD</w:t>
      </w:r>
      <w:proofErr w:type="spellEnd"/>
      <w:r w:rsidRPr="00D44DA6">
        <w:rPr>
          <w:rFonts w:ascii="Courier New" w:eastAsia="Times New Roman" w:hAnsi="Courier New"/>
          <w:sz w:val="16"/>
          <w:lang w:eastAsia="en-GB"/>
        </w:rPr>
        <w:t xml:space="preserve">-Mode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5A69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fr1-Add-UE-NR-CapabilitiesNTN-r17   UE-NR-</w:t>
      </w:r>
      <w:proofErr w:type="spellStart"/>
      <w:r w:rsidRPr="00D44DA6">
        <w:rPr>
          <w:rFonts w:ascii="Courier New" w:eastAsia="Times New Roman" w:hAnsi="Courier New"/>
          <w:sz w:val="16"/>
          <w:lang w:eastAsia="en-GB"/>
        </w:rPr>
        <w:t>CapabilityAddFRX</w:t>
      </w:r>
      <w:proofErr w:type="spellEnd"/>
      <w:r w:rsidRPr="00D44DA6">
        <w:rPr>
          <w:rFonts w:ascii="Courier New" w:eastAsia="Times New Roman" w:hAnsi="Courier New"/>
          <w:sz w:val="16"/>
          <w:lang w:eastAsia="en-GB"/>
        </w:rPr>
        <w:t xml:space="preserve">-Mode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9B9D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ue-BasedPerfMeas-ParametersNTN-r17  UE-BasedPerfMeas-Parameters-r16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FCA2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son-ParametersNTN-r17               SON-Parameters-r16                                    </w:t>
      </w:r>
      <w:r w:rsidRPr="00D44DA6">
        <w:rPr>
          <w:rFonts w:ascii="Courier New" w:eastAsia="Times New Roman" w:hAnsi="Courier New"/>
          <w:color w:val="993366"/>
          <w:sz w:val="16"/>
          <w:lang w:eastAsia="en-GB"/>
        </w:rPr>
        <w:t>OPTIONAL</w:t>
      </w:r>
    </w:p>
    <w:p w14:paraId="5DEA72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49E4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C8EF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NTN-Parameters-v1820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8BDB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fr2-Add-UE-NR-CapabilitiesNTN-r18   UE-NR-</w:t>
      </w:r>
      <w:proofErr w:type="spellStart"/>
      <w:r w:rsidRPr="00D44DA6">
        <w:rPr>
          <w:rFonts w:ascii="Courier New" w:eastAsia="Times New Roman" w:hAnsi="Courier New"/>
          <w:sz w:val="16"/>
          <w:lang w:eastAsia="en-GB"/>
        </w:rPr>
        <w:t>CapabilityAddFRX</w:t>
      </w:r>
      <w:proofErr w:type="spellEnd"/>
      <w:r w:rsidRPr="00D44DA6">
        <w:rPr>
          <w:rFonts w:ascii="Courier New" w:eastAsia="Times New Roman" w:hAnsi="Courier New"/>
          <w:sz w:val="16"/>
          <w:lang w:eastAsia="en-GB"/>
        </w:rPr>
        <w:t xml:space="preserve">-Mode                           </w:t>
      </w:r>
      <w:r w:rsidRPr="00D44DA6">
        <w:rPr>
          <w:rFonts w:ascii="Courier New" w:eastAsia="Times New Roman" w:hAnsi="Courier New"/>
          <w:color w:val="993366"/>
          <w:sz w:val="16"/>
          <w:lang w:eastAsia="en-GB"/>
        </w:rPr>
        <w:t>OPTIONAL</w:t>
      </w:r>
    </w:p>
    <w:p w14:paraId="7E7B19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39372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A92F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TAG-NTN-PARAMETERS-STOP</w:t>
      </w:r>
    </w:p>
    <w:p w14:paraId="2790C8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8689F67"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4DA6" w:rsidRPr="00D44DA6" w14:paraId="13F6C0E5" w14:textId="77777777" w:rsidTr="000404A5">
        <w:tc>
          <w:tcPr>
            <w:tcW w:w="14278" w:type="dxa"/>
            <w:tcBorders>
              <w:top w:val="single" w:sz="4" w:space="0" w:color="auto"/>
              <w:left w:val="single" w:sz="4" w:space="0" w:color="auto"/>
              <w:bottom w:val="single" w:sz="4" w:space="0" w:color="auto"/>
              <w:right w:val="single" w:sz="4" w:space="0" w:color="auto"/>
            </w:tcBorders>
            <w:hideMark/>
          </w:tcPr>
          <w:p w14:paraId="60B82881"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i/>
                <w:iCs/>
                <w:sz w:val="18"/>
                <w:lang w:eastAsia="sv-SE"/>
              </w:rPr>
            </w:pPr>
            <w:r w:rsidRPr="00D44DA6">
              <w:rPr>
                <w:rFonts w:ascii="Arial" w:eastAsia="Times New Roman" w:hAnsi="Arial"/>
                <w:b/>
                <w:i/>
                <w:iCs/>
                <w:sz w:val="18"/>
                <w:lang w:eastAsia="sv-SE"/>
              </w:rPr>
              <w:lastRenderedPageBreak/>
              <w:t>NTN-Parameters</w:t>
            </w:r>
            <w:r w:rsidRPr="00D44DA6">
              <w:rPr>
                <w:rFonts w:ascii="Arial" w:eastAsia="Times New Roman" w:hAnsi="Arial"/>
                <w:b/>
                <w:sz w:val="18"/>
                <w:lang w:eastAsia="sv-SE"/>
              </w:rPr>
              <w:t xml:space="preserve"> field descriptions</w:t>
            </w:r>
          </w:p>
        </w:tc>
      </w:tr>
      <w:tr w:rsidR="00D44DA6" w:rsidRPr="00D44DA6" w14:paraId="3FA208C4" w14:textId="77777777" w:rsidTr="000404A5">
        <w:tc>
          <w:tcPr>
            <w:tcW w:w="14278" w:type="dxa"/>
            <w:tcBorders>
              <w:top w:val="single" w:sz="4" w:space="0" w:color="auto"/>
              <w:left w:val="single" w:sz="4" w:space="0" w:color="auto"/>
              <w:bottom w:val="single" w:sz="4" w:space="0" w:color="auto"/>
              <w:right w:val="single" w:sz="4" w:space="0" w:color="auto"/>
            </w:tcBorders>
          </w:tcPr>
          <w:p w14:paraId="7C52D77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44DA6">
              <w:rPr>
                <w:rFonts w:ascii="Arial" w:eastAsia="Times New Roman" w:hAnsi="Arial"/>
                <w:b/>
                <w:bCs/>
                <w:i/>
                <w:iCs/>
                <w:sz w:val="18"/>
                <w:lang w:eastAsia="sv-SE"/>
              </w:rPr>
              <w:t>fdd</w:t>
            </w:r>
            <w:proofErr w:type="spellEnd"/>
            <w:r w:rsidRPr="00D44DA6">
              <w:rPr>
                <w:rFonts w:ascii="Arial" w:eastAsia="Times New Roman" w:hAnsi="Arial"/>
                <w:b/>
                <w:bCs/>
                <w:i/>
                <w:iCs/>
                <w:sz w:val="18"/>
                <w:lang w:eastAsia="sv-SE"/>
              </w:rPr>
              <w:t>-Add-UE-NR-</w:t>
            </w:r>
            <w:proofErr w:type="spellStart"/>
            <w:r w:rsidRPr="00D44DA6">
              <w:rPr>
                <w:rFonts w:ascii="Arial" w:eastAsia="Times New Roman" w:hAnsi="Arial"/>
                <w:b/>
                <w:bCs/>
                <w:i/>
                <w:iCs/>
                <w:sz w:val="18"/>
                <w:lang w:eastAsia="sv-SE"/>
              </w:rPr>
              <w:t>CapabilitiesNTN</w:t>
            </w:r>
            <w:proofErr w:type="spellEnd"/>
          </w:p>
          <w:p w14:paraId="1121255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proofErr w:type="spellStart"/>
            <w:r w:rsidRPr="00D44DA6">
              <w:rPr>
                <w:rFonts w:ascii="Arial" w:eastAsia="MS Mincho" w:hAnsi="Arial"/>
                <w:i/>
                <w:iCs/>
                <w:sz w:val="18"/>
                <w:lang w:eastAsia="sv-SE"/>
              </w:rPr>
              <w:t>fdd</w:t>
            </w:r>
            <w:proofErr w:type="spellEnd"/>
            <w:r w:rsidRPr="00D44DA6">
              <w:rPr>
                <w:rFonts w:ascii="Arial" w:eastAsia="MS Mincho" w:hAnsi="Arial"/>
                <w:i/>
                <w:iCs/>
                <w:sz w:val="18"/>
                <w:lang w:eastAsia="sv-SE"/>
              </w:rPr>
              <w:t>-Add-UE-NR-Capabilities</w:t>
            </w:r>
            <w:r w:rsidRPr="00D44DA6">
              <w:rPr>
                <w:rFonts w:ascii="Arial" w:eastAsia="MS Mincho" w:hAnsi="Arial"/>
                <w:sz w:val="18"/>
                <w:lang w:eastAsia="sv-SE"/>
              </w:rPr>
              <w:t xml:space="preserve"> applies to NTN.</w:t>
            </w:r>
          </w:p>
        </w:tc>
      </w:tr>
      <w:tr w:rsidR="00D44DA6" w:rsidRPr="00D44DA6" w14:paraId="55338508" w14:textId="77777777" w:rsidTr="000404A5">
        <w:tc>
          <w:tcPr>
            <w:tcW w:w="14278" w:type="dxa"/>
            <w:tcBorders>
              <w:top w:val="single" w:sz="4" w:space="0" w:color="auto"/>
              <w:left w:val="single" w:sz="4" w:space="0" w:color="auto"/>
              <w:bottom w:val="single" w:sz="4" w:space="0" w:color="auto"/>
              <w:right w:val="single" w:sz="4" w:space="0" w:color="auto"/>
            </w:tcBorders>
          </w:tcPr>
          <w:p w14:paraId="46372DB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fr1-Add-UE-NR-CapabilitiesNTN</w:t>
            </w:r>
          </w:p>
          <w:p w14:paraId="4DE13ED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fr1-Add-UE-NR-Capabilities</w:t>
            </w:r>
            <w:r w:rsidRPr="00D44DA6">
              <w:rPr>
                <w:rFonts w:ascii="Arial" w:eastAsia="MS Mincho" w:hAnsi="Arial"/>
                <w:sz w:val="18"/>
                <w:lang w:eastAsia="sv-SE"/>
              </w:rPr>
              <w:t xml:space="preserve"> applies to NTN.</w:t>
            </w:r>
          </w:p>
        </w:tc>
      </w:tr>
      <w:tr w:rsidR="00D44DA6" w:rsidRPr="00D44DA6" w14:paraId="66A5CB60" w14:textId="77777777" w:rsidTr="000404A5">
        <w:tc>
          <w:tcPr>
            <w:tcW w:w="14278" w:type="dxa"/>
            <w:tcBorders>
              <w:top w:val="single" w:sz="4" w:space="0" w:color="auto"/>
              <w:left w:val="single" w:sz="4" w:space="0" w:color="auto"/>
              <w:bottom w:val="single" w:sz="4" w:space="0" w:color="auto"/>
              <w:right w:val="single" w:sz="4" w:space="0" w:color="auto"/>
            </w:tcBorders>
          </w:tcPr>
          <w:p w14:paraId="34836B1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fr2-Add-UE-NR-CapabilitiesNTN</w:t>
            </w:r>
          </w:p>
          <w:p w14:paraId="30AFE30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fr2-Add-UE-NR-Capabilities</w:t>
            </w:r>
            <w:r w:rsidRPr="00D44DA6">
              <w:rPr>
                <w:rFonts w:ascii="Arial" w:eastAsia="MS Mincho" w:hAnsi="Arial"/>
                <w:sz w:val="18"/>
                <w:lang w:eastAsia="sv-SE"/>
              </w:rPr>
              <w:t xml:space="preserve"> applies to NTN.</w:t>
            </w:r>
            <w:r w:rsidRPr="00D44DA6">
              <w:rPr>
                <w:rFonts w:ascii="Arial" w:eastAsia="Times New Roman" w:hAnsi="Arial"/>
                <w:sz w:val="18"/>
                <w:lang w:eastAsia="zh-CN"/>
              </w:rPr>
              <w:t xml:space="preserve"> </w:t>
            </w:r>
            <w:r w:rsidRPr="00D44DA6">
              <w:rPr>
                <w:rFonts w:ascii="Arial" w:eastAsia="MS Mincho" w:hAnsi="Arial"/>
                <w:sz w:val="18"/>
                <w:lang w:eastAsia="sv-SE"/>
              </w:rPr>
              <w:t>This field is not used in this release of specification.</w:t>
            </w:r>
          </w:p>
        </w:tc>
      </w:tr>
      <w:tr w:rsidR="00D44DA6" w:rsidRPr="00D44DA6" w14:paraId="01BE882E" w14:textId="77777777" w:rsidTr="000404A5">
        <w:tc>
          <w:tcPr>
            <w:tcW w:w="14278" w:type="dxa"/>
            <w:tcBorders>
              <w:top w:val="single" w:sz="4" w:space="0" w:color="auto"/>
              <w:left w:val="single" w:sz="4" w:space="0" w:color="auto"/>
              <w:bottom w:val="single" w:sz="4" w:space="0" w:color="auto"/>
              <w:right w:val="single" w:sz="4" w:space="0" w:color="auto"/>
            </w:tcBorders>
            <w:hideMark/>
          </w:tcPr>
          <w:p w14:paraId="01780C6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mac-</w:t>
            </w:r>
            <w:proofErr w:type="spellStart"/>
            <w:r w:rsidRPr="00D44DA6">
              <w:rPr>
                <w:rFonts w:ascii="Arial" w:eastAsia="Times New Roman" w:hAnsi="Arial"/>
                <w:b/>
                <w:bCs/>
                <w:i/>
                <w:iCs/>
                <w:sz w:val="18"/>
                <w:lang w:eastAsia="sv-SE"/>
              </w:rPr>
              <w:t>ParametersNTN</w:t>
            </w:r>
            <w:proofErr w:type="spellEnd"/>
          </w:p>
          <w:p w14:paraId="7581704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mac-Parameters</w:t>
            </w:r>
            <w:r w:rsidRPr="00D44DA6">
              <w:rPr>
                <w:rFonts w:ascii="Arial" w:eastAsia="MS Mincho" w:hAnsi="Arial"/>
                <w:sz w:val="18"/>
                <w:lang w:eastAsia="sv-SE"/>
              </w:rPr>
              <w:t xml:space="preserve"> applies to NTN.</w:t>
            </w:r>
          </w:p>
        </w:tc>
      </w:tr>
      <w:tr w:rsidR="00D44DA6" w:rsidRPr="00D44DA6" w14:paraId="4B1C73B8" w14:textId="77777777" w:rsidTr="000404A5">
        <w:tc>
          <w:tcPr>
            <w:tcW w:w="14278" w:type="dxa"/>
            <w:tcBorders>
              <w:top w:val="single" w:sz="4" w:space="0" w:color="auto"/>
              <w:left w:val="single" w:sz="4" w:space="0" w:color="auto"/>
              <w:bottom w:val="single" w:sz="4" w:space="0" w:color="auto"/>
              <w:right w:val="single" w:sz="4" w:space="0" w:color="auto"/>
            </w:tcBorders>
          </w:tcPr>
          <w:p w14:paraId="057B06E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44DA6">
              <w:rPr>
                <w:rFonts w:ascii="Arial" w:eastAsia="Times New Roman" w:hAnsi="Arial"/>
                <w:b/>
                <w:bCs/>
                <w:i/>
                <w:iCs/>
                <w:sz w:val="18"/>
                <w:lang w:eastAsia="sv-SE"/>
              </w:rPr>
              <w:t>measAndMobParametersNTN</w:t>
            </w:r>
            <w:proofErr w:type="spellEnd"/>
          </w:p>
          <w:p w14:paraId="5BC5B77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proofErr w:type="spellStart"/>
            <w:r w:rsidRPr="00D44DA6">
              <w:rPr>
                <w:rFonts w:ascii="Arial" w:eastAsia="MS Mincho" w:hAnsi="Arial"/>
                <w:i/>
                <w:iCs/>
                <w:sz w:val="18"/>
                <w:lang w:eastAsia="sv-SE"/>
              </w:rPr>
              <w:t>measAndMobParameters</w:t>
            </w:r>
            <w:proofErr w:type="spellEnd"/>
            <w:r w:rsidRPr="00D44DA6">
              <w:rPr>
                <w:rFonts w:ascii="Arial" w:eastAsia="MS Mincho" w:hAnsi="Arial"/>
                <w:sz w:val="18"/>
                <w:lang w:eastAsia="sv-SE"/>
              </w:rPr>
              <w:t xml:space="preserve"> applies to NTN.</w:t>
            </w:r>
          </w:p>
        </w:tc>
      </w:tr>
      <w:tr w:rsidR="00D44DA6" w:rsidRPr="00D44DA6" w14:paraId="00941C68" w14:textId="77777777" w:rsidTr="000404A5">
        <w:tc>
          <w:tcPr>
            <w:tcW w:w="14278" w:type="dxa"/>
            <w:tcBorders>
              <w:top w:val="single" w:sz="4" w:space="0" w:color="auto"/>
              <w:left w:val="single" w:sz="4" w:space="0" w:color="auto"/>
              <w:bottom w:val="single" w:sz="4" w:space="0" w:color="auto"/>
              <w:right w:val="single" w:sz="4" w:space="0" w:color="auto"/>
            </w:tcBorders>
          </w:tcPr>
          <w:p w14:paraId="1D90391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44DA6">
              <w:rPr>
                <w:rFonts w:ascii="Arial" w:eastAsia="Times New Roman" w:hAnsi="Arial"/>
                <w:b/>
                <w:bCs/>
                <w:i/>
                <w:iCs/>
                <w:sz w:val="18"/>
                <w:lang w:eastAsia="sv-SE"/>
              </w:rPr>
              <w:t>phy-ParametersNTN</w:t>
            </w:r>
            <w:proofErr w:type="spellEnd"/>
          </w:p>
          <w:p w14:paraId="40EA88E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proofErr w:type="spellStart"/>
            <w:r w:rsidRPr="00D44DA6">
              <w:rPr>
                <w:rFonts w:ascii="Arial" w:eastAsia="MS Mincho" w:hAnsi="Arial"/>
                <w:i/>
                <w:iCs/>
                <w:sz w:val="18"/>
                <w:lang w:eastAsia="sv-SE"/>
              </w:rPr>
              <w:t>phy</w:t>
            </w:r>
            <w:proofErr w:type="spellEnd"/>
            <w:r w:rsidRPr="00D44DA6">
              <w:rPr>
                <w:rFonts w:ascii="Arial" w:eastAsia="MS Mincho" w:hAnsi="Arial"/>
                <w:i/>
                <w:iCs/>
                <w:sz w:val="18"/>
                <w:lang w:eastAsia="sv-SE"/>
              </w:rPr>
              <w:t>-Parameters</w:t>
            </w:r>
            <w:r w:rsidRPr="00D44DA6">
              <w:rPr>
                <w:rFonts w:ascii="Arial" w:eastAsia="MS Mincho" w:hAnsi="Arial"/>
                <w:sz w:val="18"/>
                <w:lang w:eastAsia="sv-SE"/>
              </w:rPr>
              <w:t xml:space="preserve"> applies to NTN.</w:t>
            </w:r>
          </w:p>
        </w:tc>
      </w:tr>
      <w:tr w:rsidR="00D44DA6" w:rsidRPr="00D44DA6" w14:paraId="0E852EBF" w14:textId="77777777" w:rsidTr="000404A5">
        <w:tc>
          <w:tcPr>
            <w:tcW w:w="14278" w:type="dxa"/>
            <w:tcBorders>
              <w:top w:val="single" w:sz="4" w:space="0" w:color="auto"/>
              <w:left w:val="single" w:sz="4" w:space="0" w:color="auto"/>
              <w:bottom w:val="single" w:sz="4" w:space="0" w:color="auto"/>
              <w:right w:val="single" w:sz="4" w:space="0" w:color="auto"/>
            </w:tcBorders>
          </w:tcPr>
          <w:p w14:paraId="4D12849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D44DA6">
              <w:rPr>
                <w:rFonts w:ascii="Arial" w:eastAsia="Times New Roman" w:hAnsi="Arial"/>
                <w:b/>
                <w:bCs/>
                <w:i/>
                <w:iCs/>
                <w:sz w:val="18"/>
                <w:lang w:eastAsia="sv-SE"/>
              </w:rPr>
              <w:t>son-</w:t>
            </w:r>
            <w:proofErr w:type="spellStart"/>
            <w:r w:rsidRPr="00D44DA6">
              <w:rPr>
                <w:rFonts w:ascii="Arial" w:eastAsia="Times New Roman" w:hAnsi="Arial"/>
                <w:b/>
                <w:bCs/>
                <w:i/>
                <w:iCs/>
                <w:sz w:val="18"/>
                <w:lang w:eastAsia="sv-SE"/>
              </w:rPr>
              <w:t>ParametersNTN</w:t>
            </w:r>
            <w:proofErr w:type="spellEnd"/>
          </w:p>
          <w:p w14:paraId="5A767C2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son-Parameters-r16</w:t>
            </w:r>
            <w:r w:rsidRPr="00D44DA6">
              <w:rPr>
                <w:rFonts w:ascii="Arial" w:eastAsia="MS Mincho" w:hAnsi="Arial"/>
                <w:sz w:val="18"/>
                <w:lang w:eastAsia="sv-SE"/>
              </w:rPr>
              <w:t xml:space="preserve"> applies to NTN.</w:t>
            </w:r>
          </w:p>
        </w:tc>
      </w:tr>
      <w:tr w:rsidR="00D44DA6" w:rsidRPr="00D44DA6" w14:paraId="2CEA7DF4" w14:textId="77777777" w:rsidTr="000404A5">
        <w:tc>
          <w:tcPr>
            <w:tcW w:w="14278" w:type="dxa"/>
            <w:tcBorders>
              <w:top w:val="single" w:sz="4" w:space="0" w:color="auto"/>
              <w:left w:val="single" w:sz="4" w:space="0" w:color="auto"/>
              <w:bottom w:val="single" w:sz="4" w:space="0" w:color="auto"/>
              <w:right w:val="single" w:sz="4" w:space="0" w:color="auto"/>
            </w:tcBorders>
          </w:tcPr>
          <w:p w14:paraId="265F1BA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D44DA6">
              <w:rPr>
                <w:rFonts w:ascii="Arial" w:eastAsia="Times New Roman" w:hAnsi="Arial"/>
                <w:b/>
                <w:bCs/>
                <w:i/>
                <w:iCs/>
                <w:sz w:val="18"/>
                <w:lang w:eastAsia="sv-SE"/>
              </w:rPr>
              <w:t>ue-BasedPerfMeas-ParametersNTN</w:t>
            </w:r>
            <w:proofErr w:type="spellEnd"/>
          </w:p>
          <w:p w14:paraId="29B5577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MS Mincho" w:hAnsi="Arial"/>
                <w:sz w:val="18"/>
                <w:lang w:eastAsia="sv-SE"/>
              </w:rPr>
              <w:t xml:space="preserve">NTN related capabilities which the UE supports in NTN differently than in TN. If absent, </w:t>
            </w:r>
            <w:r w:rsidRPr="00D44DA6">
              <w:rPr>
                <w:rFonts w:ascii="Arial" w:eastAsia="MS Mincho" w:hAnsi="Arial"/>
                <w:i/>
                <w:iCs/>
                <w:sz w:val="18"/>
                <w:lang w:eastAsia="sv-SE"/>
              </w:rPr>
              <w:t>ue-BasedPerfMeas-Parameters-r16</w:t>
            </w:r>
            <w:r w:rsidRPr="00D44DA6">
              <w:rPr>
                <w:rFonts w:ascii="Arial" w:eastAsia="MS Mincho" w:hAnsi="Arial"/>
                <w:sz w:val="18"/>
                <w:lang w:eastAsia="sv-SE"/>
              </w:rPr>
              <w:t xml:space="preserve"> applies to NTN.</w:t>
            </w:r>
          </w:p>
        </w:tc>
      </w:tr>
    </w:tbl>
    <w:p w14:paraId="3AEEB2D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24E9FB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zh-CN"/>
        </w:rPr>
      </w:pPr>
      <w:bookmarkStart w:id="221" w:name="_Toc60777467"/>
      <w:bookmarkStart w:id="222" w:name="_Toc193446505"/>
      <w:bookmarkStart w:id="223" w:name="_Toc193452310"/>
      <w:bookmarkStart w:id="224" w:name="_Toc193463582"/>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OLPC-SRS-</w:t>
      </w:r>
      <w:proofErr w:type="spellStart"/>
      <w:r w:rsidRPr="00D44DA6">
        <w:rPr>
          <w:rFonts w:ascii="Arial" w:eastAsia="Times New Roman" w:hAnsi="Arial"/>
          <w:i/>
          <w:sz w:val="24"/>
          <w:lang w:eastAsia="zh-CN"/>
        </w:rPr>
        <w:t>Pos</w:t>
      </w:r>
      <w:bookmarkEnd w:id="221"/>
      <w:bookmarkEnd w:id="222"/>
      <w:bookmarkEnd w:id="223"/>
      <w:bookmarkEnd w:id="224"/>
      <w:proofErr w:type="spellEnd"/>
    </w:p>
    <w:p w14:paraId="4D530F1E" w14:textId="77777777" w:rsidR="00D44DA6" w:rsidRPr="00D44DA6" w:rsidRDefault="00D44DA6" w:rsidP="00D44DA6">
      <w:pPr>
        <w:overflowPunct w:val="0"/>
        <w:autoSpaceDE w:val="0"/>
        <w:autoSpaceDN w:val="0"/>
        <w:adjustRightInd w:val="0"/>
        <w:textAlignment w:val="baseline"/>
        <w:rPr>
          <w:rFonts w:eastAsia="Yu Mincho"/>
          <w:lang w:eastAsia="zh-CN"/>
        </w:rPr>
      </w:pPr>
      <w:r w:rsidRPr="00D44DA6">
        <w:rPr>
          <w:rFonts w:eastAsia="Yu Mincho"/>
          <w:lang w:eastAsia="zh-CN"/>
        </w:rPr>
        <w:t xml:space="preserve">The IE </w:t>
      </w:r>
      <w:r w:rsidRPr="00D44DA6">
        <w:rPr>
          <w:rFonts w:eastAsia="Yu Mincho"/>
          <w:i/>
          <w:lang w:eastAsia="zh-CN"/>
        </w:rPr>
        <w:t>OLPC-SRS-</w:t>
      </w:r>
      <w:proofErr w:type="spellStart"/>
      <w:r w:rsidRPr="00D44DA6">
        <w:rPr>
          <w:rFonts w:eastAsia="Yu Mincho"/>
          <w:i/>
          <w:lang w:eastAsia="zh-CN"/>
        </w:rPr>
        <w:t>Pos</w:t>
      </w:r>
      <w:proofErr w:type="spellEnd"/>
      <w:r w:rsidRPr="00D44DA6">
        <w:rPr>
          <w:rFonts w:eastAsia="Yu Mincho"/>
          <w:lang w:eastAsia="zh-CN"/>
        </w:rPr>
        <w:t xml:space="preserve"> is used to convey OLPC SRS positioning related parameters specific for a certain band.</w:t>
      </w:r>
    </w:p>
    <w:p w14:paraId="0677DCA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bCs/>
          <w:i/>
          <w:iCs/>
          <w:lang w:eastAsia="zh-CN"/>
        </w:rPr>
      </w:pPr>
      <w:r w:rsidRPr="00D44DA6">
        <w:rPr>
          <w:rFonts w:ascii="Arial" w:eastAsia="Yu Mincho" w:hAnsi="Arial"/>
          <w:b/>
          <w:bCs/>
          <w:i/>
          <w:iCs/>
          <w:lang w:eastAsia="zh-CN"/>
        </w:rPr>
        <w:t>OLPC-SRS-</w:t>
      </w:r>
      <w:proofErr w:type="spellStart"/>
      <w:r w:rsidRPr="00D44DA6">
        <w:rPr>
          <w:rFonts w:ascii="Arial" w:eastAsia="Yu Mincho" w:hAnsi="Arial"/>
          <w:b/>
          <w:bCs/>
          <w:i/>
          <w:iCs/>
          <w:lang w:eastAsia="zh-CN"/>
        </w:rPr>
        <w:t>Pos</w:t>
      </w:r>
      <w:proofErr w:type="spellEnd"/>
      <w:r w:rsidRPr="00D44DA6">
        <w:rPr>
          <w:rFonts w:ascii="Arial" w:eastAsia="Yu Mincho" w:hAnsi="Arial"/>
          <w:b/>
          <w:bCs/>
          <w:iCs/>
          <w:lang w:eastAsia="zh-CN"/>
        </w:rPr>
        <w:t xml:space="preserve"> information element</w:t>
      </w:r>
    </w:p>
    <w:p w14:paraId="3F5986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687A88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TAG-OLPC-SRS-POS-START</w:t>
      </w:r>
    </w:p>
    <w:p w14:paraId="3FD5AC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338D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OLPC-SRS-Pos-r16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359F6F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olpc-SRS-PosBasedOnPRS-Serving-r16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09220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olpc-SRS-PosBasedOnSSB-Neigh-r16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0F9F6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olpc-SRS-PosBasedOnPRS-Neigh-r16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073B4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maxNumberPathLossEstimatePerServing-r16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n4, n8, n16}         </w:t>
      </w:r>
      <w:r w:rsidRPr="00D44DA6">
        <w:rPr>
          <w:rFonts w:ascii="Courier New" w:eastAsia="Yu Mincho" w:hAnsi="Courier New"/>
          <w:color w:val="993366"/>
          <w:sz w:val="16"/>
          <w:lang w:eastAsia="en-GB"/>
        </w:rPr>
        <w:t>OPTIONAL</w:t>
      </w:r>
    </w:p>
    <w:p w14:paraId="01EF87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5D3B03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C150C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--TAG-OLPC-SRS-POS-STOP</w:t>
      </w:r>
    </w:p>
    <w:p w14:paraId="0E934A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sidRPr="00D44DA6">
        <w:rPr>
          <w:rFonts w:ascii="Courier New" w:eastAsia="Yu Mincho" w:hAnsi="Courier New"/>
          <w:color w:val="808080"/>
          <w:sz w:val="16"/>
          <w:lang w:eastAsia="en-GB"/>
        </w:rPr>
        <w:t>-- ASN1STOP</w:t>
      </w:r>
    </w:p>
    <w:p w14:paraId="4396011A"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CB524D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225" w:name="_Toc60777468"/>
      <w:bookmarkStart w:id="226" w:name="_Toc193446506"/>
      <w:bookmarkStart w:id="227" w:name="_Toc193452311"/>
      <w:bookmarkStart w:id="228" w:name="_Toc193463583"/>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PDCP-Parameters</w:t>
      </w:r>
      <w:bookmarkEnd w:id="225"/>
      <w:bookmarkEnd w:id="226"/>
      <w:bookmarkEnd w:id="227"/>
      <w:bookmarkEnd w:id="228"/>
    </w:p>
    <w:p w14:paraId="7C529F72"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PDCP-Parameters</w:t>
      </w:r>
      <w:r w:rsidRPr="00D44DA6">
        <w:rPr>
          <w:rFonts w:eastAsia="Malgun Gothic"/>
          <w:lang w:eastAsia="zh-CN"/>
        </w:rPr>
        <w:t xml:space="preserve"> is used to convey capabilities related to PDCP.</w:t>
      </w:r>
    </w:p>
    <w:p w14:paraId="08BBCEBB"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PDCP-Parameters</w:t>
      </w:r>
      <w:r w:rsidRPr="00D44DA6">
        <w:rPr>
          <w:rFonts w:ascii="Arial" w:eastAsia="Malgun Gothic" w:hAnsi="Arial"/>
          <w:b/>
          <w:lang w:eastAsia="zh-CN"/>
        </w:rPr>
        <w:t xml:space="preserve"> information element</w:t>
      </w:r>
    </w:p>
    <w:p w14:paraId="27F688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7D48D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lastRenderedPageBreak/>
        <w:t>-- TAG-PDCP-PARAMETERS-START</w:t>
      </w:r>
    </w:p>
    <w:p w14:paraId="703AF5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F4FD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PDCP-Parameters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1A1DE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supportedROHC</w:t>
      </w:r>
      <w:proofErr w:type="spellEnd"/>
      <w:r w:rsidRPr="00D44DA6">
        <w:rPr>
          <w:rFonts w:ascii="Courier New" w:eastAsia="Times New Roman" w:hAnsi="Courier New"/>
          <w:sz w:val="16"/>
          <w:lang w:eastAsia="en-GB"/>
        </w:rPr>
        <w:t xml:space="preserve">-Profiles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9F4BE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profile0x0000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6D314A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profile0x0001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170A7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profile0x0002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08C660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profile0x0003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3D7F05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profile0x0004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4CFB67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profile0x0006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63B74A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profile0x0101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09A15E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profile0x0102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0EB2EC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profile0x0103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w:t>
      </w:r>
    </w:p>
    <w:p w14:paraId="012123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profile0x0104               </w:t>
      </w:r>
      <w:r w:rsidRPr="00D44DA6">
        <w:rPr>
          <w:rFonts w:ascii="Courier New" w:eastAsia="Times New Roman" w:hAnsi="Courier New"/>
          <w:color w:val="993366"/>
          <w:sz w:val="16"/>
          <w:lang w:eastAsia="en-GB"/>
        </w:rPr>
        <w:t>BOOLEAN</w:t>
      </w:r>
    </w:p>
    <w:p w14:paraId="6F50C0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F618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maxNumberROHC-ContextSessions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{cs2, cs4, cs8, cs12, cs16, cs24, cs32, cs48, cs64,</w:t>
      </w:r>
    </w:p>
    <w:p w14:paraId="071D04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cs128, cs256, cs512, cs1024, cs16384, spare2, spare1},</w:t>
      </w:r>
    </w:p>
    <w:p w14:paraId="7F334B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uplinkOnlyROHC</w:t>
      </w:r>
      <w:proofErr w:type="spellEnd"/>
      <w:r w:rsidRPr="00D44DA6">
        <w:rPr>
          <w:rFonts w:ascii="Courier New" w:eastAsia="Times New Roman" w:hAnsi="Courier New"/>
          <w:sz w:val="16"/>
          <w:lang w:eastAsia="en-GB"/>
        </w:rPr>
        <w:t xml:space="preserve">-Profiles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D83F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continueROHC</w:t>
      </w:r>
      <w:proofErr w:type="spellEnd"/>
      <w:r w:rsidRPr="00D44DA6">
        <w:rPr>
          <w:rFonts w:ascii="Courier New" w:eastAsia="Times New Roman" w:hAnsi="Courier New"/>
          <w:sz w:val="16"/>
          <w:lang w:eastAsia="en-GB"/>
        </w:rPr>
        <w:t xml:space="preserve">-Context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19A9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outOfOrderDelivery</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8414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shortSN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1934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pdcp-DuplicationSRB</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0A24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pdcp</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DuplicationMCG</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OrSCG</w:t>
      </w:r>
      <w:proofErr w:type="spellEnd"/>
      <w:r w:rsidRPr="00D44DA6">
        <w:rPr>
          <w:rFonts w:ascii="Courier New" w:eastAsia="Times New Roman" w:hAnsi="Courier New"/>
          <w:sz w:val="16"/>
          <w:lang w:eastAsia="en-GB"/>
        </w:rPr>
        <w:t xml:space="preserve">-DRB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33F3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3067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B21F9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drb-IAB-r16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7FCF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non-DRB-IAB-r16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5884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extendedDiscardTimer-r16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DA2E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continueEHC-Context-r16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3A0B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ehc-r16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DEEE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maxNumberEHC-Contexts-r16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{cs2, cs4, cs8, cs16, cs32, cs64, cs128, cs256, cs512,</w:t>
      </w:r>
    </w:p>
    <w:p w14:paraId="6665DC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cs1024, cs2048, cs4096, cs8192, cs16384, cs32768, cs65536}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CE7A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jointEHC-ROHC-Config-r16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4E15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pdcp-DuplicationMoreThanTwoRLC-r16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6A4A6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5847D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C3D3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longSN-RedCap-r17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A474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udc-r17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D141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standardDictionary-r17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BABB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operatorDictionary-r17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7C054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versionOfDictionary-r17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(0..15),</w:t>
      </w:r>
    </w:p>
    <w:p w14:paraId="786377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associatedPLMN-ID-r17               PLMN-Identity</w:t>
      </w:r>
    </w:p>
    <w:p w14:paraId="1AEC56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BEA1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continueUDC-r17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3AE6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supportOfBufferSize-r17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{kbyte4, kbyte8}  </w:t>
      </w:r>
      <w:r w:rsidRPr="00D44DA6">
        <w:rPr>
          <w:rFonts w:ascii="Courier New" w:eastAsia="Times New Roman" w:hAnsi="Courier New"/>
          <w:color w:val="993366"/>
          <w:sz w:val="16"/>
          <w:lang w:eastAsia="en-GB"/>
        </w:rPr>
        <w:t>OPTIONAL</w:t>
      </w:r>
    </w:p>
    <w:p w14:paraId="59A25B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49014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6B8B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6D1F1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longSN-NCR-r18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3442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supportOfPDU-SetDiscard-r18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E109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psi-BasedDiscard-r18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23FE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supportOfSN-GapReport-r18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5EFED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0716F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w:t>
      </w:r>
    </w:p>
    <w:p w14:paraId="1AE1EB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1ABF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TAG-PDCP-PARAMETERS-STOP</w:t>
      </w:r>
    </w:p>
    <w:p w14:paraId="653C5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7EEC4F2"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E06526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29" w:name="_Toc60777469"/>
      <w:bookmarkStart w:id="230" w:name="_Toc193446507"/>
      <w:bookmarkStart w:id="231" w:name="_Toc193452312"/>
      <w:bookmarkStart w:id="232" w:name="_Toc19346358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PDCP-</w:t>
      </w:r>
      <w:proofErr w:type="spellStart"/>
      <w:r w:rsidRPr="00D44DA6">
        <w:rPr>
          <w:rFonts w:ascii="Arial" w:eastAsia="Times New Roman" w:hAnsi="Arial"/>
          <w:i/>
          <w:sz w:val="24"/>
          <w:lang w:eastAsia="zh-CN"/>
        </w:rPr>
        <w:t>ParametersMRDC</w:t>
      </w:r>
      <w:bookmarkEnd w:id="229"/>
      <w:bookmarkEnd w:id="230"/>
      <w:bookmarkEnd w:id="231"/>
      <w:bookmarkEnd w:id="232"/>
      <w:proofErr w:type="spellEnd"/>
    </w:p>
    <w:p w14:paraId="5395099F"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PDCP-</w:t>
      </w:r>
      <w:proofErr w:type="spellStart"/>
      <w:r w:rsidRPr="00D44DA6">
        <w:rPr>
          <w:rFonts w:eastAsia="Times New Roman"/>
          <w:i/>
          <w:lang w:eastAsia="zh-CN"/>
        </w:rPr>
        <w:t>ParametersMRDC</w:t>
      </w:r>
      <w:proofErr w:type="spellEnd"/>
      <w:r w:rsidRPr="00D44DA6">
        <w:rPr>
          <w:rFonts w:eastAsia="Times New Roman"/>
          <w:lang w:eastAsia="zh-CN"/>
        </w:rPr>
        <w:t xml:space="preserve"> is used to convey PDCP related capabilities for MR-DC.</w:t>
      </w:r>
    </w:p>
    <w:p w14:paraId="179EF381"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PDCP-</w:t>
      </w:r>
      <w:proofErr w:type="spellStart"/>
      <w:r w:rsidRPr="00D44DA6">
        <w:rPr>
          <w:rFonts w:ascii="Arial" w:eastAsia="Times New Roman" w:hAnsi="Arial"/>
          <w:b/>
          <w:i/>
          <w:lang w:eastAsia="zh-CN"/>
        </w:rPr>
        <w:t>ParametersMRDC</w:t>
      </w:r>
      <w:proofErr w:type="spellEnd"/>
      <w:r w:rsidRPr="00D44DA6">
        <w:rPr>
          <w:rFonts w:ascii="Arial" w:eastAsia="Times New Roman" w:hAnsi="Arial"/>
          <w:b/>
          <w:lang w:eastAsia="zh-CN"/>
        </w:rPr>
        <w:t xml:space="preserve"> information element</w:t>
      </w:r>
    </w:p>
    <w:p w14:paraId="47F04E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8EFB0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TAG-PDCP-PARAMETERSMRDC-START</w:t>
      </w:r>
    </w:p>
    <w:p w14:paraId="4E520B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7E6C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PDCP-</w:t>
      </w:r>
      <w:proofErr w:type="spellStart"/>
      <w:r w:rsidRPr="00D44DA6">
        <w:rPr>
          <w:rFonts w:ascii="Courier New" w:eastAsia="Times New Roman" w:hAnsi="Courier New"/>
          <w:sz w:val="16"/>
          <w:lang w:eastAsia="en-GB"/>
        </w:rPr>
        <w:t>ParametersMRDC</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22C8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pdcp-DuplicationSplitSRB</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70DB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pdcp-DuplicationSplitDRB</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293B5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7980C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31CF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PDCP-ParametersMRDC-v1610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4F526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scg-DRB-NR-IAB-r16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BC281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FEE89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1A0A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TAG-PDCP-PARAMETERSMRDC-STOP</w:t>
      </w:r>
    </w:p>
    <w:p w14:paraId="4B2351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4F44582"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A1B49F8"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33" w:name="_Toc60777470"/>
      <w:bookmarkStart w:id="234" w:name="_Toc193446508"/>
      <w:bookmarkStart w:id="235" w:name="_Toc193452313"/>
      <w:bookmarkStart w:id="236" w:name="_Toc193463585"/>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sz w:val="24"/>
          <w:lang w:eastAsia="zh-CN"/>
        </w:rPr>
        <w:t>Phy</w:t>
      </w:r>
      <w:proofErr w:type="spellEnd"/>
      <w:r w:rsidRPr="00D44DA6">
        <w:rPr>
          <w:rFonts w:ascii="Arial" w:eastAsia="Times New Roman" w:hAnsi="Arial"/>
          <w:i/>
          <w:sz w:val="24"/>
          <w:lang w:eastAsia="zh-CN"/>
        </w:rPr>
        <w:t>-Parameters</w:t>
      </w:r>
      <w:bookmarkEnd w:id="233"/>
      <w:bookmarkEnd w:id="234"/>
      <w:bookmarkEnd w:id="235"/>
      <w:bookmarkEnd w:id="236"/>
    </w:p>
    <w:p w14:paraId="13F17C59"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Phy</w:t>
      </w:r>
      <w:proofErr w:type="spellEnd"/>
      <w:r w:rsidRPr="00D44DA6">
        <w:rPr>
          <w:rFonts w:eastAsia="Times New Roman"/>
          <w:i/>
          <w:lang w:eastAsia="zh-CN"/>
        </w:rPr>
        <w:t>-Parameters</w:t>
      </w:r>
      <w:r w:rsidRPr="00D44DA6">
        <w:rPr>
          <w:rFonts w:eastAsia="Times New Roman"/>
          <w:lang w:eastAsia="zh-CN"/>
        </w:rPr>
        <w:t xml:space="preserve"> is used to convey the physical layer capabilities.</w:t>
      </w:r>
    </w:p>
    <w:p w14:paraId="323C203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t>Phy</w:t>
      </w:r>
      <w:proofErr w:type="spellEnd"/>
      <w:r w:rsidRPr="00D44DA6">
        <w:rPr>
          <w:rFonts w:ascii="Arial" w:eastAsia="Times New Roman" w:hAnsi="Arial"/>
          <w:b/>
          <w:i/>
          <w:lang w:eastAsia="zh-CN"/>
        </w:rPr>
        <w:t>-Parameters</w:t>
      </w:r>
      <w:r w:rsidRPr="00D44DA6">
        <w:rPr>
          <w:rFonts w:ascii="Arial" w:eastAsia="Times New Roman" w:hAnsi="Arial"/>
          <w:b/>
          <w:lang w:eastAsia="zh-CN"/>
        </w:rPr>
        <w:t xml:space="preserve"> information element</w:t>
      </w:r>
    </w:p>
    <w:p w14:paraId="47AD05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3C7FE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TAG-PHY-PARAMETERS-START</w:t>
      </w:r>
    </w:p>
    <w:p w14:paraId="3A6FEC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DD55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Phy</w:t>
      </w:r>
      <w:proofErr w:type="spellEnd"/>
      <w:r w:rsidRPr="00D44DA6">
        <w:rPr>
          <w:rFonts w:ascii="Courier New" w:eastAsia="Times New Roman" w:hAnsi="Courier New"/>
          <w:sz w:val="16"/>
          <w:lang w:eastAsia="en-GB"/>
        </w:rPr>
        <w:t xml:space="preserve">-Parameters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0387D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phy-ParametersCommon</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Phy-ParametersCommon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38AF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phy</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ParametersXDD</w:t>
      </w:r>
      <w:proofErr w:type="spellEnd"/>
      <w:r w:rsidRPr="00D44DA6">
        <w:rPr>
          <w:rFonts w:ascii="Courier New" w:eastAsia="Times New Roman" w:hAnsi="Courier New"/>
          <w:sz w:val="16"/>
          <w:lang w:eastAsia="en-GB"/>
        </w:rPr>
        <w:t xml:space="preserve">-Diff              </w:t>
      </w:r>
      <w:proofErr w:type="spellStart"/>
      <w:r w:rsidRPr="00D44DA6">
        <w:rPr>
          <w:rFonts w:ascii="Courier New" w:eastAsia="Times New Roman" w:hAnsi="Courier New"/>
          <w:sz w:val="16"/>
          <w:lang w:eastAsia="en-GB"/>
        </w:rPr>
        <w:t>Phy</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ParametersXDD</w:t>
      </w:r>
      <w:proofErr w:type="spellEnd"/>
      <w:r w:rsidRPr="00D44DA6">
        <w:rPr>
          <w:rFonts w:ascii="Courier New" w:eastAsia="Times New Roman" w:hAnsi="Courier New"/>
          <w:sz w:val="16"/>
          <w:lang w:eastAsia="en-GB"/>
        </w:rPr>
        <w:t xml:space="preserve">-Diff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9E9C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phy</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ParametersFRX</w:t>
      </w:r>
      <w:proofErr w:type="spellEnd"/>
      <w:r w:rsidRPr="00D44DA6">
        <w:rPr>
          <w:rFonts w:ascii="Courier New" w:eastAsia="Times New Roman" w:hAnsi="Courier New"/>
          <w:sz w:val="16"/>
          <w:lang w:eastAsia="en-GB"/>
        </w:rPr>
        <w:t xml:space="preserve">-Diff              </w:t>
      </w:r>
      <w:proofErr w:type="spellStart"/>
      <w:r w:rsidRPr="00D44DA6">
        <w:rPr>
          <w:rFonts w:ascii="Courier New" w:eastAsia="Times New Roman" w:hAnsi="Courier New"/>
          <w:sz w:val="16"/>
          <w:lang w:eastAsia="en-GB"/>
        </w:rPr>
        <w:t>Phy</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ParametersFRX</w:t>
      </w:r>
      <w:proofErr w:type="spellEnd"/>
      <w:r w:rsidRPr="00D44DA6">
        <w:rPr>
          <w:rFonts w:ascii="Courier New" w:eastAsia="Times New Roman" w:hAnsi="Courier New"/>
          <w:sz w:val="16"/>
          <w:lang w:eastAsia="en-GB"/>
        </w:rPr>
        <w:t xml:space="preserve">-Diff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E953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phy-ParametersFR1                   </w:t>
      </w:r>
      <w:proofErr w:type="spellStart"/>
      <w:r w:rsidRPr="00D44DA6">
        <w:rPr>
          <w:rFonts w:ascii="Courier New" w:eastAsia="Times New Roman" w:hAnsi="Courier New"/>
          <w:sz w:val="16"/>
          <w:lang w:eastAsia="en-GB"/>
        </w:rPr>
        <w:t>Phy-ParametersFR1</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3150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phy-ParametersFR2                   </w:t>
      </w:r>
      <w:proofErr w:type="spellStart"/>
      <w:r w:rsidRPr="00D44DA6">
        <w:rPr>
          <w:rFonts w:ascii="Courier New" w:eastAsia="Times New Roman" w:hAnsi="Courier New"/>
          <w:sz w:val="16"/>
          <w:lang w:eastAsia="en-GB"/>
        </w:rPr>
        <w:t>Phy-ParametersFR2</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3ED85D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D7E8D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F45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3F1C1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phy-ParametersCommon-v16a0          </w:t>
      </w:r>
      <w:proofErr w:type="spellStart"/>
      <w:r w:rsidRPr="00D44DA6">
        <w:rPr>
          <w:rFonts w:ascii="Courier New" w:eastAsia="Times New Roman" w:hAnsi="Courier New"/>
          <w:sz w:val="16"/>
          <w:lang w:eastAsia="en-GB"/>
        </w:rPr>
        <w:t>Phy-ParametersCommon-v16a0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0CA8F8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94BDC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4E4B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Phy-ParametersCommon</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CC210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roofErr w:type="spellStart"/>
      <w:r w:rsidRPr="00D44DA6">
        <w:rPr>
          <w:rFonts w:ascii="Courier New" w:eastAsia="Times New Roman" w:hAnsi="Courier New"/>
          <w:sz w:val="16"/>
          <w:lang w:eastAsia="en-GB"/>
        </w:rPr>
        <w:t>csi</w:t>
      </w:r>
      <w:proofErr w:type="spellEnd"/>
      <w:r w:rsidRPr="00D44DA6">
        <w:rPr>
          <w:rFonts w:ascii="Courier New" w:eastAsia="Times New Roman" w:hAnsi="Courier New"/>
          <w:sz w:val="16"/>
          <w:lang w:eastAsia="en-GB"/>
        </w:rPr>
        <w:t>-RS-CFRA-</w:t>
      </w:r>
      <w:proofErr w:type="spellStart"/>
      <w:r w:rsidRPr="00D44DA6">
        <w:rPr>
          <w:rFonts w:ascii="Courier New" w:eastAsia="Times New Roman" w:hAnsi="Courier New"/>
          <w:sz w:val="16"/>
          <w:lang w:eastAsia="en-GB"/>
        </w:rPr>
        <w:t>ForHO</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0DE0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dynamicPRB-BundlingDL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6C5B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sp</w:t>
      </w:r>
      <w:proofErr w:type="spellEnd"/>
      <w:r w:rsidRPr="00D44DA6">
        <w:rPr>
          <w:rFonts w:ascii="Courier New" w:eastAsia="Times New Roman" w:hAnsi="Courier New"/>
          <w:sz w:val="16"/>
          <w:lang w:eastAsia="en-GB"/>
        </w:rPr>
        <w:t>-CSI-</w:t>
      </w:r>
      <w:proofErr w:type="spellStart"/>
      <w:r w:rsidRPr="00D44DA6">
        <w:rPr>
          <w:rFonts w:ascii="Courier New" w:eastAsia="Times New Roman" w:hAnsi="Courier New"/>
          <w:sz w:val="16"/>
          <w:lang w:eastAsia="en-GB"/>
        </w:rPr>
        <w:t>ReportPUCCH</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F126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sp</w:t>
      </w:r>
      <w:proofErr w:type="spellEnd"/>
      <w:r w:rsidRPr="00D44DA6">
        <w:rPr>
          <w:rFonts w:ascii="Courier New" w:eastAsia="Times New Roman" w:hAnsi="Courier New"/>
          <w:sz w:val="16"/>
          <w:lang w:eastAsia="en-GB"/>
        </w:rPr>
        <w:t>-CSI-</w:t>
      </w:r>
      <w:proofErr w:type="spellStart"/>
      <w:r w:rsidRPr="00D44DA6">
        <w:rPr>
          <w:rFonts w:ascii="Courier New" w:eastAsia="Times New Roman" w:hAnsi="Courier New"/>
          <w:sz w:val="16"/>
          <w:lang w:eastAsia="en-GB"/>
        </w:rPr>
        <w:t>ReportPUSCH</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5946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nzp</w:t>
      </w:r>
      <w:proofErr w:type="spellEnd"/>
      <w:r w:rsidRPr="00D44DA6">
        <w:rPr>
          <w:rFonts w:ascii="Courier New" w:eastAsia="Times New Roman" w:hAnsi="Courier New"/>
          <w:sz w:val="16"/>
          <w:lang w:eastAsia="en-GB"/>
        </w:rPr>
        <w:t>-CSI-RS-</w:t>
      </w:r>
      <w:proofErr w:type="spellStart"/>
      <w:r w:rsidRPr="00D44DA6">
        <w:rPr>
          <w:rFonts w:ascii="Courier New" w:eastAsia="Times New Roman" w:hAnsi="Courier New"/>
          <w:sz w:val="16"/>
          <w:lang w:eastAsia="en-GB"/>
        </w:rPr>
        <w:t>IntefMgmt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EBD3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type2-SP-CSI-Feedback-LongPUCCH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0EEE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precoderGranularityCORESET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D245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dynamicHARQ</w:t>
      </w:r>
      <w:proofErr w:type="spellEnd"/>
      <w:r w:rsidRPr="00D44DA6">
        <w:rPr>
          <w:rFonts w:ascii="Courier New" w:eastAsia="Times New Roman" w:hAnsi="Courier New"/>
          <w:sz w:val="16"/>
          <w:lang w:eastAsia="en-GB"/>
        </w:rPr>
        <w:t xml:space="preserve">-ACK-Codebook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C9AC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semiStaticHARQ</w:t>
      </w:r>
      <w:proofErr w:type="spellEnd"/>
      <w:r w:rsidRPr="00D44DA6">
        <w:rPr>
          <w:rFonts w:ascii="Courier New" w:eastAsia="Times New Roman" w:hAnsi="Courier New"/>
          <w:sz w:val="16"/>
          <w:lang w:eastAsia="en-GB"/>
        </w:rPr>
        <w:t xml:space="preserve">-ACK-Codebook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FD42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spatialBundlingHARQ</w:t>
      </w:r>
      <w:proofErr w:type="spellEnd"/>
      <w:r w:rsidRPr="00D44DA6">
        <w:rPr>
          <w:rFonts w:ascii="Courier New" w:eastAsia="Times New Roman" w:hAnsi="Courier New"/>
          <w:sz w:val="16"/>
          <w:lang w:eastAsia="en-GB"/>
        </w:rPr>
        <w:t xml:space="preserve">-ACK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F26F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dynamicBetaOffsetInd</w:t>
      </w:r>
      <w:proofErr w:type="spellEnd"/>
      <w:r w:rsidRPr="00D44DA6">
        <w:rPr>
          <w:rFonts w:ascii="Courier New" w:eastAsia="Times New Roman" w:hAnsi="Courier New"/>
          <w:sz w:val="16"/>
          <w:lang w:eastAsia="en-GB"/>
        </w:rPr>
        <w:t xml:space="preserve">-HARQ-ACK-CSI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A6F7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pucch-Repetition-F1-3-4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8177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ra-Type0-PUSCH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C578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dynamicSwitchRA-Type0-1-PDSCH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9C47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dynamicSwitchRA-Type0-1-PUSCH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6AD2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pdsch-MappingTypeA</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1AE4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pdsch-MappingTypeB</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CF08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interleavingVRB</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ToPRB</w:t>
      </w:r>
      <w:proofErr w:type="spellEnd"/>
      <w:r w:rsidRPr="00D44DA6">
        <w:rPr>
          <w:rFonts w:ascii="Courier New" w:eastAsia="Times New Roman" w:hAnsi="Courier New"/>
          <w:sz w:val="16"/>
          <w:lang w:eastAsia="en-GB"/>
        </w:rPr>
        <w:t xml:space="preserve">-PDSCH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79EA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interSlotFreqHopping</w:t>
      </w:r>
      <w:proofErr w:type="spellEnd"/>
      <w:r w:rsidRPr="00D44DA6">
        <w:rPr>
          <w:rFonts w:ascii="Courier New" w:eastAsia="Times New Roman" w:hAnsi="Courier New"/>
          <w:sz w:val="16"/>
          <w:lang w:eastAsia="en-GB"/>
        </w:rPr>
        <w:t xml:space="preserve">-PUSCH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1AEC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type1-PUSCH-RepetitionMultiSlots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E0ED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type2-PUSCH-RepetitionMultiSlots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118B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pusch-RepetitionMultiSlots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1FB1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pdsch-RepetitionMultiSlots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D991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downlinkSPS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C01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679F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67E5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pre-</w:t>
      </w:r>
      <w:proofErr w:type="spellStart"/>
      <w:r w:rsidRPr="00D44DA6">
        <w:rPr>
          <w:rFonts w:ascii="Courier New" w:eastAsia="Times New Roman" w:hAnsi="Courier New"/>
          <w:sz w:val="16"/>
          <w:lang w:eastAsia="en-GB"/>
        </w:rPr>
        <w:t>EmptIndication</w:t>
      </w:r>
      <w:proofErr w:type="spellEnd"/>
      <w:r w:rsidRPr="00D44DA6">
        <w:rPr>
          <w:rFonts w:ascii="Courier New" w:eastAsia="Times New Roman" w:hAnsi="Courier New"/>
          <w:sz w:val="16"/>
          <w:lang w:eastAsia="en-GB"/>
        </w:rPr>
        <w:t xml:space="preserve">-DL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EBE3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cbg</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TransIndication</w:t>
      </w:r>
      <w:proofErr w:type="spellEnd"/>
      <w:r w:rsidRPr="00D44DA6">
        <w:rPr>
          <w:rFonts w:ascii="Courier New" w:eastAsia="Times New Roman" w:hAnsi="Courier New"/>
          <w:sz w:val="16"/>
          <w:lang w:eastAsia="en-GB"/>
        </w:rPr>
        <w:t xml:space="preserve">-DL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8C26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cbg</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TransIndication</w:t>
      </w:r>
      <w:proofErr w:type="spellEnd"/>
      <w:r w:rsidRPr="00D44DA6">
        <w:rPr>
          <w:rFonts w:ascii="Courier New" w:eastAsia="Times New Roman" w:hAnsi="Courier New"/>
          <w:sz w:val="16"/>
          <w:lang w:eastAsia="en-GB"/>
        </w:rPr>
        <w:t xml:space="preserve">-UL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A8CF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cbg</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FlushIndication</w:t>
      </w:r>
      <w:proofErr w:type="spellEnd"/>
      <w:r w:rsidRPr="00D44DA6">
        <w:rPr>
          <w:rFonts w:ascii="Courier New" w:eastAsia="Times New Roman" w:hAnsi="Courier New"/>
          <w:sz w:val="16"/>
          <w:lang w:eastAsia="en-GB"/>
        </w:rPr>
        <w:t xml:space="preserve">-DL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1FA6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dynamicHARQ</w:t>
      </w:r>
      <w:proofErr w:type="spellEnd"/>
      <w:r w:rsidRPr="00D44DA6">
        <w:rPr>
          <w:rFonts w:ascii="Courier New" w:eastAsia="Times New Roman" w:hAnsi="Courier New"/>
          <w:sz w:val="16"/>
          <w:lang w:eastAsia="en-GB"/>
        </w:rPr>
        <w:t>-ACK-</w:t>
      </w:r>
      <w:proofErr w:type="spellStart"/>
      <w:r w:rsidRPr="00D44DA6">
        <w:rPr>
          <w:rFonts w:ascii="Courier New" w:eastAsia="Times New Roman" w:hAnsi="Courier New"/>
          <w:sz w:val="16"/>
          <w:lang w:eastAsia="en-GB"/>
        </w:rPr>
        <w:t>CodeB</w:t>
      </w:r>
      <w:proofErr w:type="spellEnd"/>
      <w:r w:rsidRPr="00D44DA6">
        <w:rPr>
          <w:rFonts w:ascii="Courier New" w:eastAsia="Times New Roman" w:hAnsi="Courier New"/>
          <w:sz w:val="16"/>
          <w:lang w:eastAsia="en-GB"/>
        </w:rPr>
        <w:t>-CBG-</w:t>
      </w:r>
      <w:proofErr w:type="spellStart"/>
      <w:r w:rsidRPr="00D44DA6">
        <w:rPr>
          <w:rFonts w:ascii="Courier New" w:eastAsia="Times New Roman" w:hAnsi="Courier New"/>
          <w:sz w:val="16"/>
          <w:lang w:eastAsia="en-GB"/>
        </w:rPr>
        <w:t>Retx</w:t>
      </w:r>
      <w:proofErr w:type="spellEnd"/>
      <w:r w:rsidRPr="00D44DA6">
        <w:rPr>
          <w:rFonts w:ascii="Courier New" w:eastAsia="Times New Roman" w:hAnsi="Courier New"/>
          <w:sz w:val="16"/>
          <w:lang w:eastAsia="en-GB"/>
        </w:rPr>
        <w:t xml:space="preserve">-DL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553A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rateMatchingResrcSetSemi</w:t>
      </w:r>
      <w:proofErr w:type="spellEnd"/>
      <w:r w:rsidRPr="00D44DA6">
        <w:rPr>
          <w:rFonts w:ascii="Courier New" w:eastAsia="Times New Roman" w:hAnsi="Courier New"/>
          <w:sz w:val="16"/>
          <w:lang w:eastAsia="en-GB"/>
        </w:rPr>
        <w:t xml:space="preserve">-Static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B163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rateMatchingResrcSetDynamic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40A8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bwp-SwitchingDelay</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9EC7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947F8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90F3D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8A724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3B7B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01A6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maxNumberSearchSpaces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5E4B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rateMatchingCtrlResrcSetDynamic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91D1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maxLayersMIMO</w:t>
      </w:r>
      <w:proofErr w:type="spellEnd"/>
      <w:r w:rsidRPr="00D44DA6">
        <w:rPr>
          <w:rFonts w:ascii="Courier New" w:eastAsia="Times New Roman" w:hAnsi="Courier New"/>
          <w:sz w:val="16"/>
          <w:lang w:eastAsia="en-GB"/>
        </w:rPr>
        <w:t xml:space="preserve">-Indication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31E0D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3078B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389B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spCellPlacement</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CarrierAggregationVariant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44581B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3304A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B1F8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9-1: Basic channel structure and procedure of 2-step RACH</w:t>
      </w:r>
    </w:p>
    <w:p w14:paraId="3CA0E7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twoStepRACH-r16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F0F0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11-1: Monitoring DCI format 1_2 and DCI format 0_2</w:t>
      </w:r>
    </w:p>
    <w:p w14:paraId="4D59DB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dci-Format1-2And0-2-r16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3728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11-1a: Monitoring both DCI format 0_1/1_1 and DCI format 0_2/1_2 in the same search space</w:t>
      </w:r>
    </w:p>
    <w:p w14:paraId="5E2B98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monitoringDCI-SameSearchSpace-r16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89EB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11-10: Type 2 configured grant release by DCI format 0_1</w:t>
      </w:r>
    </w:p>
    <w:p w14:paraId="4B21C6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type2-CG-ReleaseDCI-0-1-r16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B7A1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11-11: Type 2 configured grant release by DCI format 0_2</w:t>
      </w:r>
    </w:p>
    <w:p w14:paraId="44BCE3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type2-CG-ReleaseDCI-0-2-r16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6430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12-3: SPS release by DCI format 1_1</w:t>
      </w:r>
    </w:p>
    <w:p w14:paraId="27A3BC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sps-ReleaseDCI-1-1-r16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8A91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12-3a: SPS release by DCI format 1_2</w:t>
      </w:r>
    </w:p>
    <w:p w14:paraId="11EA21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sps-ReleaseDCI-1-2-r16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168C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14-8: CSI trigger states containing non-active BWP</w:t>
      </w:r>
    </w:p>
    <w:p w14:paraId="22214E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csi-TriggerStateNon-ActiveBWP-r16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DCC8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20-2: </w:t>
      </w:r>
      <w:r w:rsidRPr="00D44DA6">
        <w:rPr>
          <w:rFonts w:ascii="Courier New" w:hAnsi="Courier New"/>
          <w:color w:val="808080"/>
          <w:sz w:val="16"/>
          <w:lang w:eastAsia="en-GB"/>
        </w:rPr>
        <w:t>Support up to 4 SMTCs configured for an IAB node MT per frequency location, including IAB-specific SMTC window periodicities</w:t>
      </w:r>
    </w:p>
    <w:p w14:paraId="1B0526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separateSMTC-InterIAB-Support-r16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975F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20-3: </w:t>
      </w:r>
      <w:r w:rsidRPr="00D44DA6">
        <w:rPr>
          <w:rFonts w:ascii="Courier New" w:hAnsi="Courier New"/>
          <w:color w:val="808080"/>
          <w:sz w:val="16"/>
          <w:lang w:eastAsia="en-GB"/>
        </w:rPr>
        <w:t>Support RACH configuration separately from the RACH configuration for UE access, including new IAB-specific offset and scaling factors</w:t>
      </w:r>
    </w:p>
    <w:p w14:paraId="5D44E2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separateRACH-IAB-Support-r16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A674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20-5a: </w:t>
      </w:r>
      <w:r w:rsidRPr="00D44DA6">
        <w:rPr>
          <w:rFonts w:ascii="Courier New" w:hAnsi="Courier New"/>
          <w:color w:val="808080"/>
          <w:sz w:val="16"/>
          <w:lang w:eastAsia="en-GB"/>
        </w:rPr>
        <w:t>Support semi-static configuration/indication of UL-Flexible-DL slot formats for IAB-MT resources</w:t>
      </w:r>
    </w:p>
    <w:p w14:paraId="2AC69E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ul-flexibleDL-SlotFormatSemiStatic-IAB-r16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AE35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20-5b: </w:t>
      </w:r>
      <w:r w:rsidRPr="00D44DA6">
        <w:rPr>
          <w:rFonts w:ascii="Courier New" w:hAnsi="Courier New"/>
          <w:color w:val="808080"/>
          <w:sz w:val="16"/>
          <w:lang w:eastAsia="en-GB"/>
        </w:rPr>
        <w:t>Support dynamic indication of UL-Flexible-DL slot formats for IAB-MT resources</w:t>
      </w:r>
    </w:p>
    <w:p w14:paraId="5642A3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ul-flexibleDL-SlotFormatDynamics-IAB-r16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8F05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dft-S-OFDM-WaveformUL-IAB-r16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D613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20-6: </w:t>
      </w:r>
      <w:r w:rsidRPr="00D44DA6">
        <w:rPr>
          <w:rFonts w:ascii="Courier New" w:hAnsi="Courier New"/>
          <w:color w:val="808080"/>
          <w:sz w:val="16"/>
          <w:lang w:eastAsia="en-GB"/>
        </w:rPr>
        <w:t>Support DCI Format 2_5 based indication of soft resource availability to an IAB node</w:t>
      </w:r>
    </w:p>
    <w:p w14:paraId="31A87E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dci-25-AI-RNTI-Support-IAB-r16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1C1A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20-7: </w:t>
      </w:r>
      <w:r w:rsidRPr="00D44DA6">
        <w:rPr>
          <w:rFonts w:ascii="Courier New" w:hAnsi="Courier New"/>
          <w:color w:val="808080"/>
          <w:sz w:val="16"/>
          <w:lang w:eastAsia="en-GB"/>
        </w:rPr>
        <w:t xml:space="preserve">Support </w:t>
      </w:r>
      <w:proofErr w:type="spellStart"/>
      <w:r w:rsidRPr="00D44DA6">
        <w:rPr>
          <w:rFonts w:ascii="Courier New" w:hAnsi="Courier New"/>
          <w:color w:val="808080"/>
          <w:sz w:val="16"/>
          <w:lang w:eastAsia="en-GB"/>
        </w:rPr>
        <w:t>T_delta</w:t>
      </w:r>
      <w:proofErr w:type="spellEnd"/>
      <w:r w:rsidRPr="00D44DA6">
        <w:rPr>
          <w:rFonts w:ascii="Courier New" w:hAnsi="Courier New"/>
          <w:color w:val="808080"/>
          <w:sz w:val="16"/>
          <w:lang w:eastAsia="en-GB"/>
        </w:rPr>
        <w:t xml:space="preserve"> reception.</w:t>
      </w:r>
    </w:p>
    <w:p w14:paraId="59281C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t-DeltaReceptionSupport-IAB-r16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E7F7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20-8: </w:t>
      </w:r>
      <w:r w:rsidRPr="00D44DA6">
        <w:rPr>
          <w:rFonts w:ascii="Courier New" w:hAnsi="Courier New"/>
          <w:color w:val="808080"/>
          <w:sz w:val="16"/>
          <w:lang w:eastAsia="en-GB"/>
        </w:rPr>
        <w:t xml:space="preserve">Support of Desired guard symbol reporting and provided guard </w:t>
      </w:r>
      <w:proofErr w:type="spellStart"/>
      <w:r w:rsidRPr="00D44DA6">
        <w:rPr>
          <w:rFonts w:ascii="Courier New" w:hAnsi="Courier New"/>
          <w:color w:val="808080"/>
          <w:sz w:val="16"/>
          <w:lang w:eastAsia="en-GB"/>
        </w:rPr>
        <w:t>symbok</w:t>
      </w:r>
      <w:proofErr w:type="spellEnd"/>
      <w:r w:rsidRPr="00D44DA6">
        <w:rPr>
          <w:rFonts w:ascii="Courier New" w:hAnsi="Courier New"/>
          <w:color w:val="808080"/>
          <w:sz w:val="16"/>
          <w:lang w:eastAsia="en-GB"/>
        </w:rPr>
        <w:t xml:space="preserve"> reception.</w:t>
      </w:r>
    </w:p>
    <w:p w14:paraId="4807BE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guardSymbolReportReception-IAB-r16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292F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18-8 HARQ-ACK codebook type and spatial bundling per PUCCH group</w:t>
      </w:r>
    </w:p>
    <w:p w14:paraId="030B96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harqACK-CB-SpatialBundlingPUCCH-Group-r16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AB96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19-2: Cross Slot Scheduling</w:t>
      </w:r>
    </w:p>
    <w:p w14:paraId="47AC9C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crossSlotScheduling-r16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43FFC9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F2AC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6CE4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1332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maxNumberSRS-PosPathLossEstimateAllServingCells-r16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n4, n8, 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7401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extendedCG-Periodicities-r16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5EF1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extendedSPS-Periodicities-r16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6830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codebookVariantsList-r16                    </w:t>
      </w:r>
      <w:proofErr w:type="spellStart"/>
      <w:r w:rsidRPr="00D44DA6">
        <w:rPr>
          <w:rFonts w:ascii="Courier New" w:eastAsia="Times New Roman" w:hAnsi="Courier New"/>
          <w:sz w:val="16"/>
          <w:lang w:eastAsia="en-GB"/>
        </w:rPr>
        <w:t>CodebookVariantsList-r16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71609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11-6: PUSCH repetition Type A</w:t>
      </w:r>
    </w:p>
    <w:p w14:paraId="036C00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pusch-RepetitionTypeA-r16                   </w:t>
      </w:r>
      <w:r w:rsidRPr="00D44DA6">
        <w:rPr>
          <w:rFonts w:ascii="Courier New" w:eastAsia="Yu Mincho" w:hAnsi="Courier New"/>
          <w:color w:val="993366"/>
          <w:sz w:val="16"/>
          <w:lang w:eastAsia="en-GB"/>
        </w:rPr>
        <w:t>SEQUENCE</w:t>
      </w:r>
      <w:r w:rsidRPr="00D44DA6">
        <w:rPr>
          <w:rFonts w:ascii="Courier New" w:eastAsia="Times New Roman" w:hAnsi="Courier New"/>
          <w:sz w:val="16"/>
          <w:lang w:eastAsia="en-GB"/>
        </w:rPr>
        <w:t xml:space="preserve"> {</w:t>
      </w:r>
    </w:p>
    <w:p w14:paraId="616215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CDB2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03BC2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99CC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11-4b: DL priority indication in DCI with mixed DCI formats</w:t>
      </w:r>
    </w:p>
    <w:p w14:paraId="2A3EA4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dci-DL-PriorityIndicator-r16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397A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12-1a: UL priority indication in DCI with mixed DCI formats</w:t>
      </w:r>
    </w:p>
    <w:p w14:paraId="7827C1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dci-UL-PriorityIndicator-r16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2C39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16-1e: Maximum number of configured pathloss reference RSs for PUSCH/PUCCH/SRS by RRC for MAC-CE based pathloss reference RS update</w:t>
      </w:r>
    </w:p>
    <w:p w14:paraId="4399E6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maxNumberPathlossRS-Update-r16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2DED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F4E9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18-9: Usage of the PDSCH starting time for HARQ-ACK type 2 codebook</w:t>
      </w:r>
    </w:p>
    <w:p w14:paraId="6CA907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type2-HARQ-ACK-Codebook-r16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9B2A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16-1g-1: Resources for beam management, pathloss measurement, BFD, RLM and new beam identification across frequency ranges</w:t>
      </w:r>
    </w:p>
    <w:p w14:paraId="7AB514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maxTotalResourcesForAcrossFreqRanges-r16    </w:t>
      </w:r>
      <w:r w:rsidRPr="00D44DA6">
        <w:rPr>
          <w:rFonts w:ascii="Courier New" w:eastAsia="Yu Mincho" w:hAnsi="Courier New"/>
          <w:color w:val="993366"/>
          <w:sz w:val="16"/>
          <w:lang w:eastAsia="en-GB"/>
        </w:rPr>
        <w:t>SEQUENCE</w:t>
      </w:r>
      <w:r w:rsidRPr="00D44DA6">
        <w:rPr>
          <w:rFonts w:ascii="Courier New" w:eastAsia="Times New Roman" w:hAnsi="Courier New"/>
          <w:sz w:val="16"/>
          <w:lang w:eastAsia="en-GB"/>
        </w:rPr>
        <w:t xml:space="preserve"> {</w:t>
      </w:r>
    </w:p>
    <w:p w14:paraId="0FF03A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maxNumberResWithinSlotAcrossCC-AcrossFR-r16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n12, n16, n32, n64, n128}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0B17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maxNumberResAcrossCC-AcrossFR-r16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n12, n16, n32, n40, n48, n64, n72, n80, n96, n128, n256}</w:t>
      </w:r>
    </w:p>
    <w:p w14:paraId="5AA24E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FB87E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C9A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16-2a-4: HARQ-ACK for multi-DCI based multi-TRP - separate</w:t>
      </w:r>
    </w:p>
    <w:p w14:paraId="69203E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harqACK-separateMultiDCI-MultiTRP-r16       </w:t>
      </w:r>
      <w:r w:rsidRPr="00D44DA6">
        <w:rPr>
          <w:rFonts w:ascii="Courier New" w:eastAsia="Yu Mincho" w:hAnsi="Courier New"/>
          <w:color w:val="993366"/>
          <w:sz w:val="16"/>
          <w:lang w:eastAsia="en-GB"/>
        </w:rPr>
        <w:t>SEQUENCE</w:t>
      </w:r>
      <w:r w:rsidRPr="00D44DA6">
        <w:rPr>
          <w:rFonts w:ascii="Courier New" w:eastAsia="Times New Roman" w:hAnsi="Courier New"/>
          <w:sz w:val="16"/>
          <w:lang w:eastAsia="en-GB"/>
        </w:rPr>
        <w:t xml:space="preserve"> {</w:t>
      </w:r>
    </w:p>
    <w:p w14:paraId="14F844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maxNumberLongPUCCHs-r16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longAndLong</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longAndShort</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shortAndShort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35562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C30C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16-2a-4: HARQ-ACK for multi-DCI based multi-TRP - joint</w:t>
      </w:r>
    </w:p>
    <w:p w14:paraId="4ECD0C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harqACK-jointMultiDCI-MultiTRP-r16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5AC4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9-1: BWP switching on multiple CCs RRM requirements</w:t>
      </w:r>
    </w:p>
    <w:p w14:paraId="543D65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bwp-SwitchingMultiCCs-r16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25EA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{us100, us200},</w:t>
      </w:r>
    </w:p>
    <w:p w14:paraId="14C239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{us200, us400, us800, us1000}</w:t>
      </w:r>
    </w:p>
    <w:p w14:paraId="7A33C9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2FB3EC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47C5E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4D8D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targetSMTC-SCG-r16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3590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supportRepetitionZeroOffsetRV-r16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0250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11-12: in-order CBG-based re-transmission</w:t>
      </w:r>
    </w:p>
    <w:p w14:paraId="71D0D0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cbg-TransInOrderPUSCH-UL-r16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2EDE9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2695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48EF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6-3: Dormant BWP switching on multiple CCs RRM requirements</w:t>
      </w:r>
    </w:p>
    <w:p w14:paraId="0C1DCE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bwp-SwitchingMultiDormancyCCs-r16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E973E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{us100, us200},</w:t>
      </w:r>
    </w:p>
    <w:p w14:paraId="3B4477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{us200, us400, us800, us1000}</w:t>
      </w:r>
    </w:p>
    <w:p w14:paraId="4CAA72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F767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16-2a-8: Indicates that retransmission scheduled by a different </w:t>
      </w:r>
      <w:proofErr w:type="spellStart"/>
      <w:r w:rsidRPr="00D44DA6">
        <w:rPr>
          <w:rFonts w:ascii="Courier New" w:eastAsia="Times New Roman" w:hAnsi="Courier New"/>
          <w:color w:val="808080"/>
          <w:sz w:val="16"/>
          <w:lang w:eastAsia="en-GB"/>
        </w:rPr>
        <w:t>CORESETPoolIndex</w:t>
      </w:r>
      <w:proofErr w:type="spellEnd"/>
      <w:r w:rsidRPr="00D44DA6">
        <w:rPr>
          <w:rFonts w:ascii="Courier New" w:eastAsia="Times New Roman" w:hAnsi="Courier New"/>
          <w:color w:val="808080"/>
          <w:sz w:val="16"/>
          <w:lang w:eastAsia="en-GB"/>
        </w:rPr>
        <w:t xml:space="preserve"> for multi-DCI multi-TRP is not supported.</w:t>
      </w:r>
    </w:p>
    <w:p w14:paraId="4B3838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supportRetx-Diff-CoresetPool-Multi-DCI-TRP-r16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notSupported</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E818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22-10: Support of </w:t>
      </w:r>
      <w:proofErr w:type="spellStart"/>
      <w:r w:rsidRPr="00D44DA6">
        <w:rPr>
          <w:rFonts w:ascii="Courier New" w:eastAsia="Times New Roman" w:hAnsi="Courier New"/>
          <w:color w:val="808080"/>
          <w:sz w:val="16"/>
          <w:lang w:eastAsia="en-GB"/>
        </w:rPr>
        <w:t>pdcch-MonitoringAnyOccasionsWithSpanGap</w:t>
      </w:r>
      <w:proofErr w:type="spellEnd"/>
      <w:r w:rsidRPr="00D44DA6">
        <w:rPr>
          <w:rFonts w:ascii="Courier New" w:eastAsia="Times New Roman" w:hAnsi="Courier New"/>
          <w:color w:val="808080"/>
          <w:sz w:val="16"/>
          <w:lang w:eastAsia="en-GB"/>
        </w:rPr>
        <w:t xml:space="preserve"> in case of cross-carrier scheduling with different SCSs</w:t>
      </w:r>
    </w:p>
    <w:p w14:paraId="510820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pdcch-MonitoringAnyOccasionsWithSpanGapCrossCarrierSch-r16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{mode2, mode3}          </w:t>
      </w:r>
      <w:r w:rsidRPr="00D44DA6">
        <w:rPr>
          <w:rFonts w:ascii="Courier New" w:eastAsia="Times New Roman" w:hAnsi="Courier New"/>
          <w:color w:val="993366"/>
          <w:sz w:val="16"/>
          <w:lang w:eastAsia="en-GB"/>
        </w:rPr>
        <w:t>OPTIONAL</w:t>
      </w:r>
    </w:p>
    <w:p w14:paraId="3FDAA0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393C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BD98B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16-1j-1: Support of 2 port CSI-RS for new beam identification</w:t>
      </w:r>
    </w:p>
    <w:p w14:paraId="73C668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newBeamIdentifications2PortCSI-RS-r16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9689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16-1j-2: Support of 2 port CSI-RS for pathloss estimation</w:t>
      </w:r>
    </w:p>
    <w:p w14:paraId="332C35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pathlossEstimation2PortCSI-RS-r16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20845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62A8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DD48C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mux-HARQ-ACK-withoutPUCCH-onPUSCH-r16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E1D00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9A17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1BAFA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31-1: Support of Desired Guard Symbol reporting and provided guard symbol reception.</w:t>
      </w:r>
    </w:p>
    <w:p w14:paraId="0D28CB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guardSymbolReportReception-IAB-r17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1107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31-2: support of restricted IAB-DU beam reception</w:t>
      </w:r>
    </w:p>
    <w:p w14:paraId="3546E5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restricted-IAB-DU-BeamReception-r17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F01E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31-3: support of recommended IAB-MT beam transmission for DL and UL beam</w:t>
      </w:r>
    </w:p>
    <w:p w14:paraId="45E026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recommended-IAB-MT-BeamTransmission-r17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29F9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31-4: support of case 6 timing alignment indication reception</w:t>
      </w:r>
    </w:p>
    <w:p w14:paraId="3C48AC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case6-TimingAlignmentReception-IAB-r17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FB83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31-5: support of case 7 timing offset indication reception and case 7 timing at parent-node indication reception</w:t>
      </w:r>
    </w:p>
    <w:p w14:paraId="2DFDDB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case7-TimingAlignmentReception-IAB-r17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D5A6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31-6: support of desired DL Tx power adjustment reporting and DL Tx power adjustment reception</w:t>
      </w:r>
    </w:p>
    <w:p w14:paraId="65633D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dl-tx-PowerAdjustment-IAB-r17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3370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31-7: support of desired IAB-MT PSD range reporting</w:t>
      </w:r>
    </w:p>
    <w:p w14:paraId="6F7AC9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desired-ul-tx-PowerAdjustment-r17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94F9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31-8: support of monitoring DCI Format 2_5 scrambled by AI-RNTI for indication of FDM soft resource availability to an IAB node</w:t>
      </w:r>
    </w:p>
    <w:p w14:paraId="72244F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fdm-SoftResourceAvailability-DynamicIndication-r17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1A30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31-10: Support of updated </w:t>
      </w:r>
      <w:proofErr w:type="spellStart"/>
      <w:r w:rsidRPr="00D44DA6">
        <w:rPr>
          <w:rFonts w:ascii="Courier New" w:eastAsia="Times New Roman" w:hAnsi="Courier New"/>
          <w:color w:val="808080"/>
          <w:sz w:val="16"/>
          <w:lang w:eastAsia="en-GB"/>
        </w:rPr>
        <w:t>T_delta</w:t>
      </w:r>
      <w:proofErr w:type="spellEnd"/>
      <w:r w:rsidRPr="00D44DA6">
        <w:rPr>
          <w:rFonts w:ascii="Courier New" w:eastAsia="Times New Roman" w:hAnsi="Courier New"/>
          <w:color w:val="808080"/>
          <w:sz w:val="16"/>
          <w:lang w:eastAsia="en-GB"/>
        </w:rPr>
        <w:t xml:space="preserve"> range reception</w:t>
      </w:r>
    </w:p>
    <w:p w14:paraId="65BEBC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updated-T-DeltaRangeReception-r17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505F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30-5: Support slot based dynamic PUCCH repetition indication for PUCCH formats 0/1/2/3/4</w:t>
      </w:r>
    </w:p>
    <w:p w14:paraId="635C00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slotBasedDynamicPUCCH-Rep-r17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8AC7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 Support of HARQ-ACK deferral in case of TDD collision</w:t>
      </w:r>
    </w:p>
    <w:p w14:paraId="7619EC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sps-HARQ-ACK-Deferral-r17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B9DF8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4579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2544B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D963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23-1-1k Maximum number of configured CC lists (per UE)</w:t>
      </w:r>
    </w:p>
    <w:p w14:paraId="4CD943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unifiedJointTCI-commonUpdate-r17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0D7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23-2-1c PDCCH repetition with a single span of three contiguous OFDM symbols that is within the first four OFDM symbols in a slot</w:t>
      </w:r>
    </w:p>
    <w:p w14:paraId="0EA8BF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mTRP-PDCCH-singleSpan-r17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C13C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27-23: Support of more than one activated PRS processing windows across all active DL BWPs</w:t>
      </w:r>
    </w:p>
    <w:p w14:paraId="623CE6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supportedActivatedPRS-ProcessingWindow-r17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n3,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566C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cg-TimeDomainAllocationExtension-r17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F9951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7C7A3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0C764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25-20: Propagation delay compensation based on Rel-15 TA procedure for TN and licensed</w:t>
      </w:r>
    </w:p>
    <w:p w14:paraId="2C7954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ta-BasedPDC-TN-NonSharedSpectrumChAccess-r17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B962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31-11: Directional Collision Handling in DC operation</w:t>
      </w:r>
    </w:p>
    <w:p w14:paraId="741015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directionalCollisionDC-IAB-r17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802D2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F63C3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15A09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3D72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50C3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63CE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dummy4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065B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srs-AdditionalRepetition-r17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FF6A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pusch-Repetition-CG-SDT-r17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EB5FC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6959B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7117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multiPDSCH-PerSlotType1-CB-Support-r17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193E7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2604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782CB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42-6: Joint operation of power domain and spatial domain adaptation</w:t>
      </w:r>
    </w:p>
    <w:p w14:paraId="4FB320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jointPowerSpatialAdaptation-r18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FC97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43-3: Aperiodic beam indication for access link</w:t>
      </w:r>
    </w:p>
    <w:p w14:paraId="66409E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ncr-AperiodicBeamInd-AccessLink-r18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077F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B7AE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(0..1)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B17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2F3D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(0..2)                            </w:t>
      </w:r>
      <w:r w:rsidRPr="00D44DA6">
        <w:rPr>
          <w:rFonts w:ascii="Courier New" w:eastAsia="Times New Roman" w:hAnsi="Courier New"/>
          <w:color w:val="993366"/>
          <w:sz w:val="16"/>
          <w:lang w:eastAsia="en-GB"/>
        </w:rPr>
        <w:t>OPTIONAL</w:t>
      </w:r>
    </w:p>
    <w:p w14:paraId="3C5462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55A0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43-4: Semi-persistent beam indication for access link</w:t>
      </w:r>
    </w:p>
    <w:p w14:paraId="4C0A84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ncr-Semi-PersistentBeamInd-AccessLink-r18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78C1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43-5: </w:t>
      </w:r>
      <w:proofErr w:type="spellStart"/>
      <w:r w:rsidRPr="00D44DA6">
        <w:rPr>
          <w:rFonts w:ascii="Courier New" w:eastAsia="Times New Roman" w:hAnsi="Courier New"/>
          <w:color w:val="808080"/>
          <w:sz w:val="16"/>
          <w:lang w:eastAsia="en-GB"/>
        </w:rPr>
        <w:t>Simulatenous</w:t>
      </w:r>
      <w:proofErr w:type="spellEnd"/>
      <w:r w:rsidRPr="00D44DA6">
        <w:rPr>
          <w:rFonts w:ascii="Courier New" w:eastAsia="Times New Roman" w:hAnsi="Courier New"/>
          <w:color w:val="808080"/>
          <w:sz w:val="16"/>
          <w:lang w:eastAsia="en-GB"/>
        </w:rPr>
        <w:t xml:space="preserve"> UL transmission of backhaul link and C-Link</w:t>
      </w:r>
    </w:p>
    <w:p w14:paraId="159724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ncr-SimultaneousUL-BackhaulAndC-Link-r18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715D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43-6: Dedicated signalling for backhaul link beam indication</w:t>
      </w:r>
    </w:p>
    <w:p w14:paraId="320C00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ncr-BackhaulBeamInd-r18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nonUnifiedTCI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unifiedTCI</w:t>
      </w:r>
      <w:proofErr w:type="spellEnd"/>
      <w:r w:rsidRPr="00D44DA6">
        <w:rPr>
          <w:rFonts w:ascii="Courier New" w:eastAsia="Times New Roman" w:hAnsi="Courier New"/>
          <w:sz w:val="16"/>
          <w:lang w:eastAsia="en-GB"/>
        </w:rPr>
        <w:t xml:space="preserve">,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6A2F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43-8: Adaptive beam for NCR backhaul link/C-link</w:t>
      </w:r>
    </w:p>
    <w:p w14:paraId="31A211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ncr-AdaptiveBeamBackhaulAndC-Link-r18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nonUnifiedTCI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unifiedTCI</w:t>
      </w:r>
      <w:proofErr w:type="spellEnd"/>
      <w:r w:rsidRPr="00D44DA6">
        <w:rPr>
          <w:rFonts w:ascii="Courier New" w:eastAsia="Times New Roman" w:hAnsi="Courier New"/>
          <w:sz w:val="16"/>
          <w:lang w:eastAsia="en-GB"/>
        </w:rPr>
        <w:t xml:space="preserve">,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88D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C1D0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49-4a: Nominal RBG size of Configuration 3 for FDRA type 0 for DCI format 1_3</w:t>
      </w:r>
    </w:p>
    <w:p w14:paraId="4B6C8D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nominalRBG-SizeOfConfig-3-FDRA-Type-0-DCI-1-3-r18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783E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49-4b: Nominal RBG size of Configuration 3 for FDRA type 0 for DCI format 0_3</w:t>
      </w:r>
    </w:p>
    <w:p w14:paraId="060DBD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nominalRBG-SizeOfConfig-3-FDRA-Type-0-DCI-0-3-r18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3CE2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49-4c: Configurable Type-1A fields for DCI format 0_3/1_3</w:t>
      </w:r>
    </w:p>
    <w:p w14:paraId="32D1DB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configurableType-1A-FieldsForDCI-0-3-And-1-3-r18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E060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49-4d: FDRA Type 1 granularity of 2, 4, 8, or 16 consecutive RBs based RIV for DCI format 1_3/0_3</w:t>
      </w:r>
    </w:p>
    <w:p w14:paraId="35E7C1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fdra-Type-1-Gty-2-4-8-16-RBs-RIV-DCI-1-3-And-0-3-r18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E405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49-6b: DL priority indication in DCI with mixed DCI formats including DCI format 1_3</w:t>
      </w:r>
    </w:p>
    <w:p w14:paraId="44C32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priorityIndicationDL-r18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C03A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49-7a: UL priority indication in DCI with mixed DCI formats including DCI format 0_3</w:t>
      </w:r>
    </w:p>
    <w:p w14:paraId="7F98FE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priorityIndicationUL-r18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6A6E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49-10: Dynamic indication of applicable minimum scheduling restriction by DCI format 0_3/1_3</w:t>
      </w:r>
    </w:p>
    <w:p w14:paraId="2D19E6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dynamicIndicationSchedulingRestriction-r18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A2B2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49-11: PHY priority indication for one-shot HARQ-ACK feedback triggered by DCI format 1_3</w:t>
      </w:r>
    </w:p>
    <w:p w14:paraId="5D9E8B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priorityIndicationOneSlotHARQ-r18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5DD7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50-1c: Multi-PUSCHs Type 2 configured grant release by DCI format 0_1</w:t>
      </w:r>
    </w:p>
    <w:p w14:paraId="790E0F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multiPUSCH-DCI-0-1-r18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6A8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50-1d: Multi-PUSCHs Type 2 configured grant release by DCI format 0_2</w:t>
      </w:r>
    </w:p>
    <w:p w14:paraId="2FC71E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multiPUSCH-DCI-0-2-r18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DE4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C3D5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55-1: Additional SR periodicities</w:t>
      </w:r>
    </w:p>
    <w:p w14:paraId="3CD383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additionalSR-Periodicities-r18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59D7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B160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DE220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04B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55-5: Enable MAC CE based pathloss RS updates for Type 1 CG-PUSCH</w:t>
      </w:r>
    </w:p>
    <w:p w14:paraId="3A072E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pathlossRS-UpdateForType1CG-PUSCH-r18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838B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38-9: Dormant BWP switching on multiple CCs RRM requirements with DCI 0-3/1-3</w:t>
      </w:r>
    </w:p>
    <w:p w14:paraId="117C4F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bwp-SwitchingMultiDormancyCC-DCI-0-3-And-1-3-r18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914A9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{us100, us200},</w:t>
      </w:r>
    </w:p>
    <w:p w14:paraId="58BDF7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{us200, us400, us800, us1000}</w:t>
      </w:r>
    </w:p>
    <w:p w14:paraId="0AC86A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5B912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02E8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29E9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ncr-dft-S-OFDM-WaveformUL-r18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84D3A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5C060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4796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5662F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C2EA5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Phy-ParametersCommon-v16a0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49A97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srs-PeriodicityAndOffsetExt-r16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9BBFC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BCF1E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CAB8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Phy</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ParametersXDD</w:t>
      </w:r>
      <w:proofErr w:type="spellEnd"/>
      <w:r w:rsidRPr="00D44DA6">
        <w:rPr>
          <w:rFonts w:ascii="Courier New" w:eastAsia="Times New Roman" w:hAnsi="Courier New"/>
          <w:sz w:val="16"/>
          <w:lang w:eastAsia="en-GB"/>
        </w:rPr>
        <w:t xml:space="preserve">-Diff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31703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dynamicSFI</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DE6B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twoPUCCH-F0-2-ConsecSymbols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D238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roofErr w:type="spellStart"/>
      <w:r w:rsidRPr="00D44DA6">
        <w:rPr>
          <w:rFonts w:ascii="Courier New" w:eastAsia="Times New Roman" w:hAnsi="Courier New"/>
          <w:sz w:val="16"/>
          <w:lang w:eastAsia="en-GB"/>
        </w:rPr>
        <w:t>twoDifferentTPC</w:t>
      </w:r>
      <w:proofErr w:type="spellEnd"/>
      <w:r w:rsidRPr="00D44DA6">
        <w:rPr>
          <w:rFonts w:ascii="Courier New" w:eastAsia="Times New Roman" w:hAnsi="Courier New"/>
          <w:sz w:val="16"/>
          <w:lang w:eastAsia="en-GB"/>
        </w:rPr>
        <w:t xml:space="preserve">-Loop-PUSCH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C8AC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twoDifferentTPC</w:t>
      </w:r>
      <w:proofErr w:type="spellEnd"/>
      <w:r w:rsidRPr="00D44DA6">
        <w:rPr>
          <w:rFonts w:ascii="Courier New" w:eastAsia="Times New Roman" w:hAnsi="Courier New"/>
          <w:sz w:val="16"/>
          <w:lang w:eastAsia="en-GB"/>
        </w:rPr>
        <w:t xml:space="preserve">-Loop-PUCCH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9D52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96AA1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ACFC7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w:t>
      </w:r>
      <w:proofErr w:type="spellStart"/>
      <w:r w:rsidRPr="00D44DA6">
        <w:rPr>
          <w:rFonts w:ascii="Courier New" w:eastAsia="Times New Roman" w:hAnsi="Courier New"/>
          <w:sz w:val="16"/>
          <w:lang w:eastAsia="en-GB"/>
        </w:rPr>
        <w:t>SchedulingOffset</w:t>
      </w:r>
      <w:proofErr w:type="spellEnd"/>
      <w:r w:rsidRPr="00D44DA6">
        <w:rPr>
          <w:rFonts w:ascii="Courier New" w:eastAsia="Times New Roman" w:hAnsi="Courier New"/>
          <w:sz w:val="16"/>
          <w:lang w:eastAsia="en-GB"/>
        </w:rPr>
        <w:t>-PDSCH-</w:t>
      </w:r>
      <w:proofErr w:type="spellStart"/>
      <w:r w:rsidRPr="00D44DA6">
        <w:rPr>
          <w:rFonts w:ascii="Courier New" w:eastAsia="Times New Roman" w:hAnsi="Courier New"/>
          <w:sz w:val="16"/>
          <w:lang w:eastAsia="en-GB"/>
        </w:rPr>
        <w:t>TypeA</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3169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w:t>
      </w:r>
      <w:proofErr w:type="spellStart"/>
      <w:r w:rsidRPr="00D44DA6">
        <w:rPr>
          <w:rFonts w:ascii="Courier New" w:eastAsia="Times New Roman" w:hAnsi="Courier New"/>
          <w:sz w:val="16"/>
          <w:lang w:eastAsia="en-GB"/>
        </w:rPr>
        <w:t>SchedulingOffset</w:t>
      </w:r>
      <w:proofErr w:type="spellEnd"/>
      <w:r w:rsidRPr="00D44DA6">
        <w:rPr>
          <w:rFonts w:ascii="Courier New" w:eastAsia="Times New Roman" w:hAnsi="Courier New"/>
          <w:sz w:val="16"/>
          <w:lang w:eastAsia="en-GB"/>
        </w:rPr>
        <w:t>-PDSCH-</w:t>
      </w:r>
      <w:proofErr w:type="spellStart"/>
      <w:r w:rsidRPr="00D44DA6">
        <w:rPr>
          <w:rFonts w:ascii="Courier New" w:eastAsia="Times New Roman" w:hAnsi="Courier New"/>
          <w:sz w:val="16"/>
          <w:lang w:eastAsia="en-GB"/>
        </w:rPr>
        <w:t>TypeB</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A665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w:t>
      </w:r>
      <w:proofErr w:type="spellStart"/>
      <w:r w:rsidRPr="00D44DA6">
        <w:rPr>
          <w:rFonts w:ascii="Courier New" w:eastAsia="Times New Roman" w:hAnsi="Courier New"/>
          <w:sz w:val="16"/>
          <w:lang w:eastAsia="en-GB"/>
        </w:rPr>
        <w:t>SchedulingOffset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49FE0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69E9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E2961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7C53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Phy</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ParametersFRX</w:t>
      </w:r>
      <w:proofErr w:type="spellEnd"/>
      <w:r w:rsidRPr="00D44DA6">
        <w:rPr>
          <w:rFonts w:ascii="Courier New" w:eastAsia="Times New Roman" w:hAnsi="Courier New"/>
          <w:sz w:val="16"/>
          <w:lang w:eastAsia="en-GB"/>
        </w:rPr>
        <w:t xml:space="preserve">-Diff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9025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dynamicSFI</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0595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345D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twoFL</w:t>
      </w:r>
      <w:proofErr w:type="spellEnd"/>
      <w:r w:rsidRPr="00D44DA6">
        <w:rPr>
          <w:rFonts w:ascii="Courier New" w:eastAsia="Times New Roman" w:hAnsi="Courier New"/>
          <w:sz w:val="16"/>
          <w:lang w:eastAsia="en-GB"/>
        </w:rPr>
        <w:t xml:space="preserve">-DMRS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025D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BB6D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dummy3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52FF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supportedDMRS-TypeDL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type1And2}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1B47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supportedDMRS-TypeUL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type1And2}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9147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semiOpenLoopCSI</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81CC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csi-ReportWithoutPMI</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97F6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csi-ReportWithoutCQI</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CB16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onePortsPTRS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2363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twoPUCCH-F0-2-ConsecSymbols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B137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pucch-F2-WithFH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9CD6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pucch-F3-WithFH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E029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pucch-F4-WithFH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A60A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pucch-F0-2WithoutFH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notSupported</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E888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pucch-F1-3-4WithoutFH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notSupported</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C299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mux-SR-HARQ-ACK-CSI-PUCCH-</w:t>
      </w:r>
      <w:proofErr w:type="spellStart"/>
      <w:r w:rsidRPr="00D44DA6">
        <w:rPr>
          <w:rFonts w:ascii="Courier New" w:eastAsia="Times New Roman" w:hAnsi="Courier New"/>
          <w:sz w:val="16"/>
          <w:lang w:eastAsia="en-GB"/>
        </w:rPr>
        <w:t>MultiPerSlot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7E99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uci-CodeBlockSegmentation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D853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onePUCCH-LongAndShortFormat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03C2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twoPUCCH-AnyOthersInSlot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4F31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intraSlotFreqHopping</w:t>
      </w:r>
      <w:proofErr w:type="spellEnd"/>
      <w:r w:rsidRPr="00D44DA6">
        <w:rPr>
          <w:rFonts w:ascii="Courier New" w:eastAsia="Times New Roman" w:hAnsi="Courier New"/>
          <w:sz w:val="16"/>
          <w:lang w:eastAsia="en-GB"/>
        </w:rPr>
        <w:t xml:space="preserve">-PUSCH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2306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pusch</w:t>
      </w:r>
      <w:proofErr w:type="spellEnd"/>
      <w:r w:rsidRPr="00D44DA6">
        <w:rPr>
          <w:rFonts w:ascii="Courier New" w:eastAsia="Times New Roman" w:hAnsi="Courier New"/>
          <w:sz w:val="16"/>
          <w:lang w:eastAsia="en-GB"/>
        </w:rPr>
        <w:t xml:space="preserve">-LBRM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ADF6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pdcch-BlindDetectionCA</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(4..16)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E7AA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tpc</w:t>
      </w:r>
      <w:proofErr w:type="spellEnd"/>
      <w:r w:rsidRPr="00D44DA6">
        <w:rPr>
          <w:rFonts w:ascii="Courier New" w:eastAsia="Times New Roman" w:hAnsi="Courier New"/>
          <w:sz w:val="16"/>
          <w:lang w:eastAsia="en-GB"/>
        </w:rPr>
        <w:t xml:space="preserve">-PUSCH-RNTI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851C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tpc</w:t>
      </w:r>
      <w:proofErr w:type="spellEnd"/>
      <w:r w:rsidRPr="00D44DA6">
        <w:rPr>
          <w:rFonts w:ascii="Courier New" w:eastAsia="Times New Roman" w:hAnsi="Courier New"/>
          <w:sz w:val="16"/>
          <w:lang w:eastAsia="en-GB"/>
        </w:rPr>
        <w:t xml:space="preserve">-PUCCH-RNTI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9350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tpc</w:t>
      </w:r>
      <w:proofErr w:type="spellEnd"/>
      <w:r w:rsidRPr="00D44DA6">
        <w:rPr>
          <w:rFonts w:ascii="Courier New" w:eastAsia="Times New Roman" w:hAnsi="Courier New"/>
          <w:sz w:val="16"/>
          <w:lang w:eastAsia="en-GB"/>
        </w:rPr>
        <w:t xml:space="preserve">-SRS-RNTI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77EC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absoluteTPC</w:t>
      </w:r>
      <w:proofErr w:type="spellEnd"/>
      <w:r w:rsidRPr="00D44DA6">
        <w:rPr>
          <w:rFonts w:ascii="Courier New" w:eastAsia="Times New Roman" w:hAnsi="Courier New"/>
          <w:sz w:val="16"/>
          <w:lang w:eastAsia="en-GB"/>
        </w:rPr>
        <w:t xml:space="preserve">-Command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C7F4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twoDifferentTPC</w:t>
      </w:r>
      <w:proofErr w:type="spellEnd"/>
      <w:r w:rsidRPr="00D44DA6">
        <w:rPr>
          <w:rFonts w:ascii="Courier New" w:eastAsia="Times New Roman" w:hAnsi="Courier New"/>
          <w:sz w:val="16"/>
          <w:lang w:eastAsia="en-GB"/>
        </w:rPr>
        <w:t xml:space="preserve">-Loop-PUSCH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FC58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twoDifferentTPC</w:t>
      </w:r>
      <w:proofErr w:type="spellEnd"/>
      <w:r w:rsidRPr="00D44DA6">
        <w:rPr>
          <w:rFonts w:ascii="Courier New" w:eastAsia="Times New Roman" w:hAnsi="Courier New"/>
          <w:sz w:val="16"/>
          <w:lang w:eastAsia="en-GB"/>
        </w:rPr>
        <w:t xml:space="preserve">-Loop-PUCCH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D44E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pusch</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HalfPi</w:t>
      </w:r>
      <w:proofErr w:type="spellEnd"/>
      <w:r w:rsidRPr="00D44DA6">
        <w:rPr>
          <w:rFonts w:ascii="Courier New" w:eastAsia="Times New Roman" w:hAnsi="Courier New"/>
          <w:sz w:val="16"/>
          <w:lang w:eastAsia="en-GB"/>
        </w:rPr>
        <w:t xml:space="preserve">-BPSK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D363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pucch-F3-4-HalfPi-BPSK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9392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almostContiguousCP</w:t>
      </w:r>
      <w:proofErr w:type="spellEnd"/>
      <w:r w:rsidRPr="00D44DA6">
        <w:rPr>
          <w:rFonts w:ascii="Courier New" w:eastAsia="Times New Roman" w:hAnsi="Courier New"/>
          <w:sz w:val="16"/>
          <w:lang w:eastAsia="en-GB"/>
        </w:rPr>
        <w:t xml:space="preserve">-OFDM-UL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6DC2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sp</w:t>
      </w:r>
      <w:proofErr w:type="spellEnd"/>
      <w:r w:rsidRPr="00D44DA6">
        <w:rPr>
          <w:rFonts w:ascii="Courier New" w:eastAsia="Times New Roman" w:hAnsi="Courier New"/>
          <w:sz w:val="16"/>
          <w:lang w:eastAsia="en-GB"/>
        </w:rPr>
        <w:t xml:space="preserve">-CSI-RS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CE33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sp</w:t>
      </w:r>
      <w:proofErr w:type="spellEnd"/>
      <w:r w:rsidRPr="00D44DA6">
        <w:rPr>
          <w:rFonts w:ascii="Courier New" w:eastAsia="Times New Roman" w:hAnsi="Courier New"/>
          <w:sz w:val="16"/>
          <w:lang w:eastAsia="en-GB"/>
        </w:rPr>
        <w:t xml:space="preserve">-CSI-IM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A72F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tdd</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MultiDL</w:t>
      </w:r>
      <w:proofErr w:type="spellEnd"/>
      <w:r w:rsidRPr="00D44DA6">
        <w:rPr>
          <w:rFonts w:ascii="Courier New" w:eastAsia="Times New Roman" w:hAnsi="Courier New"/>
          <w:sz w:val="16"/>
          <w:lang w:eastAsia="en-GB"/>
        </w:rPr>
        <w:t>-UL-</w:t>
      </w:r>
      <w:proofErr w:type="spellStart"/>
      <w:r w:rsidRPr="00D44DA6">
        <w:rPr>
          <w:rFonts w:ascii="Courier New" w:eastAsia="Times New Roman" w:hAnsi="Courier New"/>
          <w:sz w:val="16"/>
          <w:lang w:eastAsia="en-GB"/>
        </w:rPr>
        <w:t>SwitchPerSlot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CE43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multipleCORESET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1113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B148A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E0F5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csi</w:t>
      </w:r>
      <w:proofErr w:type="spellEnd"/>
      <w:r w:rsidRPr="00D44DA6">
        <w:rPr>
          <w:rFonts w:ascii="Courier New" w:eastAsia="Times New Roman" w:hAnsi="Courier New"/>
          <w:sz w:val="16"/>
          <w:lang w:eastAsia="en-GB"/>
        </w:rPr>
        <w:t>-RS-IM-</w:t>
      </w:r>
      <w:proofErr w:type="spellStart"/>
      <w:r w:rsidRPr="00D44DA6">
        <w:rPr>
          <w:rFonts w:ascii="Courier New" w:eastAsia="Times New Roman" w:hAnsi="Courier New"/>
          <w:sz w:val="16"/>
          <w:lang w:eastAsia="en-GB"/>
        </w:rPr>
        <w:t>ReceptionForFeedback</w:t>
      </w:r>
      <w:proofErr w:type="spellEnd"/>
      <w:r w:rsidRPr="00D44DA6">
        <w:rPr>
          <w:rFonts w:ascii="Courier New" w:eastAsia="Times New Roman" w:hAnsi="Courier New"/>
          <w:sz w:val="16"/>
          <w:lang w:eastAsia="en-GB"/>
        </w:rPr>
        <w:t xml:space="preserve">              CSI-RS-IM-</w:t>
      </w:r>
      <w:proofErr w:type="spellStart"/>
      <w:r w:rsidRPr="00D44DA6">
        <w:rPr>
          <w:rFonts w:ascii="Courier New" w:eastAsia="Times New Roman" w:hAnsi="Courier New"/>
          <w:sz w:val="16"/>
          <w:lang w:eastAsia="en-GB"/>
        </w:rPr>
        <w:t>ReceptionForFeedback</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15C3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csi</w:t>
      </w:r>
      <w:proofErr w:type="spellEnd"/>
      <w:r w:rsidRPr="00D44DA6">
        <w:rPr>
          <w:rFonts w:ascii="Courier New" w:eastAsia="Times New Roman" w:hAnsi="Courier New"/>
          <w:sz w:val="16"/>
          <w:lang w:eastAsia="en-GB"/>
        </w:rPr>
        <w:t>-RS-</w:t>
      </w:r>
      <w:proofErr w:type="spellStart"/>
      <w:r w:rsidRPr="00D44DA6">
        <w:rPr>
          <w:rFonts w:ascii="Courier New" w:eastAsia="Times New Roman" w:hAnsi="Courier New"/>
          <w:sz w:val="16"/>
          <w:lang w:eastAsia="en-GB"/>
        </w:rPr>
        <w:t>ProcFrameworkForSRS</w:t>
      </w:r>
      <w:proofErr w:type="spellEnd"/>
      <w:r w:rsidRPr="00D44DA6">
        <w:rPr>
          <w:rFonts w:ascii="Courier New" w:eastAsia="Times New Roman" w:hAnsi="Courier New"/>
          <w:sz w:val="16"/>
          <w:lang w:eastAsia="en-GB"/>
        </w:rPr>
        <w:t xml:space="preserve">                  CSI-RS-</w:t>
      </w:r>
      <w:proofErr w:type="spellStart"/>
      <w:r w:rsidRPr="00D44DA6">
        <w:rPr>
          <w:rFonts w:ascii="Courier New" w:eastAsia="Times New Roman" w:hAnsi="Courier New"/>
          <w:sz w:val="16"/>
          <w:lang w:eastAsia="en-GB"/>
        </w:rPr>
        <w:t>ProcFrameworkForSRS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E81D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csi-ReportFramework</w:t>
      </w:r>
      <w:proofErr w:type="spellEnd"/>
      <w:r w:rsidRPr="00D44DA6">
        <w:rPr>
          <w:rFonts w:ascii="Courier New" w:eastAsia="Times New Roman" w:hAnsi="Courier New"/>
          <w:sz w:val="16"/>
          <w:lang w:eastAsia="en-GB"/>
        </w:rPr>
        <w:t xml:space="preserve">                         CSI-</w:t>
      </w:r>
      <w:proofErr w:type="spellStart"/>
      <w:r w:rsidRPr="00D44DA6">
        <w:rPr>
          <w:rFonts w:ascii="Courier New" w:eastAsia="Times New Roman" w:hAnsi="Courier New"/>
          <w:sz w:val="16"/>
          <w:lang w:eastAsia="en-GB"/>
        </w:rPr>
        <w:t>ReportFramework</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D263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mux-SR-HARQ-ACK-CSI-PUCCH-</w:t>
      </w:r>
      <w:proofErr w:type="spellStart"/>
      <w:r w:rsidRPr="00D44DA6">
        <w:rPr>
          <w:rFonts w:ascii="Courier New" w:eastAsia="Times New Roman" w:hAnsi="Courier New"/>
          <w:sz w:val="16"/>
          <w:lang w:eastAsia="en-GB"/>
        </w:rPr>
        <w:t>OncePerSlot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F42C5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sameSymbol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AE53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diffSymbol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DD4C4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7D23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mux-SR-HARQ-ACK-PUCCH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B9AD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w:t>
      </w:r>
      <w:proofErr w:type="spellStart"/>
      <w:r w:rsidRPr="00D44DA6">
        <w:rPr>
          <w:rFonts w:ascii="Courier New" w:eastAsia="Times New Roman" w:hAnsi="Courier New"/>
          <w:sz w:val="16"/>
          <w:lang w:eastAsia="en-GB"/>
        </w:rPr>
        <w:t>MultipleGroupCtrlCH</w:t>
      </w:r>
      <w:proofErr w:type="spellEnd"/>
      <w:r w:rsidRPr="00D44DA6">
        <w:rPr>
          <w:rFonts w:ascii="Courier New" w:eastAsia="Times New Roman" w:hAnsi="Courier New"/>
          <w:sz w:val="16"/>
          <w:lang w:eastAsia="en-GB"/>
        </w:rPr>
        <w:t xml:space="preserve">-Overlap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51A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w:t>
      </w:r>
      <w:proofErr w:type="spellStart"/>
      <w:r w:rsidRPr="00D44DA6">
        <w:rPr>
          <w:rFonts w:ascii="Courier New" w:eastAsia="Times New Roman" w:hAnsi="Courier New"/>
          <w:sz w:val="16"/>
          <w:lang w:eastAsia="en-GB"/>
        </w:rPr>
        <w:t>SchedulingOffset</w:t>
      </w:r>
      <w:proofErr w:type="spellEnd"/>
      <w:r w:rsidRPr="00D44DA6">
        <w:rPr>
          <w:rFonts w:ascii="Courier New" w:eastAsia="Times New Roman" w:hAnsi="Courier New"/>
          <w:sz w:val="16"/>
          <w:lang w:eastAsia="en-GB"/>
        </w:rPr>
        <w:t>-PDSCH-</w:t>
      </w:r>
      <w:proofErr w:type="spellStart"/>
      <w:r w:rsidRPr="00D44DA6">
        <w:rPr>
          <w:rFonts w:ascii="Courier New" w:eastAsia="Times New Roman" w:hAnsi="Courier New"/>
          <w:sz w:val="16"/>
          <w:lang w:eastAsia="en-GB"/>
        </w:rPr>
        <w:t>TypeA</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66A0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w:t>
      </w:r>
      <w:proofErr w:type="spellStart"/>
      <w:r w:rsidRPr="00D44DA6">
        <w:rPr>
          <w:rFonts w:ascii="Courier New" w:eastAsia="Times New Roman" w:hAnsi="Courier New"/>
          <w:sz w:val="16"/>
          <w:lang w:eastAsia="en-GB"/>
        </w:rPr>
        <w:t>SchedulingOffset</w:t>
      </w:r>
      <w:proofErr w:type="spellEnd"/>
      <w:r w:rsidRPr="00D44DA6">
        <w:rPr>
          <w:rFonts w:ascii="Courier New" w:eastAsia="Times New Roman" w:hAnsi="Courier New"/>
          <w:sz w:val="16"/>
          <w:lang w:eastAsia="en-GB"/>
        </w:rPr>
        <w:t>-PDSCH-</w:t>
      </w:r>
      <w:proofErr w:type="spellStart"/>
      <w:r w:rsidRPr="00D44DA6">
        <w:rPr>
          <w:rFonts w:ascii="Courier New" w:eastAsia="Times New Roman" w:hAnsi="Courier New"/>
          <w:sz w:val="16"/>
          <w:lang w:eastAsia="en-GB"/>
        </w:rPr>
        <w:t>TypeB</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268E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w:t>
      </w:r>
      <w:proofErr w:type="spellStart"/>
      <w:r w:rsidRPr="00D44DA6">
        <w:rPr>
          <w:rFonts w:ascii="Courier New" w:eastAsia="Times New Roman" w:hAnsi="Courier New"/>
          <w:sz w:val="16"/>
          <w:lang w:eastAsia="en-GB"/>
        </w:rPr>
        <w:t>SchedulingOffset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2F3D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dl-64QAM-MCS-TableAlt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6882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ul-64QAM-MCS-TableAlt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7084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cqi-TableAlt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8753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oneFL</w:t>
      </w:r>
      <w:proofErr w:type="spellEnd"/>
      <w:r w:rsidRPr="00D44DA6">
        <w:rPr>
          <w:rFonts w:ascii="Courier New" w:eastAsia="Times New Roman" w:hAnsi="Courier New"/>
          <w:sz w:val="16"/>
          <w:lang w:eastAsia="en-GB"/>
        </w:rPr>
        <w:t>-DMRS-</w:t>
      </w:r>
      <w:proofErr w:type="spellStart"/>
      <w:r w:rsidRPr="00D44DA6">
        <w:rPr>
          <w:rFonts w:ascii="Courier New" w:eastAsia="Times New Roman" w:hAnsi="Courier New"/>
          <w:sz w:val="16"/>
          <w:lang w:eastAsia="en-GB"/>
        </w:rPr>
        <w:t>TwoAdditionalDMRS</w:t>
      </w:r>
      <w:proofErr w:type="spellEnd"/>
      <w:r w:rsidRPr="00D44DA6">
        <w:rPr>
          <w:rFonts w:ascii="Courier New" w:eastAsia="Times New Roman" w:hAnsi="Courier New"/>
          <w:sz w:val="16"/>
          <w:lang w:eastAsia="en-GB"/>
        </w:rPr>
        <w:t xml:space="preserve">-UL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A3A7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twoFL</w:t>
      </w:r>
      <w:proofErr w:type="spellEnd"/>
      <w:r w:rsidRPr="00D44DA6">
        <w:rPr>
          <w:rFonts w:ascii="Courier New" w:eastAsia="Times New Roman" w:hAnsi="Courier New"/>
          <w:sz w:val="16"/>
          <w:lang w:eastAsia="en-GB"/>
        </w:rPr>
        <w:t>-DMRS-</w:t>
      </w:r>
      <w:proofErr w:type="spellStart"/>
      <w:r w:rsidRPr="00D44DA6">
        <w:rPr>
          <w:rFonts w:ascii="Courier New" w:eastAsia="Times New Roman" w:hAnsi="Courier New"/>
          <w:sz w:val="16"/>
          <w:lang w:eastAsia="en-GB"/>
        </w:rPr>
        <w:t>TwoAdditionalDMRS</w:t>
      </w:r>
      <w:proofErr w:type="spellEnd"/>
      <w:r w:rsidRPr="00D44DA6">
        <w:rPr>
          <w:rFonts w:ascii="Courier New" w:eastAsia="Times New Roman" w:hAnsi="Courier New"/>
          <w:sz w:val="16"/>
          <w:lang w:eastAsia="en-GB"/>
        </w:rPr>
        <w:t xml:space="preserve">-UL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706F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oneFL</w:t>
      </w:r>
      <w:proofErr w:type="spellEnd"/>
      <w:r w:rsidRPr="00D44DA6">
        <w:rPr>
          <w:rFonts w:ascii="Courier New" w:eastAsia="Times New Roman" w:hAnsi="Courier New"/>
          <w:sz w:val="16"/>
          <w:lang w:eastAsia="en-GB"/>
        </w:rPr>
        <w:t>-DMRS-</w:t>
      </w:r>
      <w:proofErr w:type="spellStart"/>
      <w:r w:rsidRPr="00D44DA6">
        <w:rPr>
          <w:rFonts w:ascii="Courier New" w:eastAsia="Times New Roman" w:hAnsi="Courier New"/>
          <w:sz w:val="16"/>
          <w:lang w:eastAsia="en-GB"/>
        </w:rPr>
        <w:t>ThreeAdditionalDMRS</w:t>
      </w:r>
      <w:proofErr w:type="spellEnd"/>
      <w:r w:rsidRPr="00D44DA6">
        <w:rPr>
          <w:rFonts w:ascii="Courier New" w:eastAsia="Times New Roman" w:hAnsi="Courier New"/>
          <w:sz w:val="16"/>
          <w:lang w:eastAsia="en-GB"/>
        </w:rPr>
        <w:t xml:space="preserve">-UL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966CC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7C89C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35B0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pdcch-BlindDetectionNRDC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4BF55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pdcch</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BlindDetectionMCG</w:t>
      </w:r>
      <w:proofErr w:type="spellEnd"/>
      <w:r w:rsidRPr="00D44DA6">
        <w:rPr>
          <w:rFonts w:ascii="Courier New" w:eastAsia="Times New Roman" w:hAnsi="Courier New"/>
          <w:sz w:val="16"/>
          <w:lang w:eastAsia="en-GB"/>
        </w:rPr>
        <w:t xml:space="preserve">-UE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5B4DE5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pdcch</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BlindDetectionSCG</w:t>
      </w:r>
      <w:proofErr w:type="spellEnd"/>
      <w:r w:rsidRPr="00D44DA6">
        <w:rPr>
          <w:rFonts w:ascii="Courier New" w:eastAsia="Times New Roman" w:hAnsi="Courier New"/>
          <w:sz w:val="16"/>
          <w:lang w:eastAsia="en-GB"/>
        </w:rPr>
        <w:t xml:space="preserve">-UE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(1..15)</w:t>
      </w:r>
    </w:p>
    <w:p w14:paraId="566C9C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C950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mux-HARQ-ACK-PUSCH-</w:t>
      </w:r>
      <w:proofErr w:type="spellStart"/>
      <w:r w:rsidRPr="00D44DA6">
        <w:rPr>
          <w:rFonts w:ascii="Courier New" w:eastAsia="Times New Roman" w:hAnsi="Courier New"/>
          <w:sz w:val="16"/>
          <w:lang w:eastAsia="en-GB"/>
        </w:rPr>
        <w:t>DiffSymbol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92F7A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D8A19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5F0DA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11-1b: Type 1 HARQ-ACK codebook support for relative TDRA for DL</w:t>
      </w:r>
    </w:p>
    <w:p w14:paraId="73EBD6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type1-HARQ-ACK-Codebook-r16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7DFE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11-8: Enhanced UL power control scheme</w:t>
      </w:r>
    </w:p>
    <w:p w14:paraId="319053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enhancedPowerControl-r16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F2F0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16-1b-1: </w:t>
      </w:r>
      <w:r w:rsidRPr="00D44DA6">
        <w:rPr>
          <w:rFonts w:ascii="Courier New" w:eastAsia="Malgun Gothic" w:hAnsi="Courier New"/>
          <w:color w:val="808080"/>
          <w:sz w:val="16"/>
          <w:lang w:eastAsia="en-GB"/>
        </w:rPr>
        <w:t>TCI state activation across multiple CCs</w:t>
      </w:r>
    </w:p>
    <w:p w14:paraId="6AF66F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simultaneousTCI-ActMultipleCC-r16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32CF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16-1b-2: </w:t>
      </w:r>
      <w:r w:rsidRPr="00D44DA6">
        <w:rPr>
          <w:rFonts w:ascii="Courier New" w:eastAsia="Malgun Gothic" w:hAnsi="Courier New"/>
          <w:color w:val="808080"/>
          <w:sz w:val="16"/>
          <w:lang w:eastAsia="en-GB"/>
        </w:rPr>
        <w:t>Spatial relation update across multiple CCs</w:t>
      </w:r>
    </w:p>
    <w:p w14:paraId="3754B0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simultaneousSpatialRelationMultipleCC-r16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F69F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cli-RSSI-FDM-DL-r16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4D5C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cli-SRS-RSRP-FDM-DL-r16</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F2C0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19-3: Maximum MIMO Layer Adaptation</w:t>
      </w:r>
    </w:p>
    <w:p w14:paraId="13C6FE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maxLayersMIMO-Adaptation-r16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41FEE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12-5: Configuration of aggregation factor per SPS configuration</w:t>
      </w:r>
    </w:p>
    <w:p w14:paraId="680D23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aggregationFactorSPS-DL-r16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049E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16-1g: Resources for beam management, pathloss measurement, BFD, RLM and new beam identification</w:t>
      </w:r>
    </w:p>
    <w:p w14:paraId="5B51C1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maxTotalResourcesForOneFreqRange-r16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77C4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maxNumberResWithinSlotAcrossCC-OneFR-r16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n12, n16, n32, n64, n128}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ABED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maxNumberResAcrossCC-OneFR-r16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n12, n16, n32, n40, n48, n64, n72, n80, n96, n128, n256}</w:t>
      </w:r>
    </w:p>
    <w:p w14:paraId="51D338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2F2F12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E3FA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16-7: </w:t>
      </w:r>
      <w:r w:rsidRPr="00D44DA6">
        <w:rPr>
          <w:rFonts w:ascii="Courier New" w:eastAsia="Malgun Gothic" w:hAnsi="Courier New"/>
          <w:color w:val="808080"/>
          <w:sz w:val="16"/>
          <w:lang w:eastAsia="en-GB"/>
        </w:rPr>
        <w:t>Extension of the maximum number of configured aperiodic CSI report settings</w:t>
      </w:r>
    </w:p>
    <w:p w14:paraId="340565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csi-ReportFrameworkExt-r16                  </w:t>
      </w:r>
      <w:proofErr w:type="spellStart"/>
      <w:r w:rsidRPr="00D44DA6">
        <w:rPr>
          <w:rFonts w:ascii="Courier New" w:eastAsia="Times New Roman" w:hAnsi="Courier New"/>
          <w:sz w:val="16"/>
          <w:lang w:eastAsia="en-GB"/>
        </w:rPr>
        <w:t>CSI-ReportFrameworkExt-r16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4E1705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43FDF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15C25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twoTCI-Act-servingCellInCC-List-r16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70AFF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BE839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F567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22-11: Support of 'cri-RI-CQI' report without non-PMI-</w:t>
      </w:r>
      <w:proofErr w:type="spellStart"/>
      <w:r w:rsidRPr="00D44DA6">
        <w:rPr>
          <w:rFonts w:ascii="Courier New" w:eastAsia="Times New Roman" w:hAnsi="Courier New"/>
          <w:color w:val="808080"/>
          <w:sz w:val="16"/>
          <w:lang w:eastAsia="en-GB"/>
        </w:rPr>
        <w:t>PortIndication</w:t>
      </w:r>
      <w:proofErr w:type="spellEnd"/>
    </w:p>
    <w:p w14:paraId="6F9B6A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cri-RI-CQI-WithoutNon-PMI-PortInd-r16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84CD5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76A15D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78030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25-11: 4-bits </w:t>
      </w:r>
      <w:proofErr w:type="spellStart"/>
      <w:r w:rsidRPr="00D44DA6">
        <w:rPr>
          <w:rFonts w:ascii="Courier New" w:eastAsia="Times New Roman" w:hAnsi="Courier New"/>
          <w:color w:val="808080"/>
          <w:sz w:val="16"/>
          <w:lang w:eastAsia="en-GB"/>
        </w:rPr>
        <w:t>subband</w:t>
      </w:r>
      <w:proofErr w:type="spellEnd"/>
      <w:r w:rsidRPr="00D44DA6">
        <w:rPr>
          <w:rFonts w:ascii="Courier New" w:eastAsia="Times New Roman" w:hAnsi="Courier New"/>
          <w:color w:val="808080"/>
          <w:sz w:val="16"/>
          <w:lang w:eastAsia="en-GB"/>
        </w:rPr>
        <w:t xml:space="preserve"> CQI for TN and licensed</w:t>
      </w:r>
    </w:p>
    <w:p w14:paraId="7BCDF4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cqi-4-BitsSubbandTN-NonSharedSpectrumChAccess-r17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72204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1CAD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A3A49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multipleCORESET-RedCap-r17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9290A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7EE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C9939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3C05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Phy-ParametersFR1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A14F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pdcch-MonitoringSingleOccasion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7860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1BE5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pdsch-256QAM-FR1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49AD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pdsch-RE-MappingFR1-PerSymbol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{n10, n20}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A11E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C184B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B0438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pdsch-RE-MappingFR1-PerSlot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{n16, n32, n48, n64, n80, n96, n112, n128,</w:t>
      </w:r>
    </w:p>
    <w:p w14:paraId="4BFED7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n144, n160, n176, n192, n208, n224, n240, n256}         </w:t>
      </w:r>
      <w:r w:rsidRPr="00D44DA6">
        <w:rPr>
          <w:rFonts w:ascii="Courier New" w:eastAsia="Times New Roman" w:hAnsi="Courier New"/>
          <w:color w:val="993366"/>
          <w:sz w:val="16"/>
          <w:lang w:eastAsia="en-GB"/>
        </w:rPr>
        <w:t>OPTIONAL</w:t>
      </w:r>
    </w:p>
    <w:p w14:paraId="0A8FF3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F6E8F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8323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22-12: PDCCH monitoring with a single span of three contiguous OFDM symbols that is within the first four OFDM symbols in a</w:t>
      </w:r>
    </w:p>
    <w:p w14:paraId="44F1BE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slot</w:t>
      </w:r>
    </w:p>
    <w:p w14:paraId="093906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pdcch-MonitoringSingleSpanFirst4Sym-r16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BB333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4DBEC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40450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56-4: K1 range extension defined for ATG as well</w:t>
      </w:r>
    </w:p>
    <w:p w14:paraId="0487E6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k1-RangeExtensionATG-r18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A152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56-3: Increasing the number of HARQ processes defined for ATG as well</w:t>
      </w:r>
    </w:p>
    <w:p w14:paraId="03D58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maxHARQ-ProcessNumberATG-r18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{u16d32, u32d16, u32d32}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F59B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56-1: Uplink Time and Frequency pre-compensation and timing relationship enhancements defined for ATG as well</w:t>
      </w:r>
    </w:p>
    <w:p w14:paraId="365735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uplinkPreCompensationATG-r18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B4F7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56-2: UE reporting of TA information</w:t>
      </w:r>
    </w:p>
    <w:p w14:paraId="1B8FE4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uplinkTA-ReportingATG-r18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3CCA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36-1: MU-MIMO Interference Mitigation advanced receiver</w:t>
      </w:r>
    </w:p>
    <w:p w14:paraId="0927E0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advReceiver-MU-MIMO-r18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9D6B4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R4 41-1: Support of delta </w:t>
      </w:r>
      <w:proofErr w:type="spellStart"/>
      <w:r w:rsidRPr="00D44DA6">
        <w:rPr>
          <w:rFonts w:ascii="Courier New" w:eastAsia="Times New Roman" w:hAnsi="Courier New"/>
          <w:color w:val="808080"/>
          <w:sz w:val="16"/>
          <w:lang w:eastAsia="en-GB"/>
        </w:rPr>
        <w:t>PPowerClass</w:t>
      </w:r>
      <w:proofErr w:type="spellEnd"/>
      <w:r w:rsidRPr="00D44DA6">
        <w:rPr>
          <w:rFonts w:ascii="Courier New" w:eastAsia="Times New Roman" w:hAnsi="Courier New"/>
          <w:color w:val="808080"/>
          <w:sz w:val="16"/>
          <w:lang w:eastAsia="en-GB"/>
        </w:rPr>
        <w:t xml:space="preserve"> reporting mechanism</w:t>
      </w:r>
    </w:p>
    <w:p w14:paraId="1CC97B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deltaPowerClassReporting-r18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96C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51-2b: Support 12 PRB CORESET0 with an associated SS/PBCH block located at GSCN 41637</w:t>
      </w:r>
    </w:p>
    <w:p w14:paraId="4B5ACD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support12PRB-CORESET0-GSCN-41637-r18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9587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51-3: Support 5 MHz channel bandwidth with 20 PRB CORESET0</w:t>
      </w:r>
    </w:p>
    <w:p w14:paraId="048530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support5MHz-ChannelBW-20PRB-CORESET0-r18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4AF26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E6BD0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91B6F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803E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Phy-ParametersFR2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E513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36A5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pdsch-RE-MappingFR2-PerSymbol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{n6, n20}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8B1C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FDAC7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3457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pCell-FR2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1B9C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pdsch-RE-MappingFR2-PerSlot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{n16, n32, n48, n64, n80, n96, n112, n128,</w:t>
      </w:r>
    </w:p>
    <w:p w14:paraId="045DB3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n144, n160, n176, n192, n208, n224, n240, n256}     </w:t>
      </w:r>
      <w:r w:rsidRPr="00D44DA6">
        <w:rPr>
          <w:rFonts w:ascii="Courier New" w:eastAsia="Times New Roman" w:hAnsi="Courier New"/>
          <w:color w:val="993366"/>
          <w:sz w:val="16"/>
          <w:lang w:eastAsia="en-GB"/>
        </w:rPr>
        <w:t>OPTIONAL</w:t>
      </w:r>
    </w:p>
    <w:p w14:paraId="19BB76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47C8D5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EB6A9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16-1c: Support of default spatial relation and pathloss reference RS for dedicated-PUCCH/SRS and PUSCH</w:t>
      </w:r>
    </w:p>
    <w:p w14:paraId="409CA3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defaultSpatialRelationPathlossRS-r16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37FA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16-1d: Support of spatial relation update for AP-SRS via MAC CE</w:t>
      </w:r>
    </w:p>
    <w:p w14:paraId="028FE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spatialRelationUpdateAP-SRS-r16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D1FD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maxNumberSRS-PosSpatialRelationsAllServingCells-r16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w:t>
      </w:r>
      <w:r w:rsidRPr="00D44DA6">
        <w:rPr>
          <w:rFonts w:ascii="Courier New" w:eastAsia="Times New Roman" w:hAnsi="Courier New"/>
          <w:color w:val="993366"/>
          <w:sz w:val="16"/>
          <w:lang w:eastAsia="en-GB"/>
        </w:rPr>
        <w:t>OPTIONAL</w:t>
      </w:r>
    </w:p>
    <w:p w14:paraId="20EE01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5AD4C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466BA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30-3: Supports Indication of multi-Rx operation preference</w:t>
      </w:r>
    </w:p>
    <w:p w14:paraId="340E46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multiRxPreferenceIndication-r18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2B184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F2A15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C75D9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14BF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TAG-PHY-PARAMETERS-STOP</w:t>
      </w:r>
    </w:p>
    <w:p w14:paraId="26FC0F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EF0ED88" w14:textId="77777777" w:rsidR="00D44DA6" w:rsidRPr="00D44DA6" w:rsidRDefault="00D44DA6" w:rsidP="00D44DA6">
      <w:pPr>
        <w:overflowPunct w:val="0"/>
        <w:autoSpaceDE w:val="0"/>
        <w:autoSpaceDN w:val="0"/>
        <w:adjustRightInd w:val="0"/>
        <w:textAlignment w:val="baseline"/>
        <w:rPr>
          <w:rFonts w:eastAsia="MS Mincho"/>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44DA6" w:rsidRPr="00D44DA6" w14:paraId="6F9B22C0"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6BD543E9"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bCs/>
                <w:i/>
                <w:iCs/>
                <w:sz w:val="18"/>
                <w:lang w:eastAsia="sv-SE"/>
              </w:rPr>
            </w:pPr>
            <w:proofErr w:type="spellStart"/>
            <w:r w:rsidRPr="00D44DA6">
              <w:rPr>
                <w:rFonts w:ascii="Arial" w:eastAsia="Times New Roman" w:hAnsi="Arial"/>
                <w:b/>
                <w:bCs/>
                <w:i/>
                <w:iCs/>
                <w:sz w:val="18"/>
                <w:lang w:eastAsia="sv-SE"/>
              </w:rPr>
              <w:t>Phy</w:t>
            </w:r>
            <w:proofErr w:type="spellEnd"/>
            <w:r w:rsidRPr="00D44DA6">
              <w:rPr>
                <w:rFonts w:ascii="Arial" w:eastAsia="Times New Roman" w:hAnsi="Arial"/>
                <w:b/>
                <w:bCs/>
                <w:i/>
                <w:iCs/>
                <w:sz w:val="18"/>
                <w:lang w:eastAsia="sv-SE"/>
              </w:rPr>
              <w:t>-</w:t>
            </w:r>
            <w:proofErr w:type="spellStart"/>
            <w:r w:rsidRPr="00D44DA6">
              <w:rPr>
                <w:rFonts w:ascii="Arial" w:eastAsia="Times New Roman" w:hAnsi="Arial"/>
                <w:b/>
                <w:bCs/>
                <w:i/>
                <w:iCs/>
                <w:sz w:val="18"/>
                <w:lang w:eastAsia="sv-SE"/>
              </w:rPr>
              <w:t>ParametersFRX</w:t>
            </w:r>
            <w:proofErr w:type="spellEnd"/>
            <w:r w:rsidRPr="00D44DA6">
              <w:rPr>
                <w:rFonts w:ascii="Arial" w:eastAsia="Times New Roman" w:hAnsi="Arial"/>
                <w:b/>
                <w:bCs/>
                <w:i/>
                <w:iCs/>
                <w:sz w:val="18"/>
                <w:lang w:eastAsia="sv-SE"/>
              </w:rPr>
              <w:t>-Diff</w:t>
            </w:r>
            <w:r w:rsidRPr="00D44DA6">
              <w:rPr>
                <w:rFonts w:ascii="Arial" w:eastAsia="Times New Roman" w:hAnsi="Arial"/>
                <w:b/>
                <w:bCs/>
                <w:sz w:val="18"/>
                <w:lang w:eastAsia="sv-SE"/>
              </w:rPr>
              <w:t xml:space="preserve"> field descriptions</w:t>
            </w:r>
          </w:p>
        </w:tc>
      </w:tr>
      <w:tr w:rsidR="00D44DA6" w:rsidRPr="00D44DA6" w14:paraId="68CEE88F"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2D91092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D44DA6">
              <w:rPr>
                <w:rFonts w:ascii="Arial" w:eastAsia="Times New Roman" w:hAnsi="Arial"/>
                <w:b/>
                <w:i/>
                <w:sz w:val="18"/>
                <w:lang w:eastAsia="sv-SE"/>
              </w:rPr>
              <w:t>csi</w:t>
            </w:r>
            <w:proofErr w:type="spellEnd"/>
            <w:r w:rsidRPr="00D44DA6">
              <w:rPr>
                <w:rFonts w:ascii="Arial" w:eastAsia="Times New Roman" w:hAnsi="Arial"/>
                <w:b/>
                <w:i/>
                <w:sz w:val="18"/>
                <w:lang w:eastAsia="sv-SE"/>
              </w:rPr>
              <w:t>-RS-IM-</w:t>
            </w:r>
            <w:proofErr w:type="spellStart"/>
            <w:r w:rsidRPr="00D44DA6">
              <w:rPr>
                <w:rFonts w:ascii="Arial" w:eastAsia="Times New Roman" w:hAnsi="Arial"/>
                <w:b/>
                <w:i/>
                <w:sz w:val="18"/>
                <w:lang w:eastAsia="sv-SE"/>
              </w:rPr>
              <w:t>ReceptionForFeedback</w:t>
            </w:r>
            <w:proofErr w:type="spellEnd"/>
            <w:r w:rsidRPr="00D44DA6">
              <w:rPr>
                <w:rFonts w:ascii="Arial" w:eastAsia="Times New Roman" w:hAnsi="Arial"/>
                <w:b/>
                <w:i/>
                <w:sz w:val="18"/>
                <w:lang w:eastAsia="sv-SE"/>
              </w:rPr>
              <w:t xml:space="preserve">/ </w:t>
            </w:r>
            <w:proofErr w:type="spellStart"/>
            <w:r w:rsidRPr="00D44DA6">
              <w:rPr>
                <w:rFonts w:ascii="Arial" w:eastAsia="Times New Roman" w:hAnsi="Arial"/>
                <w:b/>
                <w:i/>
                <w:sz w:val="18"/>
                <w:lang w:eastAsia="sv-SE"/>
              </w:rPr>
              <w:t>csi</w:t>
            </w:r>
            <w:proofErr w:type="spellEnd"/>
            <w:r w:rsidRPr="00D44DA6">
              <w:rPr>
                <w:rFonts w:ascii="Arial" w:eastAsia="Times New Roman" w:hAnsi="Arial"/>
                <w:b/>
                <w:i/>
                <w:sz w:val="18"/>
                <w:lang w:eastAsia="sv-SE"/>
              </w:rPr>
              <w:t>-RS-</w:t>
            </w:r>
            <w:proofErr w:type="spellStart"/>
            <w:r w:rsidRPr="00D44DA6">
              <w:rPr>
                <w:rFonts w:ascii="Arial" w:eastAsia="Times New Roman" w:hAnsi="Arial"/>
                <w:b/>
                <w:i/>
                <w:sz w:val="18"/>
                <w:lang w:eastAsia="sv-SE"/>
              </w:rPr>
              <w:t>ProcFrameworkForSRS</w:t>
            </w:r>
            <w:proofErr w:type="spellEnd"/>
            <w:r w:rsidRPr="00D44DA6">
              <w:rPr>
                <w:rFonts w:ascii="Arial" w:eastAsia="Times New Roman" w:hAnsi="Arial"/>
                <w:b/>
                <w:i/>
                <w:sz w:val="18"/>
                <w:lang w:eastAsia="sv-SE"/>
              </w:rPr>
              <w:t xml:space="preserve">/ </w:t>
            </w:r>
            <w:proofErr w:type="spellStart"/>
            <w:r w:rsidRPr="00D44DA6">
              <w:rPr>
                <w:rFonts w:ascii="Arial" w:eastAsia="Times New Roman" w:hAnsi="Arial"/>
                <w:b/>
                <w:i/>
                <w:sz w:val="18"/>
                <w:lang w:eastAsia="sv-SE"/>
              </w:rPr>
              <w:t>csi-ReportFramework</w:t>
            </w:r>
            <w:proofErr w:type="spellEnd"/>
          </w:p>
          <w:p w14:paraId="3019CCB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These fields are optionally present in </w:t>
            </w:r>
            <w:r w:rsidRPr="00D44DA6">
              <w:rPr>
                <w:rFonts w:ascii="Arial" w:eastAsia="Times New Roman" w:hAnsi="Arial"/>
                <w:i/>
                <w:sz w:val="18"/>
                <w:lang w:eastAsia="sv-SE"/>
              </w:rPr>
              <w:t>fr1-fr2-Add-UE-NR-Capabilities</w:t>
            </w:r>
            <w:r w:rsidRPr="00D44DA6">
              <w:rPr>
                <w:rFonts w:ascii="Arial" w:eastAsia="Times New Roman" w:hAnsi="Arial"/>
                <w:sz w:val="18"/>
                <w:lang w:eastAsia="sv-SE"/>
              </w:rPr>
              <w:t xml:space="preserve"> in </w:t>
            </w:r>
            <w:r w:rsidRPr="00D44DA6">
              <w:rPr>
                <w:rFonts w:ascii="Arial" w:eastAsia="Times New Roman" w:hAnsi="Arial"/>
                <w:i/>
                <w:sz w:val="18"/>
                <w:lang w:eastAsia="sv-SE"/>
              </w:rPr>
              <w:t>UE-NR-Capability</w:t>
            </w:r>
            <w:r w:rsidRPr="00D44DA6">
              <w:rPr>
                <w:rFonts w:ascii="Arial" w:eastAsia="Times New Roman" w:hAnsi="Arial"/>
                <w:sz w:val="18"/>
                <w:lang w:eastAsia="sv-SE"/>
              </w:rPr>
              <w:t xml:space="preserve">. </w:t>
            </w:r>
            <w:r w:rsidRPr="00D44DA6">
              <w:rPr>
                <w:rFonts w:ascii="Arial" w:eastAsia="Times New Roman" w:hAnsi="Arial"/>
                <w:sz w:val="18"/>
                <w:lang w:eastAsia="zh-CN"/>
              </w:rPr>
              <w:t xml:space="preserve">They shall not be set in any other instance of the IE </w:t>
            </w:r>
            <w:proofErr w:type="spellStart"/>
            <w:r w:rsidRPr="00D44DA6">
              <w:rPr>
                <w:rFonts w:ascii="Arial" w:eastAsia="Times New Roman" w:hAnsi="Arial"/>
                <w:i/>
                <w:iCs/>
                <w:sz w:val="18"/>
                <w:lang w:eastAsia="zh-CN"/>
              </w:rPr>
              <w:t>Phy</w:t>
            </w:r>
            <w:proofErr w:type="spellEnd"/>
            <w:r w:rsidRPr="00D44DA6">
              <w:rPr>
                <w:rFonts w:ascii="Arial" w:eastAsia="Times New Roman" w:hAnsi="Arial"/>
                <w:i/>
                <w:iCs/>
                <w:sz w:val="18"/>
                <w:lang w:eastAsia="zh-CN"/>
              </w:rPr>
              <w:t>-</w:t>
            </w:r>
            <w:proofErr w:type="spellStart"/>
            <w:r w:rsidRPr="00D44DA6">
              <w:rPr>
                <w:rFonts w:ascii="Arial" w:eastAsia="Times New Roman" w:hAnsi="Arial"/>
                <w:i/>
                <w:iCs/>
                <w:sz w:val="18"/>
                <w:lang w:eastAsia="zh-CN"/>
              </w:rPr>
              <w:t>ParametersFRX</w:t>
            </w:r>
            <w:proofErr w:type="spellEnd"/>
            <w:r w:rsidRPr="00D44DA6">
              <w:rPr>
                <w:rFonts w:ascii="Arial" w:eastAsia="Times New Roman" w:hAnsi="Arial"/>
                <w:i/>
                <w:iCs/>
                <w:sz w:val="18"/>
                <w:lang w:eastAsia="zh-CN"/>
              </w:rPr>
              <w:t>-Diff</w:t>
            </w:r>
            <w:r w:rsidRPr="00D44DA6">
              <w:rPr>
                <w:rFonts w:ascii="Arial" w:eastAsia="Times New Roman" w:hAnsi="Arial"/>
                <w:sz w:val="18"/>
                <w:lang w:eastAsia="zh-CN"/>
              </w:rPr>
              <w:t xml:space="preserve">. If the network configures the UE with serving cells on both </w:t>
            </w:r>
            <w:r w:rsidRPr="00D44DA6">
              <w:rPr>
                <w:rFonts w:ascii="Arial" w:eastAsia="Times New Roman" w:hAnsi="Arial"/>
                <w:sz w:val="18"/>
                <w:lang w:eastAsia="sv-SE"/>
              </w:rPr>
              <w:t xml:space="preserve">FR1 and FR2 bands, these parameters, if present, limit the corresponding parameters in </w:t>
            </w:r>
            <w:r w:rsidRPr="00D44DA6">
              <w:rPr>
                <w:rFonts w:ascii="Arial" w:eastAsia="Times New Roman" w:hAnsi="Arial"/>
                <w:i/>
                <w:sz w:val="18"/>
                <w:lang w:eastAsia="sv-SE"/>
              </w:rPr>
              <w:t>MIMO-</w:t>
            </w:r>
            <w:proofErr w:type="spellStart"/>
            <w:r w:rsidRPr="00D44DA6">
              <w:rPr>
                <w:rFonts w:ascii="Arial" w:eastAsia="Times New Roman" w:hAnsi="Arial"/>
                <w:i/>
                <w:sz w:val="18"/>
                <w:lang w:eastAsia="sv-SE"/>
              </w:rPr>
              <w:t>ParametersPerBand</w:t>
            </w:r>
            <w:proofErr w:type="spellEnd"/>
            <w:r w:rsidRPr="00D44DA6">
              <w:rPr>
                <w:rFonts w:ascii="Arial" w:eastAsia="Times New Roman" w:hAnsi="Arial"/>
                <w:sz w:val="18"/>
                <w:lang w:eastAsia="sv-SE"/>
              </w:rPr>
              <w:t>.</w:t>
            </w:r>
          </w:p>
        </w:tc>
      </w:tr>
    </w:tbl>
    <w:p w14:paraId="64BCA79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47720EE"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37" w:name="_Toc193446509"/>
      <w:bookmarkStart w:id="238" w:name="_Toc193452314"/>
      <w:bookmarkStart w:id="239" w:name="_Toc193463586"/>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sz w:val="24"/>
          <w:lang w:eastAsia="zh-CN"/>
        </w:rPr>
        <w:t>Phy-ParametersMRDC</w:t>
      </w:r>
      <w:bookmarkEnd w:id="237"/>
      <w:bookmarkEnd w:id="238"/>
      <w:bookmarkEnd w:id="239"/>
      <w:proofErr w:type="spellEnd"/>
    </w:p>
    <w:p w14:paraId="59371DB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Phy-ParametersMRDC</w:t>
      </w:r>
      <w:proofErr w:type="spellEnd"/>
      <w:r w:rsidRPr="00D44DA6">
        <w:rPr>
          <w:rFonts w:eastAsia="Times New Roman"/>
          <w:lang w:eastAsia="zh-CN"/>
        </w:rPr>
        <w:t xml:space="preserve"> is used to convey physical layer capabilities for MR-DC.</w:t>
      </w:r>
    </w:p>
    <w:p w14:paraId="327B7B0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t>Phy-ParametersMRDC</w:t>
      </w:r>
      <w:proofErr w:type="spellEnd"/>
      <w:r w:rsidRPr="00D44DA6">
        <w:rPr>
          <w:rFonts w:ascii="Arial" w:eastAsia="Times New Roman" w:hAnsi="Arial"/>
          <w:b/>
          <w:lang w:eastAsia="zh-CN"/>
        </w:rPr>
        <w:t xml:space="preserve"> information element</w:t>
      </w:r>
    </w:p>
    <w:p w14:paraId="462B7F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DD887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TAG-PHY-PARAMETERSMRDC-START</w:t>
      </w:r>
    </w:p>
    <w:p w14:paraId="46C9E4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401C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Phy-ParametersMRDC</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9316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naics</w:t>
      </w:r>
      <w:proofErr w:type="spellEnd"/>
      <w:r w:rsidRPr="00D44DA6">
        <w:rPr>
          <w:rFonts w:ascii="Courier New" w:eastAsia="Times New Roman" w:hAnsi="Courier New"/>
          <w:sz w:val="16"/>
          <w:lang w:eastAsia="en-GB"/>
        </w:rPr>
        <w:t xml:space="preserve">-Capability-List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(1..maxNrofNAICS-Entries))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NAICS-Capability-Entry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C679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22F92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197C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spCellPlacement</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CarrierAggregationVariant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AC7AC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94005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82226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18-3b: Semi-statically configured LTE UL transmissions in all UL subframes not limited to tdm-pattern in case of TDD </w:t>
      </w:r>
      <w:proofErr w:type="spellStart"/>
      <w:r w:rsidRPr="00D44DA6">
        <w:rPr>
          <w:rFonts w:ascii="Courier New" w:eastAsia="Times New Roman" w:hAnsi="Courier New"/>
          <w:color w:val="808080"/>
          <w:sz w:val="16"/>
          <w:lang w:eastAsia="en-GB"/>
        </w:rPr>
        <w:t>PCell</w:t>
      </w:r>
      <w:proofErr w:type="spellEnd"/>
    </w:p>
    <w:p w14:paraId="512337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tdd-PCellUL-TX-AllUL-Subframe-r16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1F99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18-3a: Semi-statically configured LTE UL transmissions in all UL subframes not limited to tdm-pattern in case of FDD </w:t>
      </w:r>
      <w:proofErr w:type="spellStart"/>
      <w:r w:rsidRPr="00D44DA6">
        <w:rPr>
          <w:rFonts w:ascii="Courier New" w:eastAsia="Times New Roman" w:hAnsi="Courier New"/>
          <w:color w:val="808080"/>
          <w:sz w:val="16"/>
          <w:lang w:eastAsia="en-GB"/>
        </w:rPr>
        <w:t>PCell</w:t>
      </w:r>
      <w:proofErr w:type="spellEnd"/>
    </w:p>
    <w:p w14:paraId="0A5BEC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fdd-PCellUL-TX-AllUL-Subframe-r16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37B40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A544B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ED4AF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822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NAICS-Capability-Entry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5F25F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numberOfNAICS-CapableCC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(1..5),</w:t>
      </w:r>
    </w:p>
    <w:p w14:paraId="6E3624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numberOfAggregatedPRB</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{n50, n75, n100, n125, n150, n175, n200, n225,</w:t>
      </w:r>
    </w:p>
    <w:p w14:paraId="2E31C8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n250, n275, n300, n350, n400, n450, n500, spare},</w:t>
      </w:r>
    </w:p>
    <w:p w14:paraId="46F0F3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4C31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BDEC0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92C0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TAG-PHY-PARAMETERSMRDC-STOP</w:t>
      </w:r>
    </w:p>
    <w:p w14:paraId="27E29C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B977F33"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610A5867"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3DF7A88F"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t>PHY-</w:t>
            </w:r>
            <w:proofErr w:type="spellStart"/>
            <w:r w:rsidRPr="00D44DA6">
              <w:rPr>
                <w:rFonts w:ascii="Arial" w:eastAsia="Times New Roman" w:hAnsi="Arial"/>
                <w:b/>
                <w:i/>
                <w:sz w:val="18"/>
                <w:szCs w:val="22"/>
                <w:lang w:eastAsia="sv-SE"/>
              </w:rPr>
              <w:t>ParametersMRDC</w:t>
            </w:r>
            <w:proofErr w:type="spellEnd"/>
            <w:r w:rsidRPr="00D44DA6">
              <w:rPr>
                <w:rFonts w:ascii="Arial" w:eastAsia="Times New Roman" w:hAnsi="Arial"/>
                <w:b/>
                <w:i/>
                <w:sz w:val="18"/>
                <w:szCs w:val="22"/>
                <w:lang w:eastAsia="sv-SE"/>
              </w:rPr>
              <w:t xml:space="preserve"> </w:t>
            </w:r>
            <w:r w:rsidRPr="00D44DA6">
              <w:rPr>
                <w:rFonts w:ascii="Arial" w:eastAsia="Times New Roman" w:hAnsi="Arial"/>
                <w:b/>
                <w:sz w:val="18"/>
                <w:szCs w:val="22"/>
                <w:lang w:eastAsia="sv-SE"/>
              </w:rPr>
              <w:t>field descriptions</w:t>
            </w:r>
          </w:p>
        </w:tc>
      </w:tr>
      <w:tr w:rsidR="00D44DA6" w:rsidRPr="00D44DA6" w14:paraId="007CA1DE"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4EE5B2E"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44DA6">
              <w:rPr>
                <w:rFonts w:ascii="Arial" w:eastAsia="Times New Roman" w:hAnsi="Arial"/>
                <w:b/>
                <w:i/>
                <w:sz w:val="18"/>
                <w:szCs w:val="22"/>
                <w:lang w:eastAsia="sv-SE"/>
              </w:rPr>
              <w:t>naics</w:t>
            </w:r>
            <w:proofErr w:type="spellEnd"/>
            <w:r w:rsidRPr="00D44DA6">
              <w:rPr>
                <w:rFonts w:ascii="Arial" w:eastAsia="Times New Roman" w:hAnsi="Arial"/>
                <w:b/>
                <w:i/>
                <w:sz w:val="18"/>
                <w:szCs w:val="22"/>
                <w:lang w:eastAsia="sv-SE"/>
              </w:rPr>
              <w:t>-Capability-List</w:t>
            </w:r>
          </w:p>
          <w:p w14:paraId="272CE5E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Indicates that UE in MR-DC supports NAICS as defined in TS 36.331 [10].</w:t>
            </w:r>
          </w:p>
        </w:tc>
      </w:tr>
    </w:tbl>
    <w:p w14:paraId="485A780C"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1BC394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40" w:name="_Toc193446510"/>
      <w:bookmarkStart w:id="241" w:name="_Toc193452315"/>
      <w:bookmarkStart w:id="242" w:name="_Toc193463587"/>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sz w:val="24"/>
          <w:lang w:eastAsia="zh-CN"/>
        </w:rPr>
        <w:t>Phy-ParametersSharedSpectrumChAccess</w:t>
      </w:r>
      <w:bookmarkEnd w:id="240"/>
      <w:bookmarkEnd w:id="241"/>
      <w:bookmarkEnd w:id="242"/>
      <w:proofErr w:type="spellEnd"/>
    </w:p>
    <w:p w14:paraId="3CED503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Phy-ParametersSharedSpectrumChAccess</w:t>
      </w:r>
      <w:proofErr w:type="spellEnd"/>
      <w:r w:rsidRPr="00D44DA6">
        <w:rPr>
          <w:rFonts w:eastAsia="Times New Roman"/>
          <w:lang w:eastAsia="zh-CN"/>
        </w:rPr>
        <w:t xml:space="preserve"> is used to convey the physical layer capabilities specific for shared spectrum channel access.</w:t>
      </w:r>
    </w:p>
    <w:p w14:paraId="772A895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t>Phy-ParametersSharedSpectrumChAccess</w:t>
      </w:r>
      <w:proofErr w:type="spellEnd"/>
      <w:r w:rsidRPr="00D44DA6">
        <w:rPr>
          <w:rFonts w:ascii="Arial" w:eastAsia="Times New Roman" w:hAnsi="Arial"/>
          <w:b/>
          <w:lang w:eastAsia="zh-CN"/>
        </w:rPr>
        <w:t xml:space="preserve"> information element</w:t>
      </w:r>
    </w:p>
    <w:p w14:paraId="35E3E6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30E04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TAG-PHY-PARAMETERSSHAREDSPECTRUMCHACCESS-START</w:t>
      </w:r>
    </w:p>
    <w:p w14:paraId="4BBF5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4867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Phy-ParametersSharedSpectrumChAccess-r16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2BBA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-- 10-32 (1-2): SS block based SINR measurement (SS-SINR) for unlicensed spectrum</w:t>
      </w:r>
    </w:p>
    <w:p w14:paraId="152254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ss-SINR-Meas-r16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19DA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-- 10-33 (2-32a): Semi-persistent CSI report on PUCCH for unlicensed spectrum</w:t>
      </w:r>
    </w:p>
    <w:p w14:paraId="37E467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sp-CSI-ReportPUCCH-r16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6317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-- 10-33a (2-32b): Semi-persistent CSI report on PUSCH for unlicensed spectrum</w:t>
      </w:r>
    </w:p>
    <w:p w14:paraId="0499C0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sp-CSI-ReportPUSCH-r16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69B4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-- 10-34 (3-6): Dynamic SFI monitoring for unlicensed spectrum</w:t>
      </w:r>
    </w:p>
    <w:p w14:paraId="07413C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dynamicSFI-r16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CB1B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-- 10-35c (4-19c): SR/HARQ-ACK/CSI multiplexing once per slot using a PUCCH (or HARQ-ACK/CSI piggybacked on a PUSCH) when SR/HARQ-</w:t>
      </w:r>
    </w:p>
    <w:p w14:paraId="46ECC6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ACK/CSI are supposed to be sent with different starting symbols in a slot for unlicensed spectrum</w:t>
      </w:r>
    </w:p>
    <w:p w14:paraId="048F3F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-- 10-35 (4-19): SR/HARQ-ACK/CSI multiplexing once per slot using a PUCCH (or HARQ-ACK/CSI piggybacked on a PUSCH) when SR/HARQ-</w:t>
      </w:r>
    </w:p>
    <w:p w14:paraId="067C66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ACK/CSI are supposed to be sent with the same starting symbol on the PUCCH resources in a slot for unlicensed spectrum</w:t>
      </w:r>
    </w:p>
    <w:p w14:paraId="6D6F94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mux-SR-HARQ-ACK-CSI-PUCCH-OncePerSlot-r16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CABDA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sameSymbol-r16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DD03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diffSymbol-r16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4C9FC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F92B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-- 10-35a (4-19a): Overlapping PUCCH resources have different starting symbols in a slot for unlicensed spectrum</w:t>
      </w:r>
    </w:p>
    <w:p w14:paraId="28F55D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mux-SR-HARQ-ACK-PUCCH-r16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0FDD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-- 10-35b (4-19b): SR/HARQ-ACK/CSI multiplexing more than once per slot using a PUCCH (or HARQ-ACK/CSI piggybacked on a PUSCH) when</w:t>
      </w:r>
    </w:p>
    <w:p w14:paraId="43A98D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SR/HARQ ACK/CSI are supposed to be sent with the same or different starting symbol in a slot for unlicensed spectrum</w:t>
      </w:r>
    </w:p>
    <w:p w14:paraId="5AA5EF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mux-SR-HARQ-ACK-CSI-PUCCH-MultiPerSlot-r16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D9E5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-- 10-36 (4-28): HARQ-ACK multiplexing on PUSCH with different PUCCH/PUSCH starting OFDM symbols for unlicensed spectrum</w:t>
      </w:r>
    </w:p>
    <w:p w14:paraId="045526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mux-HARQ-ACK-PUSCH-DiffSymbol-r16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C26C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-- 10-37 (4-23): Repetitions for PUCCH format 1, 3, and 4 over multiple slots with K = 2, 4, 8 for unlicensed spectrum</w:t>
      </w:r>
    </w:p>
    <w:p w14:paraId="2AC072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pucch-Repetition-F1-3-4-r16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FC27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-- 10-38 (5-14): Type 1 configured PUSCH repetitions over multiple slots for unlicensed spectrum</w:t>
      </w:r>
    </w:p>
    <w:p w14:paraId="6B9730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type1-PUSCH-RepetitionMultiSlots-r16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30BB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-- 10-39 (5-16): Type 2 configured PUSCH repetitions over multiple slots for unlicensed spectrum</w:t>
      </w:r>
    </w:p>
    <w:p w14:paraId="429F5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type2-PUSCH-RepetitionMultiSlots-r16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F027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-- 10-40 (5-17): PUSCH repetitions over multiple slots for unlicensed spectrum</w:t>
      </w:r>
    </w:p>
    <w:p w14:paraId="192660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pusch-RepetitionMultiSlots-r16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5807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-- 10-40a (5-17a): PDSCH repetitions over multiple slots for unlicensed spectrum</w:t>
      </w:r>
    </w:p>
    <w:p w14:paraId="7C2FD8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pdsch-RepetitionMultiSlots-r16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7E6F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-- 10-41 (5-18): DL SPS</w:t>
      </w:r>
    </w:p>
    <w:p w14:paraId="578303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downlinkSPS-r16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3962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-- 10-42 (5-19): Type 1 Configured UL grant</w:t>
      </w:r>
    </w:p>
    <w:p w14:paraId="2C83A6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9A67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-- 10-43 (5-20): Type 2 Configured UL grant</w:t>
      </w:r>
    </w:p>
    <w:p w14:paraId="2B8D6D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B0B6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-- 10-44 (5-21): Pre-emption indication for DL</w:t>
      </w:r>
    </w:p>
    <w:p w14:paraId="754320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pre-EmptIndication-DL-r16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51FD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3896B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9F603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F7E6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TAG-PHY-PARAMETERSSHAREDSPECTRUMCHACCESS-STOP</w:t>
      </w:r>
    </w:p>
    <w:p w14:paraId="2A53AB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6E15B28"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E7307F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43" w:name="_Toc193446511"/>
      <w:bookmarkStart w:id="244" w:name="_Toc193452316"/>
      <w:bookmarkStart w:id="245" w:name="_Toc193463588"/>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iCs/>
          <w:sz w:val="24"/>
          <w:lang w:eastAsia="zh-CN"/>
        </w:rPr>
        <w:t>PosSRS</w:t>
      </w:r>
      <w:proofErr w:type="spellEnd"/>
      <w:r w:rsidRPr="00D44DA6">
        <w:rPr>
          <w:rFonts w:ascii="Arial" w:eastAsia="Times New Roman" w:hAnsi="Arial"/>
          <w:i/>
          <w:iCs/>
          <w:sz w:val="24"/>
          <w:lang w:eastAsia="zh-CN"/>
        </w:rPr>
        <w:t>-BWA-RRC-Inactive</w:t>
      </w:r>
      <w:bookmarkEnd w:id="243"/>
      <w:bookmarkEnd w:id="244"/>
      <w:bookmarkEnd w:id="245"/>
    </w:p>
    <w:p w14:paraId="4E0560ED" w14:textId="77777777" w:rsidR="00D44DA6" w:rsidRPr="00D44DA6" w:rsidRDefault="00D44DA6" w:rsidP="00D44DA6">
      <w:pPr>
        <w:overflowPunct w:val="0"/>
        <w:autoSpaceDE w:val="0"/>
        <w:autoSpaceDN w:val="0"/>
        <w:adjustRightInd w:val="0"/>
        <w:textAlignment w:val="baseline"/>
        <w:rPr>
          <w:rFonts w:eastAsia="MS Mincho"/>
          <w:lang w:eastAsia="zh-CN"/>
        </w:rPr>
      </w:pPr>
      <w:r w:rsidRPr="00D44DA6">
        <w:rPr>
          <w:rFonts w:eastAsia="Times New Roman"/>
          <w:lang w:eastAsia="zh-CN"/>
        </w:rPr>
        <w:t xml:space="preserve">The IE </w:t>
      </w:r>
      <w:proofErr w:type="spellStart"/>
      <w:r w:rsidRPr="00D44DA6">
        <w:rPr>
          <w:rFonts w:eastAsia="Times New Roman"/>
          <w:i/>
          <w:iCs/>
          <w:lang w:eastAsia="zh-CN"/>
        </w:rPr>
        <w:t>PosSRS</w:t>
      </w:r>
      <w:proofErr w:type="spellEnd"/>
      <w:r w:rsidRPr="00D44DA6">
        <w:rPr>
          <w:rFonts w:eastAsia="Times New Roman"/>
          <w:i/>
          <w:iCs/>
          <w:lang w:eastAsia="zh-CN"/>
        </w:rPr>
        <w:t>-BWA-RRC-Inactive</w:t>
      </w:r>
      <w:r w:rsidRPr="00D44DA6">
        <w:rPr>
          <w:rFonts w:eastAsia="Times New Roman"/>
          <w:lang w:eastAsia="zh-CN"/>
        </w:rPr>
        <w:t xml:space="preserve"> is used to convey the capabilities supported by the UE for support of </w:t>
      </w:r>
      <w:r w:rsidRPr="00D44DA6">
        <w:rPr>
          <w:rFonts w:cs="Arial"/>
          <w:szCs w:val="18"/>
          <w:lang w:eastAsia="zh-CN"/>
        </w:rPr>
        <w:t>positioning SRS bandwidth aggregation in RRC_INACTIVE</w:t>
      </w:r>
    </w:p>
    <w:p w14:paraId="3F6447F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iCs/>
          <w:lang w:eastAsia="zh-CN"/>
        </w:rPr>
      </w:pPr>
      <w:proofErr w:type="spellStart"/>
      <w:r w:rsidRPr="00D44DA6">
        <w:rPr>
          <w:rFonts w:ascii="Arial" w:eastAsia="Times New Roman" w:hAnsi="Arial"/>
          <w:b/>
          <w:i/>
          <w:iCs/>
          <w:lang w:eastAsia="zh-CN"/>
        </w:rPr>
        <w:t>PosSRS</w:t>
      </w:r>
      <w:proofErr w:type="spellEnd"/>
      <w:r w:rsidRPr="00D44DA6">
        <w:rPr>
          <w:rFonts w:ascii="Arial" w:eastAsia="Times New Roman" w:hAnsi="Arial"/>
          <w:b/>
          <w:i/>
          <w:iCs/>
          <w:lang w:eastAsia="zh-CN"/>
        </w:rPr>
        <w:t>-BWA-RRC-Inactive</w:t>
      </w:r>
      <w:r w:rsidRPr="00D44DA6">
        <w:rPr>
          <w:rFonts w:ascii="Arial" w:eastAsia="Times New Roman" w:hAnsi="Arial"/>
          <w:b/>
          <w:lang w:eastAsia="zh-CN"/>
        </w:rPr>
        <w:t xml:space="preserve"> information element</w:t>
      </w:r>
    </w:p>
    <w:p w14:paraId="052A20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3C2ECB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TAG-POSSRS-BWA-RRC-INACTIVE-START</w:t>
      </w:r>
    </w:p>
    <w:p w14:paraId="6A47EC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472B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PosSRS-BWA-RRC-Inactive-r18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4C91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numOfCarriersIntraBandContiguous-r18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{two, three, </w:t>
      </w:r>
      <w:proofErr w:type="spellStart"/>
      <w:r w:rsidRPr="00D44DA6">
        <w:rPr>
          <w:rFonts w:ascii="Courier New" w:eastAsia="Times New Roman" w:hAnsi="Courier New"/>
          <w:sz w:val="16"/>
          <w:lang w:eastAsia="en-GB"/>
        </w:rPr>
        <w:t>twoandthree</w:t>
      </w:r>
      <w:proofErr w:type="spellEnd"/>
      <w:r w:rsidRPr="00D44DA6">
        <w:rPr>
          <w:rFonts w:ascii="Courier New" w:eastAsia="Times New Roman" w:hAnsi="Courier New"/>
          <w:sz w:val="16"/>
          <w:lang w:eastAsia="en-GB"/>
        </w:rPr>
        <w:t>},</w:t>
      </w:r>
    </w:p>
    <w:p w14:paraId="297CA9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 mhz20, mhz40, mhz50, mhz80, mhz100, mhz160,</w:t>
      </w:r>
    </w:p>
    <w:p w14:paraId="2E7AD5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mhz180, mhz190, mhz200}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6881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maximumAggregatedBW-TwoCarriersFR2-r18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 mhz600, mhz800}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341A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{mhz80, mhz100, mhz160, mhz200, mhz240, mhz300}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EC19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maximumAggregatedBW-ThreeCarriersFR2-r18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mhz300, mhz400, mhz600,</w:t>
      </w:r>
    </w:p>
    <w:p w14:paraId="228BA7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mhz800, mhz1000, mhz1200}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AA93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w:t>
      </w:r>
    </w:p>
    <w:p w14:paraId="44E098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7741B0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w:t>
      </w:r>
    </w:p>
    <w:p w14:paraId="2E1095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maximumAggregatedResourcePeriodicPerSlot-r18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4D3F54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maximumAggregatedResourceSemiPerSlot-r18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n3, n4, n5, n6, n8, n10, n12, n14},</w:t>
      </w:r>
    </w:p>
    <w:p w14:paraId="119697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guardPeriod-r18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n30, n100, n140, n200},</w:t>
      </w:r>
    </w:p>
    <w:p w14:paraId="5932F2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powerClassForTwoAggregatedCarriers-r18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pc3}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7F2F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powerClassForThreeAggregatedCarriers-r18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{pc2, pc3}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3C20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1B1B3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92DCB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F693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TAG-POSSRS-BWA-RRC-INACTIVE-STOP</w:t>
      </w:r>
    </w:p>
    <w:p w14:paraId="6A96E4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9CC2C61"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8CF4F9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46" w:name="_Toc193446512"/>
      <w:bookmarkStart w:id="247" w:name="_Toc193452317"/>
      <w:bookmarkStart w:id="248" w:name="_Toc193463589"/>
      <w:r w:rsidRPr="00D44DA6">
        <w:rPr>
          <w:rFonts w:ascii="Arial" w:eastAsia="Times New Roman" w:hAnsi="Arial"/>
          <w:sz w:val="24"/>
          <w:lang w:eastAsia="zh-CN"/>
        </w:rPr>
        <w:lastRenderedPageBreak/>
        <w:t>–</w:t>
      </w:r>
      <w:r w:rsidRPr="00D44DA6">
        <w:rPr>
          <w:rFonts w:ascii="Arial" w:eastAsia="Times New Roman" w:hAnsi="Arial"/>
          <w:sz w:val="24"/>
          <w:lang w:eastAsia="zh-CN"/>
        </w:rPr>
        <w:tab/>
      </w:r>
      <w:proofErr w:type="spellStart"/>
      <w:r w:rsidRPr="00D44DA6">
        <w:rPr>
          <w:rFonts w:ascii="Arial" w:eastAsia="Times New Roman" w:hAnsi="Arial"/>
          <w:i/>
          <w:iCs/>
          <w:sz w:val="24"/>
          <w:lang w:eastAsia="zh-CN"/>
        </w:rPr>
        <w:t>PosSRS</w:t>
      </w:r>
      <w:proofErr w:type="spellEnd"/>
      <w:r w:rsidRPr="00D44DA6">
        <w:rPr>
          <w:rFonts w:ascii="Arial" w:eastAsia="Times New Roman" w:hAnsi="Arial"/>
          <w:i/>
          <w:iCs/>
          <w:sz w:val="24"/>
          <w:lang w:eastAsia="zh-CN"/>
        </w:rPr>
        <w:t>-RRC-Inactive-</w:t>
      </w:r>
      <w:proofErr w:type="spellStart"/>
      <w:r w:rsidRPr="00D44DA6">
        <w:rPr>
          <w:rFonts w:ascii="Arial" w:eastAsia="Times New Roman" w:hAnsi="Arial"/>
          <w:i/>
          <w:iCs/>
          <w:sz w:val="24"/>
          <w:lang w:eastAsia="zh-CN"/>
        </w:rPr>
        <w:t>OutsideInitialUL</w:t>
      </w:r>
      <w:proofErr w:type="spellEnd"/>
      <w:r w:rsidRPr="00D44DA6">
        <w:rPr>
          <w:rFonts w:ascii="Arial" w:eastAsia="Times New Roman" w:hAnsi="Arial"/>
          <w:i/>
          <w:iCs/>
          <w:sz w:val="24"/>
          <w:lang w:eastAsia="zh-CN"/>
        </w:rPr>
        <w:t>-BWP</w:t>
      </w:r>
      <w:bookmarkEnd w:id="246"/>
      <w:bookmarkEnd w:id="247"/>
      <w:bookmarkEnd w:id="248"/>
    </w:p>
    <w:p w14:paraId="742C4EB4" w14:textId="77777777" w:rsidR="00D44DA6" w:rsidRPr="00D44DA6" w:rsidRDefault="00D44DA6" w:rsidP="00D44DA6">
      <w:pPr>
        <w:overflowPunct w:val="0"/>
        <w:autoSpaceDE w:val="0"/>
        <w:autoSpaceDN w:val="0"/>
        <w:adjustRightInd w:val="0"/>
        <w:textAlignment w:val="baseline"/>
        <w:rPr>
          <w:rFonts w:eastAsia="Times New Roman"/>
          <w:i/>
          <w:iCs/>
          <w:lang w:eastAsia="zh-CN"/>
        </w:rPr>
      </w:pPr>
      <w:r w:rsidRPr="00D44DA6">
        <w:rPr>
          <w:rFonts w:eastAsia="Times New Roman"/>
          <w:lang w:eastAsia="zh-CN"/>
        </w:rPr>
        <w:t xml:space="preserve">The IE </w:t>
      </w:r>
      <w:proofErr w:type="spellStart"/>
      <w:r w:rsidRPr="00D44DA6">
        <w:rPr>
          <w:rFonts w:eastAsia="Times New Roman"/>
          <w:i/>
          <w:lang w:eastAsia="zh-CN"/>
        </w:rPr>
        <w:t>PosSRS</w:t>
      </w:r>
      <w:proofErr w:type="spellEnd"/>
      <w:r w:rsidRPr="00D44DA6">
        <w:rPr>
          <w:rFonts w:eastAsia="Times New Roman"/>
          <w:i/>
          <w:lang w:eastAsia="zh-CN"/>
        </w:rPr>
        <w:t>-RRC-Inactive-</w:t>
      </w:r>
      <w:proofErr w:type="spellStart"/>
      <w:r w:rsidRPr="00D44DA6">
        <w:rPr>
          <w:rFonts w:eastAsia="Times New Roman"/>
          <w:i/>
          <w:lang w:eastAsia="zh-CN"/>
        </w:rPr>
        <w:t>OutsideInitialUL</w:t>
      </w:r>
      <w:proofErr w:type="spellEnd"/>
      <w:r w:rsidRPr="00D44DA6">
        <w:rPr>
          <w:rFonts w:eastAsia="Times New Roman"/>
          <w:i/>
          <w:lang w:eastAsia="zh-CN"/>
        </w:rPr>
        <w:t xml:space="preserve">-BWP </w:t>
      </w:r>
      <w:r w:rsidRPr="00D44DA6">
        <w:rPr>
          <w:rFonts w:eastAsia="Times New Roman"/>
          <w:lang w:eastAsia="zh-CN"/>
        </w:rPr>
        <w:t>is used to convey the capabilities supported by the UE for SRS for Positioning transmission in RRC_INACTIVE state configured outside initial UL BWP.</w:t>
      </w:r>
    </w:p>
    <w:p w14:paraId="62D4583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iCs/>
          <w:lang w:eastAsia="zh-CN"/>
        </w:rPr>
        <w:t>PosSRS</w:t>
      </w:r>
      <w:proofErr w:type="spellEnd"/>
      <w:r w:rsidRPr="00D44DA6">
        <w:rPr>
          <w:rFonts w:ascii="Arial" w:eastAsia="Times New Roman" w:hAnsi="Arial"/>
          <w:b/>
          <w:i/>
          <w:iCs/>
          <w:lang w:eastAsia="zh-CN"/>
        </w:rPr>
        <w:t>-RRC-Inactive-</w:t>
      </w:r>
      <w:proofErr w:type="spellStart"/>
      <w:r w:rsidRPr="00D44DA6">
        <w:rPr>
          <w:rFonts w:ascii="Arial" w:eastAsia="Times New Roman" w:hAnsi="Arial"/>
          <w:b/>
          <w:i/>
          <w:iCs/>
          <w:lang w:eastAsia="zh-CN"/>
        </w:rPr>
        <w:t>OutsideInitialUL</w:t>
      </w:r>
      <w:proofErr w:type="spellEnd"/>
      <w:r w:rsidRPr="00D44DA6">
        <w:rPr>
          <w:rFonts w:ascii="Arial" w:eastAsia="Times New Roman" w:hAnsi="Arial"/>
          <w:b/>
          <w:i/>
          <w:iCs/>
          <w:lang w:eastAsia="zh-CN"/>
        </w:rPr>
        <w:t>-BWP</w:t>
      </w:r>
      <w:r w:rsidRPr="00D44DA6">
        <w:rPr>
          <w:rFonts w:ascii="Arial" w:eastAsia="Times New Roman" w:hAnsi="Arial"/>
          <w:b/>
          <w:lang w:eastAsia="zh-CN"/>
        </w:rPr>
        <w:t xml:space="preserve"> </w:t>
      </w:r>
      <w:r w:rsidRPr="00D44DA6">
        <w:rPr>
          <w:rFonts w:ascii="Arial" w:eastAsia="Times New Roman" w:hAnsi="Arial"/>
          <w:b/>
          <w:iCs/>
          <w:lang w:eastAsia="zh-CN"/>
        </w:rPr>
        <w:t>information element</w:t>
      </w:r>
    </w:p>
    <w:p w14:paraId="0748D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153D4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TAG-POSSRS-RRC-INACTIVE-OUTSIDEINITIALUL-BWP-START</w:t>
      </w:r>
    </w:p>
    <w:p w14:paraId="581190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F031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PosSRS-RRC-Inactive-OutsideInitialUL-BWP-r17::=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9D52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27-15b: Positioning SRS transmission in RRC_INACTIVE state configured outside initial UL BWP</w:t>
      </w:r>
    </w:p>
    <w:p w14:paraId="17849F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maxSRSposBandwidthForEachSCS-withinCC-FR1-r17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 mhz10, mhz15, mhz20, mhz25, mhz30, mhz35, mhz40,</w:t>
      </w:r>
    </w:p>
    <w:p w14:paraId="55F54B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mhz45, mhz50, mhz60, mhz70, mhz80, mhz90, mhz100}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4C4D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maxSRSposBandwidthForEachSCS-withinCC-FR2-r17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504C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maxNumOfSRSposResourceSets-r17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9633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maxNumOfPeriodicSRSposResources-r17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5163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maxNumOfPeriodicSRSposResourcesPerSlot-r17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6EB5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differentNumerologyBetweenSRSposAndInitialBWP-r17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3C47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srsPosWithoutRestrictionOnBWP-r17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834B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maxNumOfPeriodicAndSemipersistentSRSposResources-r17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05E2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maxNumOfPeriodicAndSemipersistentSRSposResourcesPerSlot-r17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C3A3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differentCenterFreqBetweenSRSposAndInitialBWP-r17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628C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switchingTimeSRS-TX-OtherTX-r17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{us100, us140, us200, us300, us500}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BBCC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27-15c: Support of positioning SRS transmission in RRC_INACTIVE state outside initial BWP with semi-persistent SRS</w:t>
      </w:r>
    </w:p>
    <w:p w14:paraId="40A103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maxNumOfSemiPersistentSRSposResources-r17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0E08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maxNumOfSemiPersistentSRSposResourcesPerSlot-r17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57BA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D8E60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A10A7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FC1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TAG-POSSRS-RRC-INACTIVE-OUTSIDEINITIALUL-BWP-STOP</w:t>
      </w:r>
    </w:p>
    <w:p w14:paraId="0DB3C0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3FD784D" w14:textId="77777777" w:rsidR="00D44DA6" w:rsidRPr="00D44DA6" w:rsidRDefault="00D44DA6" w:rsidP="00D44DA6">
      <w:pPr>
        <w:overflowPunct w:val="0"/>
        <w:autoSpaceDE w:val="0"/>
        <w:autoSpaceDN w:val="0"/>
        <w:adjustRightInd w:val="0"/>
        <w:textAlignment w:val="baseline"/>
        <w:rPr>
          <w:rFonts w:eastAsia="Yu Mincho"/>
          <w:lang w:eastAsia="zh-CN"/>
        </w:rPr>
      </w:pPr>
    </w:p>
    <w:p w14:paraId="6DFCF5E4"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49" w:name="_Toc193446513"/>
      <w:bookmarkStart w:id="250" w:name="_Toc193452318"/>
      <w:bookmarkStart w:id="251" w:name="_Toc193463590"/>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iCs/>
          <w:sz w:val="24"/>
          <w:lang w:eastAsia="zh-CN"/>
        </w:rPr>
        <w:t>PosSRS</w:t>
      </w:r>
      <w:proofErr w:type="spellEnd"/>
      <w:r w:rsidRPr="00D44DA6">
        <w:rPr>
          <w:rFonts w:ascii="Arial" w:eastAsia="Times New Roman" w:hAnsi="Arial"/>
          <w:i/>
          <w:iCs/>
          <w:sz w:val="24"/>
          <w:lang w:eastAsia="zh-CN"/>
        </w:rPr>
        <w:t>-</w:t>
      </w:r>
      <w:proofErr w:type="spellStart"/>
      <w:r w:rsidRPr="00D44DA6">
        <w:rPr>
          <w:rFonts w:ascii="Arial" w:eastAsia="Times New Roman" w:hAnsi="Arial"/>
          <w:i/>
          <w:iCs/>
          <w:sz w:val="24"/>
          <w:lang w:eastAsia="zh-CN"/>
        </w:rPr>
        <w:t>TxFrequencyHoppingRRC</w:t>
      </w:r>
      <w:proofErr w:type="spellEnd"/>
      <w:r w:rsidRPr="00D44DA6">
        <w:rPr>
          <w:rFonts w:ascii="Arial" w:eastAsia="Times New Roman" w:hAnsi="Arial"/>
          <w:i/>
          <w:iCs/>
          <w:sz w:val="24"/>
          <w:lang w:eastAsia="zh-CN"/>
        </w:rPr>
        <w:t>-Connected</w:t>
      </w:r>
      <w:bookmarkEnd w:id="249"/>
      <w:bookmarkEnd w:id="250"/>
      <w:bookmarkEnd w:id="251"/>
    </w:p>
    <w:p w14:paraId="1C721674"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iCs/>
          <w:lang w:eastAsia="zh-CN"/>
        </w:rPr>
        <w:t>PosSRS</w:t>
      </w:r>
      <w:proofErr w:type="spellEnd"/>
      <w:r w:rsidRPr="00D44DA6">
        <w:rPr>
          <w:rFonts w:eastAsia="Times New Roman"/>
          <w:i/>
          <w:iCs/>
          <w:lang w:eastAsia="zh-CN"/>
        </w:rPr>
        <w:t>-</w:t>
      </w:r>
      <w:proofErr w:type="spellStart"/>
      <w:r w:rsidRPr="00D44DA6">
        <w:rPr>
          <w:rFonts w:eastAsia="Times New Roman"/>
          <w:i/>
          <w:iCs/>
          <w:lang w:eastAsia="zh-CN"/>
        </w:rPr>
        <w:t>TxFrequencyHoppingRRC</w:t>
      </w:r>
      <w:proofErr w:type="spellEnd"/>
      <w:r w:rsidRPr="00D44DA6">
        <w:rPr>
          <w:rFonts w:eastAsia="Times New Roman"/>
          <w:i/>
          <w:iCs/>
          <w:lang w:eastAsia="zh-CN"/>
        </w:rPr>
        <w:t xml:space="preserve">-Connected </w:t>
      </w:r>
      <w:r w:rsidRPr="00D44DA6">
        <w:rPr>
          <w:rFonts w:eastAsia="Times New Roman"/>
          <w:lang w:eastAsia="zh-CN"/>
        </w:rPr>
        <w:t xml:space="preserve">is used to convey the capabilities supported by the </w:t>
      </w:r>
      <w:bookmarkStart w:id="252" w:name="_Hlk159176551"/>
      <w:r w:rsidRPr="00D44DA6">
        <w:rPr>
          <w:rFonts w:eastAsia="Times New Roman"/>
          <w:lang w:eastAsia="zh-CN"/>
        </w:rPr>
        <w:t xml:space="preserve">RRC_CONNECTED UE for support of positioning SRS with Tx frequency hopping for </w:t>
      </w:r>
      <w:proofErr w:type="spellStart"/>
      <w:r w:rsidRPr="00D44DA6">
        <w:rPr>
          <w:rFonts w:eastAsia="Times New Roman"/>
          <w:lang w:eastAsia="zh-CN"/>
        </w:rPr>
        <w:t>RedCap</w:t>
      </w:r>
      <w:proofErr w:type="spellEnd"/>
      <w:r w:rsidRPr="00D44DA6">
        <w:rPr>
          <w:rFonts w:eastAsia="Times New Roman"/>
          <w:lang w:eastAsia="zh-CN"/>
        </w:rPr>
        <w:t xml:space="preserve"> UEs</w:t>
      </w:r>
      <w:bookmarkEnd w:id="252"/>
      <w:r w:rsidRPr="00D44DA6">
        <w:rPr>
          <w:rFonts w:eastAsia="Times New Roman"/>
          <w:lang w:eastAsia="zh-CN"/>
        </w:rPr>
        <w:t>.</w:t>
      </w:r>
    </w:p>
    <w:p w14:paraId="5FD425E6"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iCs/>
          <w:lang w:eastAsia="zh-CN"/>
        </w:rPr>
      </w:pPr>
      <w:proofErr w:type="spellStart"/>
      <w:r w:rsidRPr="00D44DA6">
        <w:rPr>
          <w:rFonts w:ascii="Arial" w:eastAsia="Times New Roman" w:hAnsi="Arial"/>
          <w:b/>
          <w:i/>
          <w:iCs/>
          <w:lang w:eastAsia="zh-CN"/>
        </w:rPr>
        <w:t>PosSRS</w:t>
      </w:r>
      <w:proofErr w:type="spellEnd"/>
      <w:r w:rsidRPr="00D44DA6">
        <w:rPr>
          <w:rFonts w:ascii="Arial" w:eastAsia="Times New Roman" w:hAnsi="Arial"/>
          <w:b/>
          <w:i/>
          <w:iCs/>
          <w:lang w:eastAsia="zh-CN"/>
        </w:rPr>
        <w:t>-</w:t>
      </w:r>
      <w:proofErr w:type="spellStart"/>
      <w:r w:rsidRPr="00D44DA6">
        <w:rPr>
          <w:rFonts w:ascii="Arial" w:eastAsia="Times New Roman" w:hAnsi="Arial"/>
          <w:b/>
          <w:i/>
          <w:iCs/>
          <w:lang w:eastAsia="zh-CN"/>
        </w:rPr>
        <w:t>TxFrequencyHoppingRRC</w:t>
      </w:r>
      <w:proofErr w:type="spellEnd"/>
      <w:r w:rsidRPr="00D44DA6">
        <w:rPr>
          <w:rFonts w:ascii="Arial" w:eastAsia="Times New Roman" w:hAnsi="Arial"/>
          <w:b/>
          <w:i/>
          <w:iCs/>
          <w:lang w:eastAsia="zh-CN"/>
        </w:rPr>
        <w:t>-Connected information element</w:t>
      </w:r>
    </w:p>
    <w:p w14:paraId="68BEC6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9D287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TAG-POSSRS-TXFREQUENCYHOPPINGRRCCONNECTED-START</w:t>
      </w:r>
    </w:p>
    <w:p w14:paraId="1C9B7F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6A2A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PosSRS-TxFrequencyHoppingRRC-Connected-r18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F5EB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maximumSRS-BandwidthAcrossAllHopsFR1-r18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{mhz40, mhz50, mhz80, mhz100}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5678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maximumSRS-BandwidthAcrossAllHopsFR2-r18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{mhz100, mhz200, mhz400}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545C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maximumTxFH-Hops-r18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w:t>
      </w:r>
      <w:r w:rsidRPr="00D44DA6" w:rsidDel="003E35F1">
        <w:rPr>
          <w:rFonts w:ascii="Courier New" w:eastAsia="Times New Roman" w:hAnsi="Courier New"/>
          <w:sz w:val="16"/>
          <w:lang w:eastAsia="en-GB"/>
        </w:rPr>
        <w:t xml:space="preserve"> </w:t>
      </w:r>
      <w:r w:rsidRPr="00D44DA6">
        <w:rPr>
          <w:rFonts w:ascii="Courier New" w:eastAsia="Times New Roman" w:hAnsi="Courier New"/>
          <w:sz w:val="16"/>
          <w:lang w:eastAsia="en-GB"/>
        </w:rPr>
        <w:t xml:space="preserve">n3, n4, n5, n6}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7171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rf-TxRetuneTimeFR1-r18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{n70, n140, n210}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1A9C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rf-TxRetuneTimeFR2-r18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 n70, n140}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FF26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switchTimeBetweenActiveBWP-FrequencyHop-r18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{n100, n140, n200, n300, n500}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6704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numOfOverlappingPRB-r18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2853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maximumSRS-ResourcePeriodic-r18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1446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maximumSRS-ResourceAperiodic-r18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E52D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maximumSRS-ResourceSemipersistent-r18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116F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BEECC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31AC1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7B0A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TAG-POSSRS-TXFREQUENCYHOPPINGRRCCONNECTED-STOP</w:t>
      </w:r>
    </w:p>
    <w:p w14:paraId="6F4048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036469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53" w:name="_Toc193446514"/>
      <w:bookmarkStart w:id="254" w:name="_Toc193452319"/>
      <w:bookmarkStart w:id="255" w:name="_Toc193463591"/>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iCs/>
          <w:sz w:val="24"/>
          <w:lang w:eastAsia="zh-CN"/>
        </w:rPr>
        <w:t>PosSRS</w:t>
      </w:r>
      <w:proofErr w:type="spellEnd"/>
      <w:r w:rsidRPr="00D44DA6">
        <w:rPr>
          <w:rFonts w:ascii="Arial" w:eastAsia="Times New Roman" w:hAnsi="Arial"/>
          <w:i/>
          <w:iCs/>
          <w:sz w:val="24"/>
          <w:lang w:eastAsia="zh-CN"/>
        </w:rPr>
        <w:t>-</w:t>
      </w:r>
      <w:proofErr w:type="spellStart"/>
      <w:r w:rsidRPr="00D44DA6">
        <w:rPr>
          <w:rFonts w:ascii="Arial" w:eastAsia="Times New Roman" w:hAnsi="Arial"/>
          <w:i/>
          <w:iCs/>
          <w:sz w:val="24"/>
          <w:lang w:eastAsia="zh-CN"/>
        </w:rPr>
        <w:t>TxFrequencyHoppingRRC</w:t>
      </w:r>
      <w:proofErr w:type="spellEnd"/>
      <w:r w:rsidRPr="00D44DA6">
        <w:rPr>
          <w:rFonts w:ascii="Arial" w:eastAsia="Times New Roman" w:hAnsi="Arial"/>
          <w:i/>
          <w:iCs/>
          <w:sz w:val="24"/>
          <w:lang w:eastAsia="zh-CN"/>
        </w:rPr>
        <w:t>-Inactive</w:t>
      </w:r>
      <w:bookmarkEnd w:id="253"/>
      <w:bookmarkEnd w:id="254"/>
      <w:bookmarkEnd w:id="255"/>
    </w:p>
    <w:p w14:paraId="0D3E6EB7" w14:textId="77777777" w:rsidR="00D44DA6" w:rsidRPr="00D44DA6" w:rsidRDefault="00D44DA6" w:rsidP="00D44DA6">
      <w:pPr>
        <w:overflowPunct w:val="0"/>
        <w:autoSpaceDE w:val="0"/>
        <w:autoSpaceDN w:val="0"/>
        <w:adjustRightInd w:val="0"/>
        <w:textAlignment w:val="baseline"/>
        <w:rPr>
          <w:rFonts w:eastAsia="MS Mincho"/>
          <w:lang w:eastAsia="zh-CN"/>
        </w:rPr>
      </w:pPr>
      <w:r w:rsidRPr="00D44DA6">
        <w:rPr>
          <w:rFonts w:eastAsia="Times New Roman"/>
          <w:lang w:eastAsia="zh-CN"/>
        </w:rPr>
        <w:t xml:space="preserve">The IE </w:t>
      </w:r>
      <w:proofErr w:type="spellStart"/>
      <w:r w:rsidRPr="00D44DA6">
        <w:rPr>
          <w:rFonts w:eastAsia="Times New Roman"/>
          <w:i/>
          <w:iCs/>
          <w:lang w:eastAsia="zh-CN"/>
        </w:rPr>
        <w:t>PosSRS</w:t>
      </w:r>
      <w:proofErr w:type="spellEnd"/>
      <w:r w:rsidRPr="00D44DA6">
        <w:rPr>
          <w:rFonts w:eastAsia="Times New Roman"/>
          <w:i/>
          <w:iCs/>
          <w:lang w:eastAsia="zh-CN"/>
        </w:rPr>
        <w:t>-</w:t>
      </w:r>
      <w:proofErr w:type="spellStart"/>
      <w:r w:rsidRPr="00D44DA6">
        <w:rPr>
          <w:rFonts w:eastAsia="Times New Roman"/>
          <w:i/>
          <w:iCs/>
          <w:lang w:eastAsia="zh-CN"/>
        </w:rPr>
        <w:t>TxFrequencyHoppingRRC</w:t>
      </w:r>
      <w:proofErr w:type="spellEnd"/>
      <w:r w:rsidRPr="00D44DA6">
        <w:rPr>
          <w:rFonts w:eastAsia="Times New Roman"/>
          <w:i/>
          <w:iCs/>
          <w:lang w:eastAsia="zh-CN"/>
        </w:rPr>
        <w:t xml:space="preserve">-Inactive </w:t>
      </w:r>
      <w:r w:rsidRPr="00D44DA6">
        <w:rPr>
          <w:rFonts w:eastAsia="Times New Roman"/>
          <w:lang w:eastAsia="zh-CN"/>
        </w:rPr>
        <w:t xml:space="preserve">is used to convey the capabilities supported by the RRC_INACTIVE UE for support of positioning SRS with Tx frequency hopping for </w:t>
      </w:r>
      <w:proofErr w:type="spellStart"/>
      <w:r w:rsidRPr="00D44DA6">
        <w:rPr>
          <w:rFonts w:eastAsia="Times New Roman"/>
          <w:lang w:eastAsia="zh-CN"/>
        </w:rPr>
        <w:t>RedCap</w:t>
      </w:r>
      <w:proofErr w:type="spellEnd"/>
      <w:r w:rsidRPr="00D44DA6">
        <w:rPr>
          <w:rFonts w:eastAsia="Times New Roman"/>
          <w:lang w:eastAsia="zh-CN"/>
        </w:rPr>
        <w:t xml:space="preserve"> UEs.</w:t>
      </w:r>
    </w:p>
    <w:p w14:paraId="2F2A18E1"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iCs/>
          <w:lang w:eastAsia="zh-CN"/>
        </w:rPr>
      </w:pPr>
      <w:proofErr w:type="spellStart"/>
      <w:r w:rsidRPr="00D44DA6">
        <w:rPr>
          <w:rFonts w:ascii="Arial" w:eastAsia="Times New Roman" w:hAnsi="Arial"/>
          <w:b/>
          <w:i/>
          <w:iCs/>
          <w:lang w:eastAsia="zh-CN"/>
        </w:rPr>
        <w:t>PosSRS</w:t>
      </w:r>
      <w:proofErr w:type="spellEnd"/>
      <w:r w:rsidRPr="00D44DA6">
        <w:rPr>
          <w:rFonts w:ascii="Arial" w:eastAsia="Times New Roman" w:hAnsi="Arial"/>
          <w:b/>
          <w:i/>
          <w:iCs/>
          <w:lang w:eastAsia="zh-CN"/>
        </w:rPr>
        <w:t>-</w:t>
      </w:r>
      <w:proofErr w:type="spellStart"/>
      <w:r w:rsidRPr="00D44DA6">
        <w:rPr>
          <w:rFonts w:ascii="Arial" w:eastAsia="Times New Roman" w:hAnsi="Arial"/>
          <w:b/>
          <w:i/>
          <w:iCs/>
          <w:lang w:eastAsia="zh-CN"/>
        </w:rPr>
        <w:t>TxFrequencyHoppingRRC</w:t>
      </w:r>
      <w:proofErr w:type="spellEnd"/>
      <w:r w:rsidRPr="00D44DA6">
        <w:rPr>
          <w:rFonts w:ascii="Arial" w:eastAsia="Times New Roman" w:hAnsi="Arial"/>
          <w:b/>
          <w:i/>
          <w:iCs/>
          <w:lang w:eastAsia="zh-CN"/>
        </w:rPr>
        <w:t>-Inactive information element</w:t>
      </w:r>
    </w:p>
    <w:p w14:paraId="7D0944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79ACC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TAG-POSSRS-TXFREQUENCYHOPPINGRRCINACTIVE-START</w:t>
      </w:r>
    </w:p>
    <w:p w14:paraId="38B649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269E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PosSRS-TxFrequencyHoppingRRC-Inactive-r18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8C66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maximumSRS-BandwidthAcrossAllHops-FR1-r18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{mhz40, mhz50, mhz80, mhz100}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3883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maximumSRS-BandwidthAcrossAllHops-FR2-r18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{mhz100, mhz200, mhz400}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0DED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maximumTxFH-Hops-r18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w:t>
      </w:r>
      <w:r w:rsidRPr="00D44DA6" w:rsidDel="003E35F1">
        <w:rPr>
          <w:rFonts w:ascii="Courier New" w:eastAsia="Times New Roman" w:hAnsi="Courier New"/>
          <w:sz w:val="16"/>
          <w:lang w:eastAsia="en-GB"/>
        </w:rPr>
        <w:t xml:space="preserve"> </w:t>
      </w:r>
      <w:r w:rsidRPr="00D44DA6">
        <w:rPr>
          <w:rFonts w:ascii="Courier New" w:eastAsia="Times New Roman" w:hAnsi="Courier New"/>
          <w:sz w:val="16"/>
          <w:lang w:eastAsia="en-GB"/>
        </w:rPr>
        <w:t xml:space="preserve">n3, n4, n5, n6}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5D4D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rf-TxRetuneTimeFR1-r18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{n70, n140, n210}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77AB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rf-TxRetuneTimeFR2-r18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{n35, n70, n140}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086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switchTimeBetweenActiveBWP-FrequencyHop</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{n100, n140, n200, n300, n500}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ED02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numOfOverlappingPRB-r18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77BA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maximumSRS-Resource-Periodic-r18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462C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maximumSRS-Resource-Semipersistent-r18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n1, n2, n4, n8, n16, n32,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1C95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38DF8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73A6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D5F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TAG-POSSRS-TXFREQUENCYHOPPINGRRCCINACTIVE-STOP</w:t>
      </w:r>
    </w:p>
    <w:p w14:paraId="4CD5EE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6248F7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39F98C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zh-CN"/>
        </w:rPr>
      </w:pPr>
      <w:bookmarkStart w:id="256" w:name="_Toc60777472"/>
      <w:bookmarkStart w:id="257" w:name="_Toc193446515"/>
      <w:bookmarkStart w:id="258" w:name="_Toc193452320"/>
      <w:bookmarkStart w:id="259" w:name="_Toc193463592"/>
      <w:r w:rsidRPr="00D44DA6">
        <w:rPr>
          <w:rFonts w:ascii="Arial" w:eastAsia="Times New Roman" w:hAnsi="Arial"/>
          <w:i/>
          <w:iCs/>
          <w:sz w:val="24"/>
          <w:lang w:eastAsia="zh-CN"/>
        </w:rPr>
        <w:t>–</w:t>
      </w:r>
      <w:r w:rsidRPr="00D44DA6">
        <w:rPr>
          <w:rFonts w:ascii="Arial" w:eastAsia="Times New Roman" w:hAnsi="Arial"/>
          <w:i/>
          <w:iCs/>
          <w:sz w:val="24"/>
          <w:lang w:eastAsia="zh-CN"/>
        </w:rPr>
        <w:tab/>
      </w:r>
      <w:proofErr w:type="spellStart"/>
      <w:r w:rsidRPr="00D44DA6">
        <w:rPr>
          <w:rFonts w:ascii="Arial" w:eastAsia="Times New Roman" w:hAnsi="Arial"/>
          <w:i/>
          <w:iCs/>
          <w:sz w:val="24"/>
          <w:lang w:eastAsia="zh-CN"/>
        </w:rPr>
        <w:t>PowSav</w:t>
      </w:r>
      <w:proofErr w:type="spellEnd"/>
      <w:r w:rsidRPr="00D44DA6">
        <w:rPr>
          <w:rFonts w:ascii="Arial" w:eastAsia="Times New Roman" w:hAnsi="Arial"/>
          <w:i/>
          <w:iCs/>
          <w:sz w:val="24"/>
          <w:lang w:eastAsia="zh-CN"/>
        </w:rPr>
        <w:t>-Parameters</w:t>
      </w:r>
      <w:bookmarkEnd w:id="256"/>
      <w:bookmarkEnd w:id="257"/>
      <w:bookmarkEnd w:id="258"/>
      <w:bookmarkEnd w:id="259"/>
    </w:p>
    <w:p w14:paraId="1CB3C828"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PowSav</w:t>
      </w:r>
      <w:proofErr w:type="spellEnd"/>
      <w:r w:rsidRPr="00D44DA6">
        <w:rPr>
          <w:rFonts w:eastAsia="Times New Roman"/>
          <w:i/>
          <w:lang w:eastAsia="zh-CN"/>
        </w:rPr>
        <w:t>-Parameters</w:t>
      </w:r>
      <w:r w:rsidRPr="00D44DA6">
        <w:rPr>
          <w:rFonts w:eastAsia="Times New Roman"/>
          <w:lang w:eastAsia="zh-CN"/>
        </w:rPr>
        <w:t xml:space="preserve"> is used to convey the capabilities supported by the UE for the power saving preferences.</w:t>
      </w:r>
    </w:p>
    <w:p w14:paraId="3812682B"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proofErr w:type="spellStart"/>
      <w:r w:rsidRPr="00D44DA6">
        <w:rPr>
          <w:rFonts w:ascii="Arial" w:eastAsia="Times New Roman" w:hAnsi="Arial"/>
          <w:b/>
          <w:i/>
          <w:lang w:eastAsia="zh-CN"/>
        </w:rPr>
        <w:t>PowSav</w:t>
      </w:r>
      <w:proofErr w:type="spellEnd"/>
      <w:r w:rsidRPr="00D44DA6">
        <w:rPr>
          <w:rFonts w:ascii="Arial" w:eastAsia="Times New Roman" w:hAnsi="Arial"/>
          <w:b/>
          <w:i/>
          <w:lang w:eastAsia="zh-CN"/>
        </w:rPr>
        <w:t xml:space="preserve">-Parameters </w:t>
      </w:r>
      <w:r w:rsidRPr="00D44DA6">
        <w:rPr>
          <w:rFonts w:ascii="Arial" w:eastAsia="Times New Roman" w:hAnsi="Arial"/>
          <w:b/>
          <w:iCs/>
          <w:lang w:eastAsia="zh-CN"/>
        </w:rPr>
        <w:t>information element</w:t>
      </w:r>
    </w:p>
    <w:p w14:paraId="353317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42ADF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TAG-POWSAV-PARAMETERS-START</w:t>
      </w:r>
    </w:p>
    <w:p w14:paraId="7BD7C3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8599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PowSav-Parameters-r16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34E26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powSav-ParametersCommon-r16               </w:t>
      </w:r>
      <w:proofErr w:type="spellStart"/>
      <w:r w:rsidRPr="00D44DA6">
        <w:rPr>
          <w:rFonts w:ascii="Courier New" w:eastAsia="Times New Roman" w:hAnsi="Courier New"/>
          <w:sz w:val="16"/>
          <w:lang w:eastAsia="en-GB"/>
        </w:rPr>
        <w:t>PowSav-ParametersCommon-r16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1B4F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powSav-ParametersFRX-Diff-r16             </w:t>
      </w:r>
      <w:proofErr w:type="spellStart"/>
      <w:r w:rsidRPr="00D44DA6">
        <w:rPr>
          <w:rFonts w:ascii="Courier New" w:eastAsia="Times New Roman" w:hAnsi="Courier New"/>
          <w:sz w:val="16"/>
          <w:lang w:eastAsia="en-GB"/>
        </w:rPr>
        <w:t>PowSav-ParametersFRX-Diff-r16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ACAD8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32CEB7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F616D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B2D1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PowSav-Parameters-v1700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2824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powSav-ParametersFR2-2-r17      </w:t>
      </w:r>
      <w:proofErr w:type="spellStart"/>
      <w:r w:rsidRPr="00D44DA6">
        <w:rPr>
          <w:rFonts w:ascii="Courier New" w:eastAsia="Times New Roman" w:hAnsi="Courier New"/>
          <w:sz w:val="16"/>
          <w:lang w:eastAsia="en-GB"/>
        </w:rPr>
        <w:t>PowSav-ParametersFR2-2-r17</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1114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4A0D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6F457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CC4F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PowSav-ParametersCommon-r16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001D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drx-Preference-r16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7F4B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maxCC-Preference-r16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8B6B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releasePreference-r16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A18B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19-4a: UE assistance information</w:t>
      </w:r>
    </w:p>
    <w:p w14:paraId="337AFF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minSchedulingOffsetPreference-r16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A86E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89863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39C8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8C9E6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PowSav-ParametersFRX-Diff-r16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4A9B4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maxBW-Preference-r16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8334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maxMIMO-LayerPreference-r16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90F5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D2EE3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AD552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DD4C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PowSav-ParametersFR2-2-r17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8BDC1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maxBW-Preference-r17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BD40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maxMIMO-LayerPreference-r17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5C8E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6DC51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D243D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6058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TAG-POWSAV-PARAMETERS-STOP</w:t>
      </w:r>
    </w:p>
    <w:p w14:paraId="753755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6DB7338"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BE024CE"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60" w:name="_Toc60777473"/>
      <w:bookmarkStart w:id="261" w:name="_Toc193446516"/>
      <w:bookmarkStart w:id="262" w:name="_Toc193452321"/>
      <w:bookmarkStart w:id="263" w:name="_Toc193463593"/>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ProcessingParameters</w:t>
      </w:r>
      <w:bookmarkEnd w:id="260"/>
      <w:bookmarkEnd w:id="261"/>
      <w:bookmarkEnd w:id="262"/>
      <w:bookmarkEnd w:id="263"/>
    </w:p>
    <w:p w14:paraId="30F0B72C"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ProcessingParameters</w:t>
      </w:r>
      <w:proofErr w:type="spellEnd"/>
      <w:r w:rsidRPr="00D44DA6">
        <w:rPr>
          <w:rFonts w:eastAsia="Times New Roman"/>
          <w:lang w:eastAsia="zh-CN"/>
        </w:rPr>
        <w:t xml:space="preserve"> is used to indicate PDSCH/PUSCH processing capabilities supported by the UE.</w:t>
      </w:r>
    </w:p>
    <w:p w14:paraId="1DAFDFA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t>ProcessingParameters</w:t>
      </w:r>
      <w:proofErr w:type="spellEnd"/>
      <w:r w:rsidRPr="00D44DA6">
        <w:rPr>
          <w:rFonts w:ascii="Arial" w:eastAsia="Times New Roman" w:hAnsi="Arial"/>
          <w:b/>
          <w:lang w:eastAsia="zh-CN"/>
        </w:rPr>
        <w:t xml:space="preserve"> information element</w:t>
      </w:r>
    </w:p>
    <w:p w14:paraId="7F2343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6D178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TAG-PROCESSINGPARAMETERS-START</w:t>
      </w:r>
    </w:p>
    <w:p w14:paraId="2D139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C5A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ProcessingParameters</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8792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fallback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sc</w:t>
      </w:r>
      <w:proofErr w:type="spellEnd"/>
      <w:r w:rsidRPr="00D44DA6">
        <w:rPr>
          <w:rFonts w:ascii="Courier New" w:eastAsia="Times New Roman" w:hAnsi="Courier New"/>
          <w:sz w:val="16"/>
          <w:lang w:eastAsia="en-GB"/>
        </w:rPr>
        <w:t>, cap1-only},</w:t>
      </w:r>
    </w:p>
    <w:p w14:paraId="1513CD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MS Mincho" w:hAnsi="Courier New"/>
          <w:sz w:val="16"/>
          <w:lang w:eastAsia="en-GB"/>
        </w:rPr>
        <w:t xml:space="preserve">    </w:t>
      </w:r>
      <w:proofErr w:type="spellStart"/>
      <w:r w:rsidRPr="00D44DA6">
        <w:rPr>
          <w:rFonts w:ascii="Courier New" w:eastAsia="MS Mincho" w:hAnsi="Courier New"/>
          <w:sz w:val="16"/>
          <w:lang w:eastAsia="en-GB"/>
        </w:rPr>
        <w:t>differentTB-PerSlot</w:t>
      </w:r>
      <w:proofErr w:type="spellEnd"/>
      <w:r w:rsidRPr="00D44DA6">
        <w:rPr>
          <w:rFonts w:ascii="Courier New" w:eastAsia="MS Mincho"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CDAC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upto1                          </w:t>
      </w:r>
      <w:proofErr w:type="spellStart"/>
      <w:r w:rsidRPr="00D44DA6">
        <w:rPr>
          <w:rFonts w:ascii="Courier New" w:eastAsia="Times New Roman" w:hAnsi="Courier New"/>
          <w:sz w:val="16"/>
          <w:lang w:eastAsia="en-GB"/>
        </w:rPr>
        <w:t>NumberOfCarriers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6403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upto2                          </w:t>
      </w:r>
      <w:proofErr w:type="spellStart"/>
      <w:r w:rsidRPr="00D44DA6">
        <w:rPr>
          <w:rFonts w:ascii="Courier New" w:eastAsia="Times New Roman" w:hAnsi="Courier New"/>
          <w:sz w:val="16"/>
          <w:lang w:eastAsia="en-GB"/>
        </w:rPr>
        <w:t>NumberOfCarriers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EB6C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upto4                          </w:t>
      </w:r>
      <w:proofErr w:type="spellStart"/>
      <w:r w:rsidRPr="00D44DA6">
        <w:rPr>
          <w:rFonts w:ascii="Courier New" w:eastAsia="Times New Roman" w:hAnsi="Courier New"/>
          <w:sz w:val="16"/>
          <w:lang w:eastAsia="en-GB"/>
        </w:rPr>
        <w:t>NumberOfCarriers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A232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upto7                          </w:t>
      </w:r>
      <w:proofErr w:type="spellStart"/>
      <w:r w:rsidRPr="00D44DA6">
        <w:rPr>
          <w:rFonts w:ascii="Courier New" w:eastAsia="Times New Roman" w:hAnsi="Courier New"/>
          <w:sz w:val="16"/>
          <w:lang w:eastAsia="en-GB"/>
        </w:rPr>
        <w:t>NumberOfCarriers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567064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30D31D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2E155F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F281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MS Mincho" w:hAnsi="Courier New"/>
          <w:sz w:val="16"/>
          <w:lang w:eastAsia="en-GB"/>
        </w:rPr>
        <w:t>NumberOfCarriers</w:t>
      </w:r>
      <w:proofErr w:type="spellEnd"/>
      <w:r w:rsidRPr="00D44DA6">
        <w:rPr>
          <w:rFonts w:ascii="Courier New" w:eastAsia="MS Mincho" w:hAnsi="Courier New"/>
          <w:sz w:val="16"/>
          <w:lang w:eastAsia="en-GB"/>
        </w:rPr>
        <w:t xml:space="preserve"> ::=    </w:t>
      </w:r>
      <w:r w:rsidRPr="00D44DA6">
        <w:rPr>
          <w:rFonts w:ascii="Courier New" w:eastAsia="MS Mincho" w:hAnsi="Courier New"/>
          <w:color w:val="993366"/>
          <w:sz w:val="16"/>
          <w:lang w:eastAsia="en-GB"/>
        </w:rPr>
        <w:t>INTEGER</w:t>
      </w:r>
      <w:r w:rsidRPr="00D44DA6">
        <w:rPr>
          <w:rFonts w:ascii="Courier New" w:eastAsia="MS Mincho" w:hAnsi="Courier New"/>
          <w:sz w:val="16"/>
          <w:lang w:eastAsia="en-GB"/>
        </w:rPr>
        <w:t xml:space="preserve"> (1..16)</w:t>
      </w:r>
    </w:p>
    <w:p w14:paraId="6658E7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C682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TAG-PROCESSINGPARAMETERS-STOP</w:t>
      </w:r>
    </w:p>
    <w:p w14:paraId="0999CC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C5128A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092A53C"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zh-CN"/>
        </w:rPr>
      </w:pPr>
      <w:bookmarkStart w:id="264" w:name="_Toc193446517"/>
      <w:bookmarkStart w:id="265" w:name="_Toc193452322"/>
      <w:bookmarkStart w:id="266" w:name="_Toc19346359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noProof/>
          <w:sz w:val="24"/>
          <w:lang w:eastAsia="zh-CN"/>
        </w:rPr>
        <w:t>PRS-ProcessingCapabilityOutsideMGinPPWperType</w:t>
      </w:r>
      <w:bookmarkEnd w:id="264"/>
      <w:bookmarkEnd w:id="265"/>
      <w:bookmarkEnd w:id="266"/>
    </w:p>
    <w:p w14:paraId="14D9923E"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PRS-</w:t>
      </w:r>
      <w:proofErr w:type="spellStart"/>
      <w:r w:rsidRPr="00D44DA6">
        <w:rPr>
          <w:rFonts w:eastAsia="Times New Roman"/>
          <w:i/>
          <w:lang w:eastAsia="zh-CN"/>
        </w:rPr>
        <w:t>ProcessingCapabilityOutsideMGinPPWperType</w:t>
      </w:r>
      <w:proofErr w:type="spellEnd"/>
      <w:r w:rsidRPr="00D44DA6">
        <w:rPr>
          <w:rFonts w:eastAsia="Times New Roman"/>
          <w:i/>
          <w:lang w:eastAsia="zh-CN"/>
        </w:rPr>
        <w:t xml:space="preserve"> </w:t>
      </w:r>
      <w:r w:rsidRPr="00D44DA6">
        <w:rPr>
          <w:rFonts w:eastAsia="Times New Roman"/>
          <w:lang w:eastAsia="zh-CN"/>
        </w:rPr>
        <w:t>is used to indicate DL PRS Processing Capability outside MG capabilities supported by the UE.</w:t>
      </w:r>
    </w:p>
    <w:p w14:paraId="79CC04C6"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iCs/>
          <w:lang w:eastAsia="zh-CN"/>
        </w:rPr>
        <w:t>PRS-</w:t>
      </w:r>
      <w:proofErr w:type="spellStart"/>
      <w:r w:rsidRPr="00D44DA6">
        <w:rPr>
          <w:rFonts w:ascii="Arial" w:eastAsia="Times New Roman" w:hAnsi="Arial"/>
          <w:b/>
          <w:i/>
          <w:iCs/>
          <w:lang w:eastAsia="zh-CN"/>
        </w:rPr>
        <w:t>ProcessingCapabilityOutsideMGinPPWperType</w:t>
      </w:r>
      <w:proofErr w:type="spellEnd"/>
      <w:r w:rsidRPr="00D44DA6">
        <w:rPr>
          <w:rFonts w:ascii="Arial" w:eastAsia="Times New Roman" w:hAnsi="Arial"/>
          <w:b/>
          <w:lang w:eastAsia="zh-CN"/>
        </w:rPr>
        <w:t xml:space="preserve"> information element</w:t>
      </w:r>
    </w:p>
    <w:p w14:paraId="22E02A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CD447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TAG-PRS-</w:t>
      </w:r>
      <w:proofErr w:type="spellStart"/>
      <w:r w:rsidRPr="00D44DA6">
        <w:rPr>
          <w:rFonts w:ascii="Courier New" w:eastAsia="Times New Roman" w:hAnsi="Courier New"/>
          <w:color w:val="808080"/>
          <w:sz w:val="16"/>
          <w:lang w:eastAsia="en-GB"/>
        </w:rPr>
        <w:t>PROCESSINGCAPABILITYOUTSIDEMGINPPWPERType</w:t>
      </w:r>
      <w:proofErr w:type="spellEnd"/>
      <w:r w:rsidRPr="00D44DA6">
        <w:rPr>
          <w:rFonts w:ascii="Courier New" w:eastAsia="Times New Roman" w:hAnsi="Courier New"/>
          <w:color w:val="808080"/>
          <w:sz w:val="16"/>
          <w:lang w:eastAsia="en-GB"/>
        </w:rPr>
        <w:t>-START</w:t>
      </w:r>
    </w:p>
    <w:p w14:paraId="46CEF9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398C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PRS-ProcessingCapabilityOutsideMGinPPWperType-r17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3BD1B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prsProcessingType-r17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{type1A, type1B, type2},</w:t>
      </w:r>
    </w:p>
    <w:p w14:paraId="38C43C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ppw-dl-PRS-BufferType-r17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{type1, type2, ...},</w:t>
      </w:r>
    </w:p>
    <w:p w14:paraId="5B40E0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2DFE2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ppw-durationOfPRS-Processing1-r17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0541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ppw-durationOfPRS-ProcessingSymbolsN-r17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{msDot125, msDot25, msDot5, ms1, ms2, ms4, ms6, ms8, ms12,</w:t>
      </w:r>
    </w:p>
    <w:p w14:paraId="5EB397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ms16, ms20, ms25, ms30, ms32, ms35, ms40, ms45, ms50},</w:t>
      </w:r>
    </w:p>
    <w:p w14:paraId="2AD562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ppw-durationOfPRS-ProcessingSymbolsT-r17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{ms1, ms2, ms4, ms8, ms16, ms20, ms30, ms40, ms80,</w:t>
      </w:r>
    </w:p>
    <w:p w14:paraId="572847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ms160, ms320, ms640, ms1280}</w:t>
      </w:r>
    </w:p>
    <w:p w14:paraId="3F3B01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5BB89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ppw-durationOfPRS-Processing2-r17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A492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ppw-durationOfPRS-ProcessingSymbolsN2-r17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{msDot125, msDot25, msDot5, ms1, ms2, ms3, ms4, ms5,</w:t>
      </w:r>
    </w:p>
    <w:p w14:paraId="42865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ms6, ms8, ms12},</w:t>
      </w:r>
    </w:p>
    <w:p w14:paraId="35CC3D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ppw-durationOfPRS-ProcessingSymbolsT2-r17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{ms4, ms5, ms6, ms8}</w:t>
      </w:r>
    </w:p>
    <w:p w14:paraId="776A18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C47B0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3887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ppw-maxNumOfDL-PRS-ResProcessedPerSlot-r17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AF87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F141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59C5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060B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FEEE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60A75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A380C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ppw-maxNumOfDL-Bandwidth-r17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34429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 mhz10, mhz20, mhz40,</w:t>
      </w:r>
      <w:r w:rsidRPr="00D44DA6">
        <w:rPr>
          <w:rFonts w:ascii="Courier New" w:eastAsia="Times New Roman" w:hAnsi="Courier New"/>
          <w:sz w:val="16"/>
          <w:lang w:eastAsia="en-GB"/>
        </w:rPr>
        <w:tab/>
        <w:t>mhz50, mhz80, mhz100},</w:t>
      </w:r>
    </w:p>
    <w:p w14:paraId="48EB55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w:t>
      </w:r>
    </w:p>
    <w:p w14:paraId="0739C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4F1CA9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9909D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EC45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TAG-PRS-</w:t>
      </w:r>
      <w:proofErr w:type="spellStart"/>
      <w:r w:rsidRPr="00D44DA6">
        <w:rPr>
          <w:rFonts w:ascii="Courier New" w:eastAsia="Times New Roman" w:hAnsi="Courier New"/>
          <w:color w:val="808080"/>
          <w:sz w:val="16"/>
          <w:lang w:eastAsia="en-GB"/>
        </w:rPr>
        <w:t>PROCESSINGCAPABILITYOUTSIDEMGINPPWPERType</w:t>
      </w:r>
      <w:proofErr w:type="spellEnd"/>
      <w:r w:rsidRPr="00D44DA6">
        <w:rPr>
          <w:rFonts w:ascii="Courier New" w:eastAsia="Times New Roman" w:hAnsi="Courier New"/>
          <w:color w:val="808080"/>
          <w:sz w:val="16"/>
          <w:lang w:eastAsia="en-GB"/>
        </w:rPr>
        <w:t>-STOP</w:t>
      </w:r>
    </w:p>
    <w:p w14:paraId="12318A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1A3A04B"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D4922D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67" w:name="_Toc60777474"/>
      <w:bookmarkStart w:id="268" w:name="_Toc193446518"/>
      <w:bookmarkStart w:id="269" w:name="_Toc193452323"/>
      <w:bookmarkStart w:id="270" w:name="_Toc193463595"/>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noProof/>
          <w:sz w:val="24"/>
          <w:lang w:eastAsia="zh-CN"/>
        </w:rPr>
        <w:t>RAT-Type</w:t>
      </w:r>
      <w:bookmarkEnd w:id="267"/>
      <w:bookmarkEnd w:id="268"/>
      <w:bookmarkEnd w:id="269"/>
      <w:bookmarkEnd w:id="270"/>
    </w:p>
    <w:p w14:paraId="09CAFB96"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RAT-Type</w:t>
      </w:r>
      <w:r w:rsidRPr="00D44DA6">
        <w:rPr>
          <w:rFonts w:eastAsia="Times New Roman"/>
          <w:lang w:eastAsia="zh-CN"/>
        </w:rPr>
        <w:t xml:space="preserve"> is used to indicate the radio access technology (RAT), including NR, of the requested/transferred UE capabilities.</w:t>
      </w:r>
    </w:p>
    <w:p w14:paraId="4B225CAB"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RAT-Type</w:t>
      </w:r>
      <w:r w:rsidRPr="00D44DA6">
        <w:rPr>
          <w:rFonts w:ascii="Arial" w:eastAsia="Times New Roman" w:hAnsi="Arial"/>
          <w:b/>
          <w:lang w:eastAsia="zh-CN"/>
        </w:rPr>
        <w:t xml:space="preserve"> information element</w:t>
      </w:r>
    </w:p>
    <w:p w14:paraId="0049E8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E60FC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TAG-RAT-TYPE-START</w:t>
      </w:r>
    </w:p>
    <w:p w14:paraId="59B18B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46AE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RAT-Type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{nr, </w:t>
      </w:r>
      <w:proofErr w:type="spellStart"/>
      <w:r w:rsidRPr="00D44DA6">
        <w:rPr>
          <w:rFonts w:ascii="Courier New" w:eastAsia="Times New Roman" w:hAnsi="Courier New"/>
          <w:sz w:val="16"/>
          <w:lang w:eastAsia="en-GB"/>
        </w:rPr>
        <w:t>eutra</w:t>
      </w:r>
      <w:proofErr w:type="spellEnd"/>
      <w:r w:rsidRPr="00D44DA6">
        <w:rPr>
          <w:rFonts w:ascii="Courier New" w:eastAsia="Times New Roman" w:hAnsi="Courier New"/>
          <w:sz w:val="16"/>
          <w:lang w:eastAsia="en-GB"/>
        </w:rPr>
        <w:t xml:space="preserve">-nr, </w:t>
      </w:r>
      <w:proofErr w:type="spellStart"/>
      <w:r w:rsidRPr="00D44DA6">
        <w:rPr>
          <w:rFonts w:ascii="Courier New" w:eastAsia="Times New Roman" w:hAnsi="Courier New"/>
          <w:sz w:val="16"/>
          <w:lang w:eastAsia="en-GB"/>
        </w:rPr>
        <w:t>eutra</w:t>
      </w:r>
      <w:proofErr w:type="spellEnd"/>
      <w:r w:rsidRPr="00D44DA6">
        <w:rPr>
          <w:rFonts w:ascii="Courier New" w:eastAsia="Times New Roman" w:hAnsi="Courier New"/>
          <w:sz w:val="16"/>
          <w:lang w:eastAsia="en-GB"/>
        </w:rPr>
        <w:t>, utra-fdd-v1610, ...}</w:t>
      </w:r>
    </w:p>
    <w:p w14:paraId="319102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0C06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TAG-RAT-TYPE-STOP</w:t>
      </w:r>
    </w:p>
    <w:p w14:paraId="1F6FC8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E7E6C0D"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303F5E7"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zh-CN"/>
        </w:rPr>
      </w:pPr>
      <w:bookmarkStart w:id="271" w:name="_Toc193446519"/>
      <w:bookmarkStart w:id="272" w:name="_Toc193452324"/>
      <w:bookmarkStart w:id="273" w:name="_Toc19346359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noProof/>
          <w:sz w:val="24"/>
          <w:lang w:eastAsia="zh-CN"/>
        </w:rPr>
        <w:t>RedCapParameters</w:t>
      </w:r>
      <w:bookmarkEnd w:id="271"/>
      <w:bookmarkEnd w:id="272"/>
      <w:bookmarkEnd w:id="273"/>
    </w:p>
    <w:p w14:paraId="79FD8E2F"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RedCapParameters</w:t>
      </w:r>
      <w:proofErr w:type="spellEnd"/>
      <w:r w:rsidRPr="00D44DA6">
        <w:rPr>
          <w:rFonts w:eastAsia="Times New Roman"/>
          <w:lang w:eastAsia="zh-CN"/>
        </w:rPr>
        <w:t xml:space="preserve"> is used to indicate the UE capabilities supported by </w:t>
      </w:r>
      <w:proofErr w:type="spellStart"/>
      <w:r w:rsidRPr="00D44DA6">
        <w:rPr>
          <w:rFonts w:eastAsia="Times New Roman"/>
          <w:lang w:eastAsia="zh-CN"/>
        </w:rPr>
        <w:t>RedCap</w:t>
      </w:r>
      <w:proofErr w:type="spellEnd"/>
      <w:r w:rsidRPr="00D44DA6">
        <w:rPr>
          <w:rFonts w:eastAsia="Times New Roman"/>
          <w:lang w:eastAsia="zh-CN"/>
        </w:rPr>
        <w:t xml:space="preserve"> UEs.</w:t>
      </w:r>
    </w:p>
    <w:p w14:paraId="0F44973D"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t>RedCapParameters</w:t>
      </w:r>
      <w:proofErr w:type="spellEnd"/>
      <w:r w:rsidRPr="00D44DA6">
        <w:rPr>
          <w:rFonts w:ascii="Arial" w:eastAsia="Times New Roman" w:hAnsi="Arial"/>
          <w:b/>
          <w:lang w:eastAsia="zh-CN"/>
        </w:rPr>
        <w:t xml:space="preserve"> information element</w:t>
      </w:r>
    </w:p>
    <w:p w14:paraId="556AC3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BE90B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TAG-REDCAPPARAMETERS-START</w:t>
      </w:r>
    </w:p>
    <w:p w14:paraId="365D48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BB1F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RedCapParameters-r17::=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CB419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28-1: </w:t>
      </w:r>
      <w:proofErr w:type="spellStart"/>
      <w:r w:rsidRPr="00D44DA6">
        <w:rPr>
          <w:rFonts w:ascii="Courier New" w:eastAsia="Times New Roman" w:hAnsi="Courier New"/>
          <w:color w:val="808080"/>
          <w:sz w:val="16"/>
          <w:lang w:eastAsia="en-GB"/>
        </w:rPr>
        <w:t>RedCap</w:t>
      </w:r>
      <w:proofErr w:type="spellEnd"/>
      <w:r w:rsidRPr="00D44DA6">
        <w:rPr>
          <w:rFonts w:ascii="Courier New" w:eastAsia="Times New Roman" w:hAnsi="Courier New"/>
          <w:color w:val="808080"/>
          <w:sz w:val="16"/>
          <w:lang w:eastAsia="en-GB"/>
        </w:rPr>
        <w:t xml:space="preserve"> UE</w:t>
      </w:r>
    </w:p>
    <w:p w14:paraId="144390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supportOfRedCap-r17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02DD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supportOf16DRB-RedCap-r17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C0755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30665D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1AAB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bookmarkStart w:id="274" w:name="_Hlk130562754"/>
      <w:r w:rsidRPr="00D44DA6">
        <w:rPr>
          <w:rFonts w:ascii="Courier New" w:eastAsia="Times New Roman" w:hAnsi="Courier New"/>
          <w:sz w:val="16"/>
          <w:lang w:eastAsia="en-GB"/>
        </w:rPr>
        <w:t xml:space="preserve">RedCapParameters-v1740::=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43756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bookmarkStart w:id="275" w:name="_Hlk130557812"/>
      <w:r w:rsidRPr="00D44DA6">
        <w:rPr>
          <w:rFonts w:ascii="Courier New" w:eastAsia="Times New Roman" w:hAnsi="Courier New"/>
          <w:sz w:val="16"/>
          <w:lang w:eastAsia="en-GB"/>
        </w:rPr>
        <w:t>ncd-SSB-ForRedCapInitialBWP-SDT</w:t>
      </w:r>
      <w:bookmarkEnd w:id="275"/>
      <w:r w:rsidRPr="00D44DA6">
        <w:rPr>
          <w:rFonts w:ascii="Courier New" w:eastAsia="Times New Roman" w:hAnsi="Courier New"/>
          <w:sz w:val="16"/>
          <w:lang w:eastAsia="en-GB"/>
        </w:rPr>
        <w:t xml:space="preserv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A0E52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bookmarkEnd w:id="274"/>
    <w:p w14:paraId="228E75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4FE0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TAG-REDCAPPARAMETERS-STOP</w:t>
      </w:r>
    </w:p>
    <w:p w14:paraId="697451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E6AECDE"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70DC06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276" w:name="_Toc60777475"/>
      <w:bookmarkStart w:id="277" w:name="_Toc193446520"/>
      <w:bookmarkStart w:id="278" w:name="_Toc193452325"/>
      <w:bookmarkStart w:id="279" w:name="_Toc193463597"/>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RF-Parameters</w:t>
      </w:r>
      <w:bookmarkEnd w:id="276"/>
      <w:bookmarkEnd w:id="277"/>
      <w:bookmarkEnd w:id="278"/>
      <w:bookmarkEnd w:id="279"/>
    </w:p>
    <w:p w14:paraId="459B6C16"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RF-Parameters</w:t>
      </w:r>
      <w:r w:rsidRPr="00D44DA6">
        <w:rPr>
          <w:rFonts w:eastAsia="Malgun Gothic"/>
          <w:lang w:eastAsia="zh-CN"/>
        </w:rPr>
        <w:t xml:space="preserve"> is used to convey RF-related capabilities for NR operation.</w:t>
      </w:r>
    </w:p>
    <w:p w14:paraId="768E7011"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RF-Parameters</w:t>
      </w:r>
      <w:r w:rsidRPr="00D44DA6">
        <w:rPr>
          <w:rFonts w:ascii="Arial" w:eastAsia="Malgun Gothic" w:hAnsi="Arial"/>
          <w:b/>
          <w:lang w:eastAsia="zh-CN"/>
        </w:rPr>
        <w:t xml:space="preserve"> information element</w:t>
      </w:r>
    </w:p>
    <w:p w14:paraId="516E21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90735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TAG-RF-PARAMETERS-START</w:t>
      </w:r>
    </w:p>
    <w:p w14:paraId="749613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6EB8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EB09B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supportedBandListNR</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BandNR</w:t>
      </w:r>
      <w:proofErr w:type="spellEnd"/>
      <w:r w:rsidRPr="00D44DA6">
        <w:rPr>
          <w:rFonts w:ascii="Courier New" w:eastAsia="Times New Roman" w:hAnsi="Courier New"/>
          <w:sz w:val="16"/>
          <w:lang w:eastAsia="en-GB"/>
        </w:rPr>
        <w:t>,</w:t>
      </w:r>
    </w:p>
    <w:p w14:paraId="584A23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roofErr w:type="spellStart"/>
      <w:r w:rsidRPr="00D44DA6">
        <w:rPr>
          <w:rFonts w:ascii="Courier New" w:eastAsia="Times New Roman" w:hAnsi="Courier New"/>
          <w:sz w:val="16"/>
          <w:lang w:eastAsia="en-GB"/>
        </w:rPr>
        <w:t>supportedBandCombinationList</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BandCombinationList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37B0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appliedFreqBandListFilter</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FreqBandList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6DE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0642B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DE0EC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supportedBandCombinationList-v1540                  BandCombinationList-v1540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D510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srs-SwitchingTimeRequested</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p>
    <w:p w14:paraId="40E994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BEEBA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0883C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supportedBandCombinationList-v1550                  BandCombinationList-v1550                   </w:t>
      </w:r>
      <w:r w:rsidRPr="00D44DA6">
        <w:rPr>
          <w:rFonts w:ascii="Courier New" w:eastAsia="Times New Roman" w:hAnsi="Courier New"/>
          <w:color w:val="993366"/>
          <w:sz w:val="16"/>
          <w:lang w:eastAsia="en-GB"/>
        </w:rPr>
        <w:t>OPTIONAL</w:t>
      </w:r>
    </w:p>
    <w:p w14:paraId="358B83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44A0F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3AD4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supportedBandCombinationList-v1560                  BandCombinationList-v1560                   </w:t>
      </w:r>
      <w:r w:rsidRPr="00D44DA6">
        <w:rPr>
          <w:rFonts w:ascii="Courier New" w:eastAsia="Times New Roman" w:hAnsi="Courier New"/>
          <w:color w:val="993366"/>
          <w:sz w:val="16"/>
          <w:lang w:eastAsia="en-GB"/>
        </w:rPr>
        <w:t>OPTIONAL</w:t>
      </w:r>
    </w:p>
    <w:p w14:paraId="33EF25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8871A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208CB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supportedBandCombinationList-v1610                  BandCombinationList-v1610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786F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supportedBandCombinationListSidelinkEUTRA-NR-r16    BandCombinationListSidelinkEUTRA-NR-r16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699C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supportedBandCombinationList-UplinkTxSwitch-r16     BandCombinationList-UplinkTxSwitch-r16      </w:t>
      </w:r>
      <w:r w:rsidRPr="00D44DA6">
        <w:rPr>
          <w:rFonts w:ascii="Courier New" w:eastAsia="Times New Roman" w:hAnsi="Courier New"/>
          <w:color w:val="993366"/>
          <w:sz w:val="16"/>
          <w:lang w:eastAsia="en-GB"/>
        </w:rPr>
        <w:t>OPTIONAL</w:t>
      </w:r>
    </w:p>
    <w:p w14:paraId="1F9296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5B1DD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38842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supportedBandCombinationList-v1630                  BandCombinationList-v1630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79EE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supportedBandCombinationListSidelinkEUTRA-NR-v1630  BandCombinationListSidelinkEUTRA-NR-v1630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CC0C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supportedBandCombinationList-UplinkTxSwitch-v1630   BandCombinationList-UplinkTxSwitch-v1630    </w:t>
      </w:r>
      <w:r w:rsidRPr="00D44DA6">
        <w:rPr>
          <w:rFonts w:ascii="Courier New" w:eastAsia="Times New Roman" w:hAnsi="Courier New"/>
          <w:color w:val="993366"/>
          <w:sz w:val="16"/>
          <w:lang w:eastAsia="en-GB"/>
        </w:rPr>
        <w:t>OPTIONAL</w:t>
      </w:r>
    </w:p>
    <w:p w14:paraId="741B14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DFA2D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1A8D6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supportedBandCombinationList-v1640                  BandCombinationList-v1640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3D1C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supportedBandCombinationList-UplinkTxSwitch-v1640   BandCombinationList-UplinkTxSwitch-v1640    </w:t>
      </w:r>
      <w:r w:rsidRPr="00D44DA6">
        <w:rPr>
          <w:rFonts w:ascii="Courier New" w:eastAsia="Times New Roman" w:hAnsi="Courier New"/>
          <w:color w:val="993366"/>
          <w:sz w:val="16"/>
          <w:lang w:eastAsia="en-GB"/>
        </w:rPr>
        <w:t>OPTIONAL</w:t>
      </w:r>
    </w:p>
    <w:p w14:paraId="6484A6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FF731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92F8B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supportedBandCombinationList-v1650                  BandCombinationList-v1650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0569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supportedBandCombinationList-UplinkTxSwitch-v1650   BandCombinationList-UplinkTxSwitch-v1650    </w:t>
      </w:r>
      <w:r w:rsidRPr="00D44DA6">
        <w:rPr>
          <w:rFonts w:ascii="Courier New" w:eastAsia="Times New Roman" w:hAnsi="Courier New"/>
          <w:color w:val="993366"/>
          <w:sz w:val="16"/>
          <w:lang w:eastAsia="en-GB"/>
        </w:rPr>
        <w:t>OPTIONAL</w:t>
      </w:r>
    </w:p>
    <w:p w14:paraId="3AA8AD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1C38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99DCD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extendedBand-n77-r16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5E8C9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E94A6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7B91C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supportedBandCombinationList-UplinkTxSwitch-v1670   BandCombinationList-UplinkTxSwitch-v1670    </w:t>
      </w:r>
      <w:r w:rsidRPr="00D44DA6">
        <w:rPr>
          <w:rFonts w:ascii="Courier New" w:eastAsia="Times New Roman" w:hAnsi="Courier New"/>
          <w:color w:val="993366"/>
          <w:sz w:val="16"/>
          <w:lang w:eastAsia="en-GB"/>
        </w:rPr>
        <w:t>OPTIONAL</w:t>
      </w:r>
    </w:p>
    <w:p w14:paraId="438019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46BC2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4FEF1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supportedBandCombinationList-v1680                  BandCombinationList-v1680                   </w:t>
      </w:r>
      <w:r w:rsidRPr="00D44DA6">
        <w:rPr>
          <w:rFonts w:ascii="Courier New" w:eastAsia="Times New Roman" w:hAnsi="Courier New"/>
          <w:color w:val="993366"/>
          <w:sz w:val="16"/>
          <w:lang w:eastAsia="en-GB"/>
        </w:rPr>
        <w:t>OPTIONAL</w:t>
      </w:r>
    </w:p>
    <w:p w14:paraId="538EA0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1A30D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3E42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supportedBandCombinationList-v1690                  BandCombinationList-v1690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7FB0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supportedBandCombinationList-UplinkTxSwitch-v1690   BandCombinationList-UplinkTxSwitch-v1690    </w:t>
      </w:r>
      <w:r w:rsidRPr="00D44DA6">
        <w:rPr>
          <w:rFonts w:ascii="Courier New" w:eastAsia="Times New Roman" w:hAnsi="Courier New"/>
          <w:color w:val="993366"/>
          <w:sz w:val="16"/>
          <w:lang w:eastAsia="en-GB"/>
        </w:rPr>
        <w:t>OPTIONAL</w:t>
      </w:r>
    </w:p>
    <w:p w14:paraId="0F9265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E592D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E4050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supportedBandCombinationList-v1700                  BandCombinationList-v1700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6E24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supportedBandCombinationList-UplinkTxSwitch-v1700   BandCombinationList-UplinkTxSwitch-v1700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79A6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supportedBandCombinationListSL-RelayDiscovery-r17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Contains PC5 BandCombinationListSidelinkNR-r16</w:t>
      </w:r>
    </w:p>
    <w:p w14:paraId="6601AB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supportedBandCombinationListSL-NonRelayDiscovery-r17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Contains PC5 BandCombinationListSidelinkNR-r16</w:t>
      </w:r>
    </w:p>
    <w:p w14:paraId="692F0F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supportedBandCombinationListSidelinkEUTRA-NR-v1710  BandCombinationListSidelinkEUTRA-NR-v1710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67FE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sidelinkRequested-r17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9BA4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extendedBand-n77-2-r17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2FA3C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500BA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0A13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supportedBandCombinationList-v1720                  BandCombinationList-v1720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A938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supportedBandCombinationList-UplinkTxSwitch-v1720   BandCombinationList-UplinkTxSwitch-v1720    </w:t>
      </w:r>
      <w:r w:rsidRPr="00D44DA6">
        <w:rPr>
          <w:rFonts w:ascii="Courier New" w:eastAsia="Times New Roman" w:hAnsi="Courier New"/>
          <w:color w:val="993366"/>
          <w:sz w:val="16"/>
          <w:lang w:eastAsia="en-GB"/>
        </w:rPr>
        <w:t>OPTIONAL</w:t>
      </w:r>
    </w:p>
    <w:p w14:paraId="27FB25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D04F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A963A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supportedBandCombinationList-v1730                  BandCombinationList-v1730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490B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supportedBandCombinationList-UplinkTxSwitch-v1730   BandCombinationList-UplinkTxSwitch-v1730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4162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supportedBandCombinationListSL-RelayDiscovery-v1730 BandCombinationListSL-Discovery-r17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6ACB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supportedBandCombinationListSL-NonRelayDiscovery-v1730 BandCombinationListSL-Discovery-r17      </w:t>
      </w:r>
      <w:r w:rsidRPr="00D44DA6">
        <w:rPr>
          <w:rFonts w:ascii="Courier New" w:eastAsia="Times New Roman" w:hAnsi="Courier New"/>
          <w:color w:val="993366"/>
          <w:sz w:val="16"/>
          <w:lang w:eastAsia="en-GB"/>
        </w:rPr>
        <w:t>OPTIONAL</w:t>
      </w:r>
    </w:p>
    <w:p w14:paraId="0C1041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BA5F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E0F5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supportedBandCombinationList-v1740                  BandCombinationList-v1740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300D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supportedBandCombinationList-UplinkTxSwitch-v1740   BandCombinationList-UplinkTxSwitch-v1740    </w:t>
      </w:r>
      <w:r w:rsidRPr="00D44DA6">
        <w:rPr>
          <w:rFonts w:ascii="Courier New" w:eastAsia="Times New Roman" w:hAnsi="Courier New"/>
          <w:color w:val="993366"/>
          <w:sz w:val="16"/>
          <w:lang w:eastAsia="en-GB"/>
        </w:rPr>
        <w:t>OPTIONAL</w:t>
      </w:r>
    </w:p>
    <w:p w14:paraId="017C0E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F4088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9B94B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supportedBandCombinationList-v1760                  BandCombinationList-v1760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9964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supportedBandCombinationList-UplinkTxSwitch-v1760   BandCombinationList-UplinkTxSwitch-v1760    </w:t>
      </w:r>
      <w:r w:rsidRPr="00D44DA6">
        <w:rPr>
          <w:rFonts w:ascii="Courier New" w:eastAsia="Times New Roman" w:hAnsi="Courier New"/>
          <w:color w:val="993366"/>
          <w:sz w:val="16"/>
          <w:lang w:eastAsia="en-GB"/>
        </w:rPr>
        <w:t>OPTIONAL</w:t>
      </w:r>
    </w:p>
    <w:p w14:paraId="5BC00E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1F2EA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F0B16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BandCombinationList-v1770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6EC5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BandCombinationList-UplinkTxSwitch-v1770    </w:t>
      </w:r>
      <w:r w:rsidRPr="00D44DA6">
        <w:rPr>
          <w:rFonts w:ascii="Courier New" w:eastAsia="Times New Roman" w:hAnsi="Courier New"/>
          <w:color w:val="993366"/>
          <w:sz w:val="16"/>
          <w:lang w:eastAsia="en-GB"/>
        </w:rPr>
        <w:t>OPTIONAL</w:t>
      </w:r>
    </w:p>
    <w:p w14:paraId="2FA9D1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0C8C6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16157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supportedBandCombinationList-v1780                  BandCombinationList-v1780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76FC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supportedBandCombinationList-UplinkTxSwitch-v1780   BandCombinationList-UplinkTxSwitch-v1780    </w:t>
      </w:r>
      <w:r w:rsidRPr="00D44DA6">
        <w:rPr>
          <w:rFonts w:ascii="Courier New" w:eastAsia="Times New Roman" w:hAnsi="Courier New"/>
          <w:color w:val="993366"/>
          <w:sz w:val="16"/>
          <w:lang w:eastAsia="en-GB"/>
        </w:rPr>
        <w:t>OPTIONAL</w:t>
      </w:r>
    </w:p>
    <w:p w14:paraId="55B19B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9A490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950C0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supportedBandCombinationList-v1800                  BandCombinationList-v1800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0170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supportedBandCombinationList-UplinkTxSwitch-v1800   BandCombinationList-UplinkTxSwitch-v1800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37A5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supportedBandCombinationListSL-U2U-Relay-r18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5CBD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supportedBandCombinationListSL-U2U-RelayDiscovery-r18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Contains PC5</w:t>
      </w:r>
    </w:p>
    <w:p w14:paraId="491707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algun Gothic" w:hAnsi="Courier New"/>
          <w:sz w:val="16"/>
          <w:lang w:eastAsia="en-GB"/>
        </w:rPr>
        <w:t xml:space="preserve">           </w:t>
      </w:r>
      <w:r w:rsidRPr="00D44DA6">
        <w:rPr>
          <w:rFonts w:ascii="Courier New" w:eastAsia="Malgun Gothic" w:hAnsi="Courier New"/>
          <w:color w:val="808080"/>
          <w:sz w:val="16"/>
          <w:lang w:eastAsia="en-GB"/>
        </w:rPr>
        <w:t xml:space="preserve">-- </w:t>
      </w:r>
      <w:r w:rsidRPr="00D44DA6">
        <w:rPr>
          <w:rFonts w:ascii="Courier New" w:eastAsia="Times New Roman" w:hAnsi="Courier New"/>
          <w:color w:val="808080"/>
          <w:sz w:val="16"/>
          <w:lang w:eastAsia="en-GB"/>
        </w:rPr>
        <w:t>BandCombinationListSidelinkNR-r16</w:t>
      </w:r>
    </w:p>
    <w:p w14:paraId="139866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supportedBandCombinationListSL-U2U-DiscoveryExt BandCombinationListSL-Discovery-r17         </w:t>
      </w:r>
      <w:r w:rsidRPr="00D44DA6">
        <w:rPr>
          <w:rFonts w:ascii="Courier New" w:eastAsia="Times New Roman" w:hAnsi="Courier New"/>
          <w:color w:val="993366"/>
          <w:sz w:val="16"/>
          <w:lang w:eastAsia="en-GB"/>
        </w:rPr>
        <w:t>OPTIONAL</w:t>
      </w:r>
    </w:p>
    <w:p w14:paraId="58AA57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19F41F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5724C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CF68F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supportedBandCombinationList-v1830                  BandCombinationList-v1830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DFAB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supportedBandCombinationList-UplinkTxSwitch-v1830   BandCombinationList-UplinkTxSwitch-v1830    </w:t>
      </w:r>
      <w:r w:rsidRPr="00D44DA6">
        <w:rPr>
          <w:rFonts w:ascii="Courier New" w:eastAsia="Times New Roman" w:hAnsi="Courier New"/>
          <w:color w:val="993366"/>
          <w:sz w:val="16"/>
          <w:lang w:eastAsia="en-GB"/>
        </w:rPr>
        <w:t>OPTIONAL</w:t>
      </w:r>
    </w:p>
    <w:p w14:paraId="04B40B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A177A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D5E9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supportedBandCombinationList-v1840                  BandCombinationList-v1840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7BA4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supportedBandCombinationList-UplinkTxSwitch-v1840   BandCombinationList-UplinkTxSwitch-v1840    </w:t>
      </w:r>
      <w:r w:rsidRPr="00D44DA6">
        <w:rPr>
          <w:rFonts w:ascii="Courier New" w:eastAsia="Times New Roman" w:hAnsi="Courier New"/>
          <w:color w:val="993366"/>
          <w:sz w:val="16"/>
          <w:lang w:eastAsia="en-GB"/>
        </w:rPr>
        <w:t>OPTIONAL</w:t>
      </w:r>
    </w:p>
    <w:p w14:paraId="105266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43661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55029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5833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5BC0D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supportedBandCombinationList-v15g0        BandCombinationList-v15g0                   </w:t>
      </w:r>
      <w:r w:rsidRPr="00D44DA6">
        <w:rPr>
          <w:rFonts w:ascii="Courier New" w:eastAsia="Times New Roman" w:hAnsi="Courier New"/>
          <w:color w:val="993366"/>
          <w:sz w:val="16"/>
          <w:lang w:eastAsia="en-GB"/>
        </w:rPr>
        <w:t>OPTIONAL</w:t>
      </w:r>
    </w:p>
    <w:p w14:paraId="6A66EE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9C5BC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D701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061E9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supportedBandCombinationList-v16a0                 BandCombinationList-v16a0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4268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supportedBandCombinationList-UplinkTxSwitch-v16a0  BandCombinationList-UplinkTxSwitch-v16a0     </w:t>
      </w:r>
      <w:r w:rsidRPr="00D44DA6">
        <w:rPr>
          <w:rFonts w:ascii="Courier New" w:eastAsia="Times New Roman" w:hAnsi="Courier New"/>
          <w:color w:val="993366"/>
          <w:sz w:val="16"/>
          <w:lang w:eastAsia="en-GB"/>
        </w:rPr>
        <w:t>OPTIONAL</w:t>
      </w:r>
    </w:p>
    <w:p w14:paraId="09AC43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0A7AB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796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RF-Parameters-v16c0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A7159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supportedBandListNR-v16c0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BandNR-v16c0</w:t>
      </w:r>
    </w:p>
    <w:p w14:paraId="199474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F39C5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3FF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RF-Parameters-v16j0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F7735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supportedBandCombinationList-v16j0                 BandCombinationList-v16j0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41A1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supportedBandCombinationList-UplinkTxSwitch-v16j0  BandCombinationList-UplinkTxSwitch-v16j0     </w:t>
      </w:r>
      <w:r w:rsidRPr="00D44DA6">
        <w:rPr>
          <w:rFonts w:ascii="Courier New" w:eastAsia="Times New Roman" w:hAnsi="Courier New"/>
          <w:color w:val="993366"/>
          <w:sz w:val="16"/>
          <w:lang w:eastAsia="en-GB"/>
        </w:rPr>
        <w:t>OPTIONAL</w:t>
      </w:r>
    </w:p>
    <w:p w14:paraId="6FD4E4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5E50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30FB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37D5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supportedBandListNR-v17b0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BandNR-v17b0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1821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supportedBandCombinationList-v17b0                 BandCombinationList-v17b0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DB2A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supportedBandCombinationList-UplinkTxSwitch-v17b0  BandCombinationList-UplinkTxSwitch-v17b0     </w:t>
      </w:r>
      <w:r w:rsidRPr="00D44DA6">
        <w:rPr>
          <w:rFonts w:ascii="Courier New" w:eastAsia="Times New Roman" w:hAnsi="Courier New"/>
          <w:color w:val="993366"/>
          <w:sz w:val="16"/>
          <w:lang w:eastAsia="en-GB"/>
        </w:rPr>
        <w:t>OPTIONAL</w:t>
      </w:r>
    </w:p>
    <w:p w14:paraId="03EB75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AFED6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8AC2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BandNR</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F6543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bandNR</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FreqBandIndicatorNR</w:t>
      </w:r>
      <w:proofErr w:type="spellEnd"/>
      <w:r w:rsidRPr="00D44DA6">
        <w:rPr>
          <w:rFonts w:ascii="Courier New" w:eastAsia="Times New Roman" w:hAnsi="Courier New"/>
          <w:sz w:val="16"/>
          <w:lang w:eastAsia="en-GB"/>
        </w:rPr>
        <w:t>,</w:t>
      </w:r>
    </w:p>
    <w:p w14:paraId="1AEDE9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modifiedMPR</w:t>
      </w:r>
      <w:proofErr w:type="spellEnd"/>
      <w:r w:rsidRPr="00D44DA6">
        <w:rPr>
          <w:rFonts w:ascii="Courier New" w:eastAsia="Times New Roman" w:hAnsi="Courier New"/>
          <w:sz w:val="16"/>
          <w:lang w:eastAsia="en-GB"/>
        </w:rPr>
        <w:t xml:space="preserve">-Behaviour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41EBE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mimo-ParametersPerBand</w:t>
      </w:r>
      <w:proofErr w:type="spellEnd"/>
      <w:r w:rsidRPr="00D44DA6">
        <w:rPr>
          <w:rFonts w:ascii="Courier New" w:eastAsia="Times New Roman" w:hAnsi="Courier New"/>
          <w:sz w:val="16"/>
          <w:lang w:eastAsia="en-GB"/>
        </w:rPr>
        <w:t xml:space="preserve">              MIMO-</w:t>
      </w:r>
      <w:proofErr w:type="spellStart"/>
      <w:r w:rsidRPr="00D44DA6">
        <w:rPr>
          <w:rFonts w:ascii="Courier New" w:eastAsia="Times New Roman" w:hAnsi="Courier New"/>
          <w:sz w:val="16"/>
          <w:lang w:eastAsia="en-GB"/>
        </w:rPr>
        <w:t>ParametersPerBand</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84B7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extendedCP</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874B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multipleTCI</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70FD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bwp-WithoutRestriction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B17D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bwp-SameNumerology</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{upto2, upto4}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24FF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bwp-DiffNumerology</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{upto4}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5F7A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crossCarrierScheduling-SameSCS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F80A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pdsch-256QAM-FR2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B407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pusch-256QAM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8264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ue-PowerClass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 pc2, pc3, pc4}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57DD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rateMatchingLTE</w:t>
      </w:r>
      <w:proofErr w:type="spellEnd"/>
      <w:r w:rsidRPr="00D44DA6">
        <w:rPr>
          <w:rFonts w:ascii="Courier New" w:eastAsia="Times New Roman" w:hAnsi="Courier New"/>
          <w:sz w:val="16"/>
          <w:lang w:eastAsia="en-GB"/>
        </w:rPr>
        <w:t xml:space="preserve">-CRS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C6EF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channelBWs</w:t>
      </w:r>
      <w:proofErr w:type="spellEnd"/>
      <w:r w:rsidRPr="00D44DA6">
        <w:rPr>
          <w:rFonts w:ascii="Courier New" w:eastAsia="Times New Roman" w:hAnsi="Courier New"/>
          <w:sz w:val="16"/>
          <w:lang w:eastAsia="en-GB"/>
        </w:rPr>
        <w:t xml:space="preserve">-DL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CD7E2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2672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FEBB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5989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p>
    <w:p w14:paraId="1AEDA6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A063B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C3871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79D4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                       </w:t>
      </w:r>
      <w:r w:rsidRPr="00D44DA6">
        <w:rPr>
          <w:rFonts w:ascii="Courier New" w:eastAsia="Times New Roman" w:hAnsi="Courier New"/>
          <w:color w:val="993366"/>
          <w:sz w:val="16"/>
          <w:lang w:eastAsia="en-GB"/>
        </w:rPr>
        <w:t>OPTIONAL</w:t>
      </w:r>
    </w:p>
    <w:p w14:paraId="58D141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C4A4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E708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channelBWs</w:t>
      </w:r>
      <w:proofErr w:type="spellEnd"/>
      <w:r w:rsidRPr="00D44DA6">
        <w:rPr>
          <w:rFonts w:ascii="Courier New" w:eastAsia="Times New Roman" w:hAnsi="Courier New"/>
          <w:sz w:val="16"/>
          <w:lang w:eastAsia="en-GB"/>
        </w:rPr>
        <w:t xml:space="preserve">-UL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224C85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CB85F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2A1C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869C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(10))                      </w:t>
      </w:r>
      <w:r w:rsidRPr="00D44DA6">
        <w:rPr>
          <w:rFonts w:ascii="Courier New" w:eastAsia="Times New Roman" w:hAnsi="Courier New"/>
          <w:color w:val="993366"/>
          <w:sz w:val="16"/>
          <w:lang w:eastAsia="en-GB"/>
        </w:rPr>
        <w:t>OPTIONAL</w:t>
      </w:r>
    </w:p>
    <w:p w14:paraId="013AF4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DD559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D512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2500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                       </w:t>
      </w:r>
      <w:r w:rsidRPr="00D44DA6">
        <w:rPr>
          <w:rFonts w:ascii="Courier New" w:eastAsia="Times New Roman" w:hAnsi="Courier New"/>
          <w:color w:val="993366"/>
          <w:sz w:val="16"/>
          <w:lang w:eastAsia="en-GB"/>
        </w:rPr>
        <w:t>OPTIONAL</w:t>
      </w:r>
    </w:p>
    <w:p w14:paraId="578AAB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DD87F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901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F7C4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46C5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maxUplinkDutyCycle-PC2-FR1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{n60, n70, n80, n90, n100}   </w:t>
      </w:r>
      <w:r w:rsidRPr="00D44DA6">
        <w:rPr>
          <w:rFonts w:ascii="Courier New" w:eastAsia="Times New Roman" w:hAnsi="Courier New"/>
          <w:color w:val="993366"/>
          <w:sz w:val="16"/>
          <w:lang w:eastAsia="en-GB"/>
        </w:rPr>
        <w:t>OPTIONAL</w:t>
      </w:r>
    </w:p>
    <w:p w14:paraId="442583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31A4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1858F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pucch</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SpatialRelInfoMAC</w:t>
      </w:r>
      <w:proofErr w:type="spellEnd"/>
      <w:r w:rsidRPr="00D44DA6">
        <w:rPr>
          <w:rFonts w:ascii="Courier New" w:eastAsia="Times New Roman" w:hAnsi="Courier New"/>
          <w:sz w:val="16"/>
          <w:lang w:eastAsia="en-GB"/>
        </w:rPr>
        <w:t xml:space="preserve">-CE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BCBDD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powerBoosting-pi2BPSK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6EB09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1E580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838B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maxUplinkDutyCycle-FR2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{n15, n20, n25, n30, n40, n50, n60, n70, n80, n90, n100}     </w:t>
      </w:r>
      <w:r w:rsidRPr="00D44DA6">
        <w:rPr>
          <w:rFonts w:ascii="Courier New" w:eastAsia="Times New Roman" w:hAnsi="Courier New"/>
          <w:color w:val="993366"/>
          <w:sz w:val="16"/>
          <w:lang w:eastAsia="en-GB"/>
        </w:rPr>
        <w:t>OPTIONAL</w:t>
      </w:r>
    </w:p>
    <w:p w14:paraId="4D9276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6C92F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F1F69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channelBWs-DL-v1590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231C7B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A87B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A08E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287BA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4BFF91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670F9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720D6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DA89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p>
    <w:p w14:paraId="57ECA8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D1268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344A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channelBWs-UL-v1590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F2BAD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BC6E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D52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64E4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61B013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AE210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DAD29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1B17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p>
    <w:p w14:paraId="755639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EB96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403B9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DE82E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57CC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asymmetricBandwidthCombinationSet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(1..32))           </w:t>
      </w:r>
      <w:r w:rsidRPr="00D44DA6">
        <w:rPr>
          <w:rFonts w:ascii="Courier New" w:eastAsia="Times New Roman" w:hAnsi="Courier New"/>
          <w:color w:val="993366"/>
          <w:sz w:val="16"/>
          <w:lang w:eastAsia="en-GB"/>
        </w:rPr>
        <w:t>OPTIONAL</w:t>
      </w:r>
    </w:p>
    <w:p w14:paraId="4642CC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BBB68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FAE55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 NR-unlicensed</w:t>
      </w:r>
    </w:p>
    <w:p w14:paraId="4E0E5C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sharedSpectrumChAccessParamsPerBand-r16</w:t>
      </w:r>
      <w:r w:rsidRPr="00D44DA6">
        <w:rPr>
          <w:rFonts w:ascii="Courier New" w:eastAsia="Times New Roman" w:hAnsi="Courier New"/>
          <w:sz w:val="16"/>
          <w:lang w:eastAsia="en-GB"/>
        </w:rPr>
        <w:t xml:space="preserve"> </w:t>
      </w:r>
      <w:proofErr w:type="spellStart"/>
      <w:r w:rsidRPr="00D44DA6">
        <w:rPr>
          <w:rFonts w:ascii="Courier New" w:eastAsia="Yu Mincho" w:hAnsi="Courier New"/>
          <w:sz w:val="16"/>
          <w:lang w:eastAsia="en-GB"/>
        </w:rPr>
        <w:t>SharedSpectrumChAccessParamsPerBand-r16</w:t>
      </w:r>
      <w:proofErr w:type="spellEnd"/>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810DA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11-7b: Independent cancellation of the overlapping PUSCHs in an intra-band UL CA</w:t>
      </w:r>
    </w:p>
    <w:p w14:paraId="598818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cancelOverlappingPUSCH-r16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51833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14-1: Multiple LTE-CRS rate matching patterns</w:t>
      </w:r>
    </w:p>
    <w:p w14:paraId="1C753D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multipleRateMatchingEUTRA-CRS-r16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58C670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maxNumberPatterns-r16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(2..6),</w:t>
      </w:r>
    </w:p>
    <w:p w14:paraId="4FD521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maxNumberNon-OverlapPatterns-r16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(1..3)</w:t>
      </w:r>
    </w:p>
    <w:p w14:paraId="3E7231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DE279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14-1a: Two LTE-CRS overlapping rate matching patterns within a part of NR carrier using 15 kHz overlapping with a LTE carrier</w:t>
      </w:r>
    </w:p>
    <w:p w14:paraId="346AA0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overlapRateMatchingEUTRA-CRS-r16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993A1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14-2: PDSCH Type B mapping of length 9 and 10 OFDM symbols</w:t>
      </w:r>
    </w:p>
    <w:p w14:paraId="2F975B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pdsch-MappingTypeB-Alt-r16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CA0F2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Yu Mincho" w:hAnsi="Courier New"/>
          <w:color w:val="808080"/>
          <w:sz w:val="16"/>
          <w:lang w:eastAsia="en-GB"/>
        </w:rPr>
        <w:t>-- R1 14-3: One slot periodic TRS configuration for FR1</w:t>
      </w:r>
    </w:p>
    <w:p w14:paraId="257249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oneSlotPeriodicTRS-r16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C6AE0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olpc-SRS-Pos-r16                        </w:t>
      </w:r>
      <w:proofErr w:type="spellStart"/>
      <w:r w:rsidRPr="00D44DA6">
        <w:rPr>
          <w:rFonts w:ascii="Courier New" w:eastAsia="Yu Mincho" w:hAnsi="Courier New"/>
          <w:sz w:val="16"/>
          <w:lang w:eastAsia="en-GB"/>
        </w:rPr>
        <w:t>OLPC-SRS-Pos-r16</w:t>
      </w:r>
      <w:proofErr w:type="spellEnd"/>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B43E1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spatialRelationsSRS-Pos-r16             </w:t>
      </w:r>
      <w:proofErr w:type="spellStart"/>
      <w:r w:rsidRPr="00D44DA6">
        <w:rPr>
          <w:rFonts w:ascii="Courier New" w:eastAsia="Times New Roman" w:hAnsi="Courier New"/>
          <w:sz w:val="16"/>
          <w:lang w:eastAsia="en-GB"/>
        </w:rPr>
        <w:t>SpatialRelationsSRS-Pos-r16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3594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simulSRS-MIMO-TransWithinBand-r16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822C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channelBW-DL-IAB-r16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CE4E2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fr1-100mhz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3BF3A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39B6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1D9E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25106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96FE5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4D491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E3DA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536DB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48ACD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FDD9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channelBW-UL-IAB-r16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49DF1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fr1-100mhz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A5303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B048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D37A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1FF60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D383F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E8BB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6C6C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29B3F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8CE9A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12DC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rasterShift7dot5-IAB-r16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B2B7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ue-PowerClass-v1610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{pc1dot5}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3011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0AB2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condHandoverFailure-r16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7595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condHandoverTwoTriggerEvents-r16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EE82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0C3B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condPSCellChangeTwoTriggerEvents-r16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5722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mpr-PowerBoost-FR2-r16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C78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CC55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11-9: Multiple active configured grant configurations for a BWP of a serving cell</w:t>
      </w:r>
    </w:p>
    <w:p w14:paraId="7AED14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activeConfiguredGrant-r16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4A0B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maxNumberConfigsPerBWP-r16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w:t>
      </w:r>
    </w:p>
    <w:p w14:paraId="579E16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maxNumberConfigsAllCC-r16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66CB4F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A3E0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11-9a: Joint release in a DCI for two or more configured grant Type 2 configurations for a given BWP of a serving cell</w:t>
      </w:r>
    </w:p>
    <w:p w14:paraId="49F37B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jointReleaseConfiguredGrantType2-r16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C386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12-2: Multiple SPS configurations</w:t>
      </w:r>
    </w:p>
    <w:p w14:paraId="14105B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9CB4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maxNumberConfigsPerBWP-r16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0BFFE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maxNumberConfigsAllCC-r16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4095F6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0BBC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12-2a: Joint release in a DCI for two or more SPS configurations for a given BWP of a serving cell</w:t>
      </w:r>
    </w:p>
    <w:p w14:paraId="613E60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jointReleaseSPS-r16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049A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13-19: Simultaneous positioning SRS and MIMO SRS transmission within a band across multiple CCs</w:t>
      </w:r>
    </w:p>
    <w:p w14:paraId="18AB90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simulSRS-TransWithinBand-r16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E21B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trs-AdditionalBandwidth-r16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{trs-AddBW-Set1, trs-AddBW-Set2}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5417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handoverIntraF-IAB-r16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622BD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DBA01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3CE89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22-5a: Simultaneous transmission of SRS for antenna switching and SRS for CB/NCB /BM for intra-band UL CA</w:t>
      </w:r>
    </w:p>
    <w:p w14:paraId="6581D0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22-5c: Simultaneous transmission of SRS for antenna switching and SRS for antenna switching for intra-band UL CA</w:t>
      </w:r>
    </w:p>
    <w:p w14:paraId="401E47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simulTX-SRS-AntSwitchingIntraBandUL-CA-r16  SimulSRS-ForAntennaSwitching-r16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B7E0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 NR-unlicensed</w:t>
      </w:r>
    </w:p>
    <w:p w14:paraId="7D34E1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sharedSpectrumChAccessParamsPerBand-v1630</w:t>
      </w:r>
      <w:r w:rsidRPr="00D44DA6">
        <w:rPr>
          <w:rFonts w:ascii="Courier New" w:eastAsia="Times New Roman" w:hAnsi="Courier New"/>
          <w:sz w:val="16"/>
          <w:lang w:eastAsia="en-GB"/>
        </w:rPr>
        <w:t xml:space="preserve">   </w:t>
      </w:r>
      <w:proofErr w:type="spellStart"/>
      <w:r w:rsidRPr="00D44DA6">
        <w:rPr>
          <w:rFonts w:ascii="Courier New" w:eastAsia="Yu Mincho" w:hAnsi="Courier New"/>
          <w:sz w:val="16"/>
          <w:lang w:eastAsia="en-GB"/>
        </w:rPr>
        <w:t>SharedSpectrumChAccessParamsPerBand-v1630</w:t>
      </w:r>
      <w:proofErr w:type="spellEnd"/>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70B0C3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854CB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808CA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handoverUTRA-FDD-r16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5335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7-4: Report the shorter transient capability supported by the UE: 2, 4 or 7us</w:t>
      </w:r>
    </w:p>
    <w:p w14:paraId="0739FD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enhancedUL-TransientPeriod-r16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{us2, us4, us7}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B62F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sharedSpectrumChAccessParamsPerBand-v1640 </w:t>
      </w:r>
      <w:proofErr w:type="spellStart"/>
      <w:r w:rsidRPr="00D44DA6">
        <w:rPr>
          <w:rFonts w:ascii="Courier New" w:eastAsia="Times New Roman" w:hAnsi="Courier New"/>
          <w:sz w:val="16"/>
          <w:lang w:eastAsia="en-GB"/>
        </w:rPr>
        <w:t>SharedSpectrumChAccessParamsPerBand-v1640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2656E5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9E5D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C88C8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type1-PUSCH-RepetitionMultiSlots-v1650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824C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type2-PUSCH-RepetitionMultiSlots-v1650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B5C4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pusch-RepetitionMultiSlots-v1650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3667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configuredUL-GrantType1-v1650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1C2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configuredUL-GrantType2-v1650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08A9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sharedSpectrumChAccessParamsPerBand-v1650 </w:t>
      </w:r>
      <w:proofErr w:type="spellStart"/>
      <w:r w:rsidRPr="00D44DA6">
        <w:rPr>
          <w:rFonts w:ascii="Courier New" w:eastAsia="Times New Roman" w:hAnsi="Courier New"/>
          <w:sz w:val="16"/>
          <w:lang w:eastAsia="en-GB"/>
        </w:rPr>
        <w:t>SharedSpectrumChAccessParamsPerBand-v1650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2A5A05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A84C1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1148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enhancedSkipUplinkTxConfigured-v1660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2157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enhancedSkipUplinkTxDynamic-v1660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62A84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83BBF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7263F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maxUplinkDutyCycle-PC1dot5-MPE-FR1-r16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{n10, n15, n20, n25, n30, n40, n50, n60, n70, n80, n90, n100}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55F5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txDiversity-r16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9ABF1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46EDE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C686C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36-1: Support of 1024QAM for PDSCH for FR1</w:t>
      </w:r>
    </w:p>
    <w:p w14:paraId="1D03F9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pdsch-1024QAM-FR1-r17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939B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22-1 support of FR2 HST operation</w:t>
      </w:r>
    </w:p>
    <w:p w14:paraId="05B3BA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ue-PowerClass-v1700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{pc5, pc6, pc7}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0974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 NR extension to 71GHz (FR2-2)</w:t>
      </w:r>
    </w:p>
    <w:p w14:paraId="14D900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fr2-2-AccessParamsPerBand-r17             </w:t>
      </w:r>
      <w:proofErr w:type="spellStart"/>
      <w:r w:rsidRPr="00D44DA6">
        <w:rPr>
          <w:rFonts w:ascii="Courier New" w:eastAsia="Times New Roman" w:hAnsi="Courier New"/>
          <w:sz w:val="16"/>
          <w:lang w:eastAsia="en-GB"/>
        </w:rPr>
        <w:t>FR2-2-AccessParamsPerBand-r17</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EA52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rlm-Relaxation-r17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5A20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bfd-Relaxation-r17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9CAF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cg-SDT-r17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1130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locationBasedCondHandover-r17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74EC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timeBasedCondHandover-r17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AF4C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eventA4BasedCondHandover-r17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1F33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mn-InitiatedCondPSCellChangeNRDC-r17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11C8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sn-InitiatedCondPSCellChangeNRDC-r17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5468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29-3a: PDCCH skipping</w:t>
      </w:r>
    </w:p>
    <w:p w14:paraId="713923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pdcch-SkippingWithoutSSSG-r17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12F5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29-3b: 2 search space sets group switching</w:t>
      </w:r>
    </w:p>
    <w:p w14:paraId="4A661A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sssg-Switching-1BitInd-r17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1361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29-3c: 3 search space sets group switching</w:t>
      </w:r>
    </w:p>
    <w:p w14:paraId="648BF8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sssg-Switching-2BitInd-r17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C318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29-3d: 2 search space sets group switching with PDCCH skipping</w:t>
      </w:r>
    </w:p>
    <w:p w14:paraId="1F9343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pdcch-SkippingWithSSSG-r17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9C0A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29-3e: Support Search space set group switching capability 2 for FR1</w:t>
      </w:r>
    </w:p>
    <w:p w14:paraId="505913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searchSpaceSetGrp-switchCap2-r17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55B7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26-1: Uplink Time and Frequency pre-compensation and timing relationship enhancements</w:t>
      </w:r>
    </w:p>
    <w:p w14:paraId="676900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uplinkPreCompensation-r17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329C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26-4: UE reporting of information related to TA pre-compensation</w:t>
      </w:r>
    </w:p>
    <w:p w14:paraId="2AA50F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uplink-TA-Reporting-r17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3F1D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26-5: Increasing the number of HARQ processes</w:t>
      </w:r>
    </w:p>
    <w:p w14:paraId="2568C3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max-HARQ-ProcessNumber-r17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{u16d32, u32d16, u32d32}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14A2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26-6: Type-2 HARQ codebook enhancement</w:t>
      </w:r>
    </w:p>
    <w:p w14:paraId="159CFE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type2-HARQ-Codebook-r17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CF8F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26-6a: Type-1 HARQ codebook enhancement</w:t>
      </w:r>
    </w:p>
    <w:p w14:paraId="2FB5F1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type1-HARQ-Codebook-r17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FB7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26-6b: Type-3 HARQ codebook enhancement</w:t>
      </w:r>
    </w:p>
    <w:p w14:paraId="572FDC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type3-HARQ-Codebook-r17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374C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26-9: UE-specific </w:t>
      </w:r>
      <w:proofErr w:type="spellStart"/>
      <w:r w:rsidRPr="00D44DA6">
        <w:rPr>
          <w:rFonts w:ascii="Courier New" w:eastAsia="Times New Roman" w:hAnsi="Courier New"/>
          <w:color w:val="808080"/>
          <w:sz w:val="16"/>
          <w:lang w:eastAsia="en-GB"/>
        </w:rPr>
        <w:t>K_offset</w:t>
      </w:r>
      <w:proofErr w:type="spellEnd"/>
    </w:p>
    <w:p w14:paraId="7E9070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ue-specific-K-Offset-r17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2798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24-1f: Multiple PDSCH scheduling by single DCI for 120kHz in FR2-1</w:t>
      </w:r>
    </w:p>
    <w:p w14:paraId="380442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multiPDSCH-SingleDCI-FR2-1-SCS-120kHz-r17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76C1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24-1g: Multiple PUSCH scheduling by single DCI for 120kHz in FR2-1</w:t>
      </w:r>
    </w:p>
    <w:p w14:paraId="64ECDE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multiPUSCH-SingleDCI-FR2-1-SCS-120kHz-r17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30D8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14-4: Parallel PRS measurements in RRC_INACTIVE state, FR1/FR2 diff</w:t>
      </w:r>
    </w:p>
    <w:p w14:paraId="62E50B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parallelPRS-MeasRRC-Inactive-r17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EDAE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27-1-2: Support of UE-</w:t>
      </w:r>
      <w:proofErr w:type="spellStart"/>
      <w:r w:rsidRPr="00D44DA6">
        <w:rPr>
          <w:rFonts w:ascii="Courier New" w:eastAsia="Times New Roman" w:hAnsi="Courier New"/>
          <w:color w:val="808080"/>
          <w:sz w:val="16"/>
          <w:lang w:eastAsia="en-GB"/>
        </w:rPr>
        <w:t>TxTEGs</w:t>
      </w:r>
      <w:proofErr w:type="spellEnd"/>
      <w:r w:rsidRPr="00D44DA6">
        <w:rPr>
          <w:rFonts w:ascii="Courier New" w:eastAsia="Times New Roman" w:hAnsi="Courier New"/>
          <w:color w:val="808080"/>
          <w:sz w:val="16"/>
          <w:lang w:eastAsia="en-GB"/>
        </w:rPr>
        <w:t xml:space="preserve"> for UL TDOA</w:t>
      </w:r>
    </w:p>
    <w:p w14:paraId="443E08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nr-UE-TxTEG-ID-MaxSupport-r17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n6, 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EA07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27-17: PRS processing in RRC_INACTIVE</w:t>
      </w:r>
    </w:p>
    <w:p w14:paraId="1F2ACB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prs-ProcessingRRC-Inactive-r17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DEA8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27-3-2: DL PRS measurement outside MG and in a PRS processing window</w:t>
      </w:r>
    </w:p>
    <w:p w14:paraId="43E004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prs-ProcessingWindowType1A-r17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{option1, option2, option3}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262A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prs-ProcessingWindowType1B-r17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{option1, option2, option3}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34C4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prs-ProcessingWindowType2-r17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{option1, option2, option3}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67EB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27-15: Positioning SRS transmission in RRC_INACTIVE state for initial UL BWP</w:t>
      </w:r>
    </w:p>
    <w:p w14:paraId="03C211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srs-AllPosResourcesRRC-Inactive-r17       </w:t>
      </w:r>
      <w:proofErr w:type="spellStart"/>
      <w:r w:rsidRPr="00D44DA6">
        <w:rPr>
          <w:rFonts w:ascii="Courier New" w:eastAsia="Times New Roman" w:hAnsi="Courier New"/>
          <w:sz w:val="16"/>
          <w:lang w:eastAsia="en-GB"/>
        </w:rPr>
        <w:t>SRS-AllPosResourcesRRC-Inactive-r17</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27FA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27-16: OLPC for positioning SRS in RRC_INACTIVE state - gNB</w:t>
      </w:r>
    </w:p>
    <w:p w14:paraId="63BC4E5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olpc-SRS-PosRRC-Inactive-r17              OLPC-SRS-Pos-r16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1780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27-19: Spatial relation for positioning SRS in RRC_INACTIVE state - gNB</w:t>
      </w:r>
    </w:p>
    <w:p w14:paraId="029B68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spatialRelationsSRS-PosRRC-Inactive-r17   SpatialRelationsSRS-Pos-r16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FA44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30-1: Increased maximum number of PUSCH Type A repetitions</w:t>
      </w:r>
    </w:p>
    <w:p w14:paraId="02295E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maxNumberPUSCH-TypeA-Repetition-r17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2A2A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30-2: PUSCH Type A repetitions based on available slots</w:t>
      </w:r>
    </w:p>
    <w:p w14:paraId="54B0D3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puschTypeA-RepetitionsAvailSlot-r17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BEF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30-3: TB processing over multi-slot PUSCH</w:t>
      </w:r>
    </w:p>
    <w:p w14:paraId="1F6C75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tb-ProcessingMultiSlotPUSCH-r17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D235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30-3a: Repetition of TB processing over multi-slot PUSCH</w:t>
      </w:r>
    </w:p>
    <w:p w14:paraId="014F02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tb-ProcessingRepMultiSlotPUSCH-r17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2FF0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 The maximum duration for DM-RS bundling</w:t>
      </w:r>
    </w:p>
    <w:p w14:paraId="7D19E8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maxDurationDMRS-Bundling-r17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5FF85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C253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 n4, n8, n16}             </w:t>
      </w:r>
      <w:r w:rsidRPr="00D44DA6">
        <w:rPr>
          <w:rFonts w:ascii="Courier New" w:eastAsia="Times New Roman" w:hAnsi="Courier New"/>
          <w:color w:val="993366"/>
          <w:sz w:val="16"/>
          <w:lang w:eastAsia="en-GB"/>
        </w:rPr>
        <w:t>OPTIONAL</w:t>
      </w:r>
    </w:p>
    <w:p w14:paraId="380F22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7AF42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30-6: Repetition of PUSCH transmission scheduled by RAR UL grant and DCI format 0_0 with CRC scrambled by TC-RNTI</w:t>
      </w:r>
    </w:p>
    <w:p w14:paraId="59A9C3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pusch-RepetitionMsg3-r17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CFD5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sharedSpectrumChAccessParamsPerBand-v1710 </w:t>
      </w:r>
      <w:proofErr w:type="spellStart"/>
      <w:r w:rsidRPr="00D44DA6">
        <w:rPr>
          <w:rFonts w:ascii="Courier New" w:eastAsia="Times New Roman" w:hAnsi="Courier New"/>
          <w:sz w:val="16"/>
          <w:lang w:eastAsia="en-GB"/>
        </w:rPr>
        <w:t>SharedSpectrumChAccessParamsPerBand-v1710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459D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R4 25-2: Parallel measurements on cells belonging to a different NGSO satellite than a serving satellite without scheduling restrictions</w:t>
      </w:r>
    </w:p>
    <w:p w14:paraId="29B9F1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on normal operations with the serving cell</w:t>
      </w:r>
    </w:p>
    <w:p w14:paraId="5D664C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parallelMeasurementWithoutRestriction-r17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8150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25-5: Parallel measurements on multiple NGSO satellites within a SMTC</w:t>
      </w:r>
    </w:p>
    <w:p w14:paraId="540CDC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maxNumber-NGSO-SatellitesWithinOneSMTC-r17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800E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26-10: K1 range extension</w:t>
      </w:r>
    </w:p>
    <w:p w14:paraId="27C39B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k1-RangeExtension-r17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2D46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35-1: Aperiodic CSI-RS for tracking for fast </w:t>
      </w:r>
      <w:proofErr w:type="spellStart"/>
      <w:r w:rsidRPr="00D44DA6">
        <w:rPr>
          <w:rFonts w:ascii="Courier New" w:eastAsia="Times New Roman" w:hAnsi="Courier New"/>
          <w:color w:val="808080"/>
          <w:sz w:val="16"/>
          <w:lang w:eastAsia="en-GB"/>
        </w:rPr>
        <w:t>SCell</w:t>
      </w:r>
      <w:proofErr w:type="spellEnd"/>
      <w:r w:rsidRPr="00D44DA6">
        <w:rPr>
          <w:rFonts w:ascii="Courier New" w:eastAsia="Times New Roman" w:hAnsi="Courier New"/>
          <w:color w:val="808080"/>
          <w:sz w:val="16"/>
          <w:lang w:eastAsia="en-GB"/>
        </w:rPr>
        <w:t xml:space="preserve"> activation</w:t>
      </w:r>
    </w:p>
    <w:p w14:paraId="62053A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aperiodicCSI-RS-FastScellActivation-r17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D929D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maxNumberAperiodicCSI-RS-PerCC-r17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n48, n64, n128, n255},</w:t>
      </w:r>
    </w:p>
    <w:p w14:paraId="7CAE88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maxNumberAperiodicCSI-RS-AcrossCCs-r17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n32, n64, n128, n256, n512, n1024}</w:t>
      </w:r>
    </w:p>
    <w:p w14:paraId="4EBE87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6E8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35-2: Aperiodic CSI-RS bandwidth for tracking for fast </w:t>
      </w:r>
      <w:proofErr w:type="spellStart"/>
      <w:r w:rsidRPr="00D44DA6">
        <w:rPr>
          <w:rFonts w:ascii="Courier New" w:eastAsia="Times New Roman" w:hAnsi="Courier New"/>
          <w:color w:val="808080"/>
          <w:sz w:val="16"/>
          <w:lang w:eastAsia="en-GB"/>
        </w:rPr>
        <w:t>SCell</w:t>
      </w:r>
      <w:proofErr w:type="spellEnd"/>
      <w:r w:rsidRPr="00D44DA6">
        <w:rPr>
          <w:rFonts w:ascii="Courier New" w:eastAsia="Times New Roman" w:hAnsi="Courier New"/>
          <w:color w:val="808080"/>
          <w:sz w:val="16"/>
          <w:lang w:eastAsia="en-GB"/>
        </w:rPr>
        <w:t xml:space="preserve"> activation for 10MHz UE channel bandwidth</w:t>
      </w:r>
    </w:p>
    <w:p w14:paraId="72423E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aperiodicCSI-RS-AdditionalBandwidth-r17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{addBW-Set1, addBW-Set2}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70E0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28-1a: RRC-configured DL BWP without CD-SSB or NCD-SSB</w:t>
      </w:r>
    </w:p>
    <w:p w14:paraId="6F56AD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bwp-WithoutCD-SSB-OrNCD-SSB-RedCap-r17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5527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28-3: Half-duplex FDD operation type A for (e)</w:t>
      </w:r>
      <w:proofErr w:type="spellStart"/>
      <w:r w:rsidRPr="00D44DA6">
        <w:rPr>
          <w:rFonts w:ascii="Courier New" w:eastAsia="Times New Roman" w:hAnsi="Courier New"/>
          <w:color w:val="808080"/>
          <w:sz w:val="16"/>
          <w:lang w:eastAsia="en-GB"/>
        </w:rPr>
        <w:t>RedCap</w:t>
      </w:r>
      <w:proofErr w:type="spellEnd"/>
      <w:r w:rsidRPr="00D44DA6">
        <w:rPr>
          <w:rFonts w:ascii="Courier New" w:eastAsia="Times New Roman" w:hAnsi="Courier New"/>
          <w:color w:val="808080"/>
          <w:sz w:val="16"/>
          <w:lang w:eastAsia="en-GB"/>
        </w:rPr>
        <w:t xml:space="preserve"> UE</w:t>
      </w:r>
    </w:p>
    <w:p w14:paraId="3CE95B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halfDuplexFDD-TypeA-RedCap-r17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7A7E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27-15b: Positioning SRS transmission in RRC_INACTIVE state configured outside initial UL BWP</w:t>
      </w:r>
    </w:p>
    <w:p w14:paraId="7954F2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posSRS-RRC-Inactive-OutsideInitialUL-BWP-r17 </w:t>
      </w:r>
      <w:proofErr w:type="spellStart"/>
      <w:r w:rsidRPr="00D44DA6">
        <w:rPr>
          <w:rFonts w:ascii="Courier New" w:eastAsia="Times New Roman" w:hAnsi="Courier New"/>
          <w:sz w:val="16"/>
          <w:lang w:eastAsia="en-GB"/>
        </w:rPr>
        <w:t>PosSRS-RRC-Inactive-OutsideInitialUL-BWP-r17</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F2D8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15-3 UE support of CBW for 480kHz SCS</w:t>
      </w:r>
    </w:p>
    <w:p w14:paraId="616935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channelBWs-DL-SCS-480kHz-FR2-2-r17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36E2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channelBWs-UL-SCS-480kHz-FR2-2-r17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9EB7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15-4 UE support of CBW for 960kHz SCS</w:t>
      </w:r>
    </w:p>
    <w:p w14:paraId="63FE3F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channelBWs-DL-SCS-960kHz-FR2-2-r17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DA50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channelBWs-UL-SCS-960kHz-FR2-2-r17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60A8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17-1 UL gap for Tx power management</w:t>
      </w:r>
    </w:p>
    <w:p w14:paraId="243802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ul-GapFR2-r17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C226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25-4: One-shot HARQ ACK feedback triggered by DCI format 1_2</w:t>
      </w:r>
    </w:p>
    <w:p w14:paraId="1A5A55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oneShotHARQ-feedbackTriggeredByDCI-1-2-r17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87B4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25-5: PHY priority handling for one-shot HARQ ACK feedback</w:t>
      </w:r>
    </w:p>
    <w:p w14:paraId="6F1731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oneShotHARQ-feedbackPhy-Priority-r17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7C1CD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25-6: Enhanced type 3 HARQ-ACK codebook feedback</w:t>
      </w:r>
    </w:p>
    <w:p w14:paraId="10FDA1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enhancedType3-HARQ-CodebookFeedback-r17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D1832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enhancedType3-HARQ-Codebooks-r17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w:t>
      </w:r>
    </w:p>
    <w:p w14:paraId="545E32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maxNumberPUCCH-Transmissions-r17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n7}</w:t>
      </w:r>
    </w:p>
    <w:p w14:paraId="3CC176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E67D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25-7: Triggered HARQ-ACK codebook re-transmission</w:t>
      </w:r>
    </w:p>
    <w:p w14:paraId="79671F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triggeredHARQ-CodebookRetx-r17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346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minHARQ-Retx-Offset-r17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{n-7, n-5, n-3, n-1, n1},</w:t>
      </w:r>
    </w:p>
    <w:p w14:paraId="69AF1F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maxHARQ-Retx-Offset-r17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n6, n8, n10, n12, n14, n16, n18, n20, n22, n24}</w:t>
      </w:r>
    </w:p>
    <w:p w14:paraId="7E5AE3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FD97F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608CF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B1FE1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22-2 support of one shot large UL timing adjustment</w:t>
      </w:r>
    </w:p>
    <w:p w14:paraId="012519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ue-OneShotUL-TimingAdj-r17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5538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25-2: Repetitions for PUCCH format 0, and 2 over multiple slots with K = 2, 4, 8</w:t>
      </w:r>
    </w:p>
    <w:p w14:paraId="6B5B54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pucch-Repetition-F0-2-r17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9C87D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25-11a: 4-bits </w:t>
      </w:r>
      <w:proofErr w:type="spellStart"/>
      <w:r w:rsidRPr="00D44DA6">
        <w:rPr>
          <w:rFonts w:ascii="Courier New" w:eastAsia="Times New Roman" w:hAnsi="Courier New"/>
          <w:color w:val="808080"/>
          <w:sz w:val="16"/>
          <w:lang w:eastAsia="en-GB"/>
        </w:rPr>
        <w:t>subband</w:t>
      </w:r>
      <w:proofErr w:type="spellEnd"/>
      <w:r w:rsidRPr="00D44DA6">
        <w:rPr>
          <w:rFonts w:ascii="Courier New" w:eastAsia="Times New Roman" w:hAnsi="Courier New"/>
          <w:color w:val="808080"/>
          <w:sz w:val="16"/>
          <w:lang w:eastAsia="en-GB"/>
        </w:rPr>
        <w:t xml:space="preserve"> CQI for NTN and unlicensed</w:t>
      </w:r>
    </w:p>
    <w:p w14:paraId="0B8873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cqi-4-BitsSubbandNTN-SharedSpectrumChAccess-r17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B304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25-16: HARQ-ACK with different priorities multiplexing on a PUCCH/PUSCH</w:t>
      </w:r>
    </w:p>
    <w:p w14:paraId="4AAE6A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mux-HARQ-ACK-DiffPriorities-r17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4696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25-20a: Propagation delay compensation based on Rel-15 TA procedure for NTN and unlicensed</w:t>
      </w:r>
    </w:p>
    <w:p w14:paraId="4F14DD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ta-BasedPDC-NTN-SharedSpectrumChAccess-r17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8C7C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33-2b: DCI-based enabling/disabling ACK/NACK-based feedback for dynamic scheduling for multicast</w:t>
      </w:r>
    </w:p>
    <w:p w14:paraId="1E829B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ack-NACK-FeedbackForMulticastWithDCI-Enabler-r17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A319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33-2e: Multiple G-RNTIs for group-common PDSCHs</w:t>
      </w:r>
    </w:p>
    <w:p w14:paraId="730B7D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maxNumberG-RNTI-r17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E0DA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33-2f: Dynamic multicast with DCI format 4_2</w:t>
      </w:r>
    </w:p>
    <w:p w14:paraId="3F2817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dynamicMulticastDCI-Format4-2-r17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2816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33-2i: Supported maximal modulation order for multicast PDSCH</w:t>
      </w:r>
    </w:p>
    <w:p w14:paraId="1CEE8D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maxModulationOrderForMulticast-r17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6AAFB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{qam256, qam1024},</w:t>
      </w:r>
    </w:p>
    <w:p w14:paraId="6885D5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{qam64, qam256}</w:t>
      </w:r>
    </w:p>
    <w:p w14:paraId="714FAA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55DF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33-3-1: Dynamic Slot-level repetition for group-common PDSCH for TN and licensed</w:t>
      </w:r>
    </w:p>
    <w:p w14:paraId="316C90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dynamicSlotRepetitionMulticastTN-NonSharedSpectrumChAccess-r17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E175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33-3-1a: Dynamic Slot-level repetition for group-common PDSCH for NTN and unlicensed</w:t>
      </w:r>
    </w:p>
    <w:p w14:paraId="6056A5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dynamicSlotRepetitionMulticastNTN-SharedSpectrumChAccess-r17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1593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33-4-1: DCI-based enabling/disabling NACK-only based feedback for dynamic scheduling for multicast</w:t>
      </w:r>
    </w:p>
    <w:p w14:paraId="11CC53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nack-OnlyFeedbackForMulticastWithDCI-Enabler-r17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AF76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33-5-1b: DCI-based enabling/disabling ACK/NACK-based feedback for dynamic scheduling for multicast</w:t>
      </w:r>
    </w:p>
    <w:p w14:paraId="746EC5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ack-NACK-FeedbackForSPS-MulticastWithDCI-Enabler-r17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9452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33-5-1h: Multiple G-CS-RNTIs for SPS group-common PDSCHs</w:t>
      </w:r>
    </w:p>
    <w:p w14:paraId="4D2140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maxNumberG-CS-RNTI-r17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A797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33-10: Support group-common PDSCH RE-level rate matching for multicast</w:t>
      </w:r>
    </w:p>
    <w:p w14:paraId="2B784A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re-LevelRateMatchingForMulticast-r17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C36A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36-1a: Support of 1024QAM for PDSCH with maximum 2 MIMO layers for FR1</w:t>
      </w:r>
    </w:p>
    <w:p w14:paraId="23D8D6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pdsch-1024QAM-2MIMO-FR1-r17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A473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14-3 PRS measurement without MG</w:t>
      </w:r>
    </w:p>
    <w:p w14:paraId="4FFFD8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prs-MeasurementWithoutMG-r17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cpLength</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quarterSymbol</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halfSymbol</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halfSlot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2D6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25-7: The number of target NGSO satellites the UE can monitor per carrier</w:t>
      </w:r>
    </w:p>
    <w:p w14:paraId="58D27C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maxNumber-NGSO-SatellitesPerCarrier-r17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(3..4)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DFB26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27-3-3 DL PRS Processing Capability outside MG - buffering capability</w:t>
      </w:r>
    </w:p>
    <w:p w14:paraId="46F847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prs-ProcessingCapabilityOutsideMGinPPW-r17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(1..3))</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PRS-ProcessingCapabilityOutsideMGinPPWperType-r17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E4DE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27-15a: Positioning SRS transmission in RRC_INACTIVE state for initial UL BWP with semi-persistent SRS</w:t>
      </w:r>
    </w:p>
    <w:p w14:paraId="102F06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srs-SemiPersistent-PosResourcesRRC-Inactive-r17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722FB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maxNumOfSemiPersistentSRSposResources-r17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n16, n32, n64},</w:t>
      </w:r>
    </w:p>
    <w:p w14:paraId="140C7C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maxNumOfSemiPersistentSRSposResourcesPerSlot-r17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n5, n6, n8, n10, n12, n14}</w:t>
      </w:r>
    </w:p>
    <w:p w14:paraId="3E1B5A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7BE2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R2: UE support of CBW for 120kHz SCS</w:t>
      </w:r>
    </w:p>
    <w:p w14:paraId="3DBCA9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channelBWs-DL-SCS-120kHz-FR2-2-r17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C2A8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channelBWs-UL-SCS-120kHz-FR2-2-r17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(8))                                      </w:t>
      </w:r>
      <w:r w:rsidRPr="00D44DA6">
        <w:rPr>
          <w:rFonts w:ascii="Courier New" w:eastAsia="Times New Roman" w:hAnsi="Courier New"/>
          <w:color w:val="993366"/>
          <w:sz w:val="16"/>
          <w:lang w:eastAsia="en-GB"/>
        </w:rPr>
        <w:t>OPTIONAL</w:t>
      </w:r>
    </w:p>
    <w:p w14:paraId="0BB4C1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06D44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AF7E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30-4a: DM-RS bundling for PUSCH repetition type A</w:t>
      </w:r>
    </w:p>
    <w:p w14:paraId="42DC79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dmrs-BundlingPUSCH-RepTypeA-r17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3B95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30-4b: DM-RS bundling for PUSCH repetition type B</w:t>
      </w:r>
    </w:p>
    <w:p w14:paraId="4BDBCD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dmrs-BundlingPUSCH-RepTypeB-r17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7593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30-4c: DM-RS bundling for TB processing over multi-slot PUSCH</w:t>
      </w:r>
    </w:p>
    <w:p w14:paraId="1B9AAF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dmrs-BundlingPUSCH-multiSlot-r17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4EC9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30-4d: DMRS bundling for PUCCH repetitions</w:t>
      </w:r>
    </w:p>
    <w:p w14:paraId="218FAD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dmrs-BundlingPUCCH-Rep-r17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F77B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30-4e: Enhanced inter-slot frequency hopping with inter-slot bundling for PUSCH</w:t>
      </w:r>
    </w:p>
    <w:p w14:paraId="7443D7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interSlotFreqHopInterSlotBundlingPUSCH-r17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A1DA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30-4f: Enhanced inter-slot frequency hopping for PUCCH repetitions with DMRS bundling</w:t>
      </w:r>
    </w:p>
    <w:p w14:paraId="014800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interSlotFreqHopPUCCH-r17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3C51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30-4g: Restart DM-RS bundling</w:t>
      </w:r>
    </w:p>
    <w:p w14:paraId="1F149B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dmrs-BundlingRestart-r17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8C45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30-4h: DM-RS bundling for non-back-to-back transmission</w:t>
      </w:r>
    </w:p>
    <w:p w14:paraId="444FE6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dmrs-BundlingNonBackToBackTX-r17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84E55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02FE1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7FA5A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33-5-1e: Dynamic Slot-level repetition for SPS group-common PDSCH for multicast</w:t>
      </w:r>
    </w:p>
    <w:p w14:paraId="6A7546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maxDynamicSlotRepetitionForSPS-Multicast-r17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268E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33-5-1g: DCI-based enabling/disabling NACK-only based feedback for SPS group-common PDSCH for multicast</w:t>
      </w:r>
    </w:p>
    <w:p w14:paraId="522C41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nack-OnlyFeedbackForSPS-MulticastWithDCI-Enabler-r17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CC8A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33-5-1i: Multicast SPS scheduling with DCI format 4_2</w:t>
      </w:r>
    </w:p>
    <w:p w14:paraId="6FF5AA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sps-MulticastDCI-Format4-2-r17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8F24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33-5-2: Multiple SPS group-common PDSCH configuration on </w:t>
      </w:r>
      <w:proofErr w:type="spellStart"/>
      <w:r w:rsidRPr="00D44DA6">
        <w:rPr>
          <w:rFonts w:ascii="Courier New" w:eastAsia="Times New Roman" w:hAnsi="Courier New"/>
          <w:color w:val="808080"/>
          <w:sz w:val="16"/>
          <w:lang w:eastAsia="en-GB"/>
        </w:rPr>
        <w:t>PCell</w:t>
      </w:r>
      <w:proofErr w:type="spellEnd"/>
    </w:p>
    <w:p w14:paraId="146C58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sps-MulticastMultiConfig-r17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8CD5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33-6-1: DL priority indication for multicast in DCI</w:t>
      </w:r>
    </w:p>
    <w:p w14:paraId="04ED8B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priorityIndicatorInDCI-Multicast-r17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FDAA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33-6-1a: DL priority configuration for SPS multicast</w:t>
      </w:r>
    </w:p>
    <w:p w14:paraId="499226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priorityIndicatorInDCI-SPS-Multicast-r17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DEBA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33-6-2: Two HARQ-ACK codebooks simultaneously constructed for supporting HARQ-ACK codebooks with different priorities</w:t>
      </w:r>
    </w:p>
    <w:p w14:paraId="299C3C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unicast and multicast at a UE</w:t>
      </w:r>
    </w:p>
    <w:p w14:paraId="69BDB8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twoHARQ-ACK-CodebookForUnicastAndMulticast-r17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5B25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33-6-3: More than one PUCCH for HARQ-ACK transmission for multicast or for unicast and multicast within a slot</w:t>
      </w:r>
    </w:p>
    <w:p w14:paraId="79BEFD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multiPUCCH-HARQ-ACK-ForMulticastUnicast-r17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1224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33-9: Supporting unicast PDCCH to release SPS group-common PDSCH</w:t>
      </w:r>
    </w:p>
    <w:p w14:paraId="6614DC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releaseSPS-MulticastWithCS-RNTI-r17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94BDB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E1FA8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9370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41-3-1a  UE </w:t>
      </w:r>
      <w:proofErr w:type="spellStart"/>
      <w:r w:rsidRPr="00D44DA6">
        <w:rPr>
          <w:rFonts w:ascii="Courier New" w:eastAsia="Times New Roman" w:hAnsi="Courier New"/>
          <w:color w:val="808080"/>
          <w:sz w:val="16"/>
          <w:lang w:eastAsia="en-GB"/>
        </w:rPr>
        <w:t>automomous</w:t>
      </w:r>
      <w:proofErr w:type="spellEnd"/>
      <w:r w:rsidRPr="00D44DA6">
        <w:rPr>
          <w:rFonts w:ascii="Courier New" w:eastAsia="Times New Roman" w:hAnsi="Courier New"/>
          <w:color w:val="808080"/>
          <w:sz w:val="16"/>
          <w:lang w:eastAsia="en-GB"/>
        </w:rPr>
        <w:t xml:space="preserve"> TA adjustment when cell-reselection happens</w:t>
      </w:r>
    </w:p>
    <w:p w14:paraId="763DF8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posUE-TA-AutoAdjustment-r18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7495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41-3-1: </w:t>
      </w:r>
      <w:bookmarkStart w:id="280" w:name="_Hlk158983372"/>
      <w:r w:rsidRPr="00D44DA6">
        <w:rPr>
          <w:rFonts w:ascii="Courier New" w:eastAsia="Times New Roman" w:hAnsi="Courier New"/>
          <w:color w:val="808080"/>
          <w:sz w:val="16"/>
          <w:lang w:eastAsia="en-GB"/>
        </w:rPr>
        <w:t>SRS for positioning configuration in multiple cells for UEs in RRC_INACTIVE state for initial UL BWP</w:t>
      </w:r>
      <w:bookmarkEnd w:id="280"/>
    </w:p>
    <w:p w14:paraId="0DA5D6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posSRS-ValidityAreaRRC-InactiveInitialUL-BWP-r18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2625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41-3-2: SRS for positioning configuration in multiple cells for UEs in RRC_INACTIVE state for configured outside</w:t>
      </w:r>
    </w:p>
    <w:p w14:paraId="086B98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initial UL BWP</w:t>
      </w:r>
    </w:p>
    <w:p w14:paraId="22B685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posSRS-ValidityAreaRRC-InactiveOutsideInitialUL-BWP-r18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1FA2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41-5-1:PRS measurement with Rx frequency hopping within a MG and measurement reporting RRC_CONNECTED for </w:t>
      </w:r>
      <w:proofErr w:type="spellStart"/>
      <w:r w:rsidRPr="00D44DA6">
        <w:rPr>
          <w:rFonts w:ascii="Courier New" w:eastAsia="Times New Roman" w:hAnsi="Courier New"/>
          <w:color w:val="808080"/>
          <w:sz w:val="16"/>
          <w:lang w:eastAsia="en-GB"/>
        </w:rPr>
        <w:t>RedCap</w:t>
      </w:r>
      <w:proofErr w:type="spellEnd"/>
      <w:r w:rsidRPr="00D44DA6">
        <w:rPr>
          <w:rFonts w:ascii="Courier New" w:eastAsia="Times New Roman" w:hAnsi="Courier New"/>
          <w:color w:val="808080"/>
          <w:sz w:val="16"/>
          <w:lang w:eastAsia="en-GB"/>
        </w:rPr>
        <w:t xml:space="preserve"> UEs</w:t>
      </w:r>
    </w:p>
    <w:p w14:paraId="0B9CA2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dl-PRS-MeasurementWithRxFH-RRC-ConnectedForRedCap-r18           DL-PRS-MeasurementWithRxFH-RRC-Connected-r18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1AF3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41-5-2: Support of positioning SRS with Tx frequency hopping in RRC_CONNECTED for </w:t>
      </w:r>
      <w:proofErr w:type="spellStart"/>
      <w:r w:rsidRPr="00D44DA6">
        <w:rPr>
          <w:rFonts w:ascii="Courier New" w:eastAsia="Times New Roman" w:hAnsi="Courier New"/>
          <w:color w:val="808080"/>
          <w:sz w:val="16"/>
          <w:lang w:eastAsia="en-GB"/>
        </w:rPr>
        <w:t>RedCap</w:t>
      </w:r>
      <w:proofErr w:type="spellEnd"/>
      <w:r w:rsidRPr="00D44DA6">
        <w:rPr>
          <w:rFonts w:ascii="Courier New" w:eastAsia="Times New Roman" w:hAnsi="Courier New"/>
          <w:color w:val="808080"/>
          <w:sz w:val="16"/>
          <w:lang w:eastAsia="en-GB"/>
        </w:rPr>
        <w:t xml:space="preserve"> UEs</w:t>
      </w:r>
    </w:p>
    <w:p w14:paraId="0BF149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posSRS-TxFH-RRC-ConnectedForRedCap-r18                          PosSRS-TxFrequencyHoppingRRC-Connected-r18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9675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41-5-2a: Support of positioning SRS with Tx frequency hopping in RRC_INACTIVE for </w:t>
      </w:r>
      <w:proofErr w:type="spellStart"/>
      <w:r w:rsidRPr="00D44DA6">
        <w:rPr>
          <w:rFonts w:ascii="Courier New" w:eastAsia="Times New Roman" w:hAnsi="Courier New"/>
          <w:color w:val="808080"/>
          <w:sz w:val="16"/>
          <w:lang w:eastAsia="en-GB"/>
        </w:rPr>
        <w:t>RedCap</w:t>
      </w:r>
      <w:proofErr w:type="spellEnd"/>
      <w:r w:rsidRPr="00D44DA6">
        <w:rPr>
          <w:rFonts w:ascii="Courier New" w:eastAsia="Times New Roman" w:hAnsi="Courier New"/>
          <w:color w:val="808080"/>
          <w:sz w:val="16"/>
          <w:lang w:eastAsia="en-GB"/>
        </w:rPr>
        <w:t xml:space="preserve"> UEs</w:t>
      </w:r>
    </w:p>
    <w:p w14:paraId="211653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posSRS-TxFH-RRC-InactiveForRedCap-r18                           PosSRS-TxFrequencyHoppingRRC-Inactive-r18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803B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41-4-8: Support of Positioning SRS bandwidth aggregation in RRC_INACTIVE</w:t>
      </w:r>
    </w:p>
    <w:p w14:paraId="0277C3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posSRS-BWA-RRC-Inactive-r18                                     </w:t>
      </w:r>
      <w:proofErr w:type="spellStart"/>
      <w:r w:rsidRPr="00D44DA6">
        <w:rPr>
          <w:rFonts w:ascii="Courier New" w:eastAsia="Times New Roman" w:hAnsi="Courier New"/>
          <w:sz w:val="16"/>
          <w:lang w:eastAsia="en-GB"/>
        </w:rPr>
        <w:t>PosSRS-BWA-RRC-Inactive-r18</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89F3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41-4-6a   support a Rel-17 single DCI scheduling positioning SRS resource sets across the linked carriers</w:t>
      </w:r>
    </w:p>
    <w:p w14:paraId="12467E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for SRS bandwidth aggregation in RRC_CONNECTED state</w:t>
      </w:r>
    </w:p>
    <w:p w14:paraId="356CFC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posJointTriggerBySingleDCI-RRC-Connected-r18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276E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41-5-1a PRS measurement with Rx frequency hopping in RRC_INACTIVE for </w:t>
      </w:r>
      <w:proofErr w:type="spellStart"/>
      <w:r w:rsidRPr="00D44DA6">
        <w:rPr>
          <w:rFonts w:ascii="Courier New" w:eastAsia="Times New Roman" w:hAnsi="Courier New"/>
          <w:color w:val="808080"/>
          <w:sz w:val="16"/>
          <w:lang w:eastAsia="en-GB"/>
        </w:rPr>
        <w:t>RedCap</w:t>
      </w:r>
      <w:proofErr w:type="spellEnd"/>
      <w:r w:rsidRPr="00D44DA6">
        <w:rPr>
          <w:rFonts w:ascii="Courier New" w:eastAsia="Times New Roman" w:hAnsi="Courier New"/>
          <w:color w:val="808080"/>
          <w:sz w:val="16"/>
          <w:lang w:eastAsia="en-GB"/>
        </w:rPr>
        <w:t xml:space="preserve"> UEs</w:t>
      </w:r>
    </w:p>
    <w:p w14:paraId="50D311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dl-PRS-MeasurementWithRxFH-RRC-InactiveforRedCap-r18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47EA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41-5-1b PRS measurement with Rx frequency hopping in RRC_IDLE for </w:t>
      </w:r>
      <w:proofErr w:type="spellStart"/>
      <w:r w:rsidRPr="00D44DA6">
        <w:rPr>
          <w:rFonts w:ascii="Courier New" w:eastAsia="Times New Roman" w:hAnsi="Courier New"/>
          <w:color w:val="808080"/>
          <w:sz w:val="16"/>
          <w:lang w:eastAsia="en-GB"/>
        </w:rPr>
        <w:t>RedCap</w:t>
      </w:r>
      <w:proofErr w:type="spellEnd"/>
      <w:r w:rsidRPr="00D44DA6">
        <w:rPr>
          <w:rFonts w:ascii="Courier New" w:eastAsia="Times New Roman" w:hAnsi="Courier New"/>
          <w:color w:val="808080"/>
          <w:sz w:val="16"/>
          <w:lang w:eastAsia="en-GB"/>
        </w:rPr>
        <w:t xml:space="preserve"> UEs</w:t>
      </w:r>
    </w:p>
    <w:p w14:paraId="7DFA59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dl-PRS-MeasurementWithRxFH-RRC-IdleforRedCap-r18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58C7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 Spatial domain adaptation with CSI feedback based on CSI report sub-configuration(s) for periodic CSI reporting</w:t>
      </w:r>
    </w:p>
    <w:p w14:paraId="50EECF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9145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csiFeedbackType-r18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{sdType1, sdType2, both},</w:t>
      </w:r>
    </w:p>
    <w:p w14:paraId="04111C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1F7176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E5B6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2D9B59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3BB66A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01611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9B7CF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2BAB01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5A6931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09E1E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1CFC44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DE25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42-1a: Spatial domain adaptation with CSI feedback based on CSI report sub-configuration(s) for periodic CSI</w:t>
      </w:r>
    </w:p>
    <w:p w14:paraId="2945B8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reporting on PUSCH</w:t>
      </w:r>
    </w:p>
    <w:p w14:paraId="72C1B9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CFAB1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csiFeedbackType-r18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{sdType1, sdType2, both},</w:t>
      </w:r>
    </w:p>
    <w:p w14:paraId="0884B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65F2E2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31FA04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5F8F97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22A8B1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(2..12)</w:t>
      </w:r>
    </w:p>
    <w:p w14:paraId="3CADA4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958D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42-1b: Spatial domain adaptation with CSI feedback based on CSI report sub-configuration(s) for aperiodic CSI reporting</w:t>
      </w:r>
    </w:p>
    <w:p w14:paraId="4052D8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spatialAdaptation-CSI-FeedbackAperiodic-r18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55770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csiFeedbackType-r18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{sdType1, sdType2, both},</w:t>
      </w:r>
    </w:p>
    <w:p w14:paraId="467F13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1408D8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3255E1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3BFEA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149F16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36350B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C0B65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C303D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sdType1-Resource-r18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71A5BE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sdType2-Resource-r18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7E7EB8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E8AC1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(2..12)</w:t>
      </w:r>
    </w:p>
    <w:p w14:paraId="0C1F1F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1679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42-1c: Spatial domain adaptation with CSI feedback based on CSI report sub-configuration(s) for semi-persistent</w:t>
      </w:r>
    </w:p>
    <w:p w14:paraId="764180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CSI reporting on PUCCH</w:t>
      </w:r>
    </w:p>
    <w:p w14:paraId="49EE27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spatialAdaptation-CSI-FeedbackPUCCH-r18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7E5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csiFeedbackType-r18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{sdType1, sdType2, both},</w:t>
      </w:r>
    </w:p>
    <w:p w14:paraId="1AA13E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36DBE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2D2E0F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5B0393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3350B1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39A88B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F589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 Power domain adaptation with CSI feedback based on CSI report sub-configuration(s) for periodic CSI reporting</w:t>
      </w:r>
    </w:p>
    <w:p w14:paraId="139898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0160D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49135B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06ADFA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5B68A0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57F3C5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E4DC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R1 42-2a: Power domain adaptation with CSI feedback based on CSI report sub-configuration(s) for semi-persistent CSI</w:t>
      </w:r>
    </w:p>
    <w:p w14:paraId="0FF8CA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reporting on PUSCH</w:t>
      </w:r>
    </w:p>
    <w:p w14:paraId="5681F7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powerAdaptation-CSI-FeedbackPUSCH-r18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F442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7FB2A6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03A7B7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5437BF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79AC4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(2..12)</w:t>
      </w:r>
    </w:p>
    <w:p w14:paraId="61C8FB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75C6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42-2b: Power domain adaptation with CSI feedback based on CSI report sub-configuration(s) for aperiodic CSI reporting</w:t>
      </w:r>
    </w:p>
    <w:p w14:paraId="1F40C2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powerAdaptation-CSI-FeedbackAperiodic-r18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6169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w:t>
      </w:r>
    </w:p>
    <w:p w14:paraId="3E23D7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0003AC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27FF5B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0A6E41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(2..12)</w:t>
      </w:r>
    </w:p>
    <w:p w14:paraId="42DAEC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A30D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42-2c: Power domain adaptation with CSI feedback based on CSI report sub-configuration(s) for semi-persistent CSI</w:t>
      </w:r>
    </w:p>
    <w:p w14:paraId="013831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reporting on PUCCH</w:t>
      </w:r>
    </w:p>
    <w:p w14:paraId="63E0C7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powerAdaptation-CSI-FeedbackPUCCH-r18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14B1C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maxNumberLmax-r18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79A2C0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subReportCSI-r18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73C335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maxNumberCSI-ResourcePerCC-r18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22EEF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maxNumberTotalCSI-ResourcePerCC-r18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 n24, n32, n64, n128},</w:t>
      </w:r>
    </w:p>
    <w:p w14:paraId="44D356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totalNumberCSI-Reporting-r18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(2..4)</w:t>
      </w:r>
    </w:p>
    <w:p w14:paraId="7A9853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C2E4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42-4: Cell DTX and/or DRX operation based on RRC configuration</w:t>
      </w:r>
    </w:p>
    <w:p w14:paraId="0FB8D1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nes-CellDTX-DRX-r18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cellDTXonly</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cellDRXonly</w:t>
      </w:r>
      <w:proofErr w:type="spellEnd"/>
      <w:r w:rsidRPr="00D44DA6">
        <w:rPr>
          <w:rFonts w:ascii="Courier New" w:eastAsia="Times New Roman" w:hAnsi="Courier New"/>
          <w:sz w:val="16"/>
          <w:lang w:eastAsia="en-GB"/>
        </w:rPr>
        <w:t xml:space="preserve">, both}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43D0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42-5: Cell DTX/DRX operation triggered by DCI format 2_9</w:t>
      </w:r>
    </w:p>
    <w:p w14:paraId="04A356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nes-CellDTX-DRX-DCI2-9-r18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4BCA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42-7: Mixed codebook combination for spatial domain adaptation with CSI feedback based on CSI report sub-configuration(s),</w:t>
      </w:r>
    </w:p>
    <w:p w14:paraId="3B9BAE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each containing one port subset configuration</w:t>
      </w:r>
    </w:p>
    <w:p w14:paraId="5E7031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mixCodeBookSpatialAdaptation-r18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19E9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42-8: the number of CSI report(s) for which the UE can measure and process reference signals simultaneously in a CC of the</w:t>
      </w:r>
    </w:p>
    <w:p w14:paraId="2A1DC3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band for which this capability is provided.</w:t>
      </w:r>
    </w:p>
    <w:p w14:paraId="52E321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hAnsi="Courier New"/>
          <w:sz w:val="16"/>
          <w:lang w:eastAsia="en-GB"/>
        </w:rPr>
        <w:t>simultaneousCSI-SubReportsPerCC-r18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INTEGER</w:t>
      </w:r>
      <w:r w:rsidRPr="00D44DA6">
        <w:rPr>
          <w:rFonts w:ascii="Courier New" w:hAnsi="Courier New"/>
          <w:sz w:val="16"/>
          <w:lang w:eastAsia="en-GB"/>
        </w:rPr>
        <w:t xml:space="preserve"> (1..8)</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hAnsi="Courier New"/>
          <w:sz w:val="16"/>
          <w:lang w:eastAsia="en-GB"/>
        </w:rPr>
        <w:t>,</w:t>
      </w:r>
    </w:p>
    <w:p w14:paraId="6E8FF1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44-2: NTN DMRS bundling enhancement for PUSCH in NGSO scenarios</w:t>
      </w:r>
    </w:p>
    <w:p w14:paraId="234098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ntn-DMRS-BundlingNGSO-r18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3358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45-3: Beam indication with joint DL/UL LTM TCI states</w:t>
      </w:r>
    </w:p>
    <w:p w14:paraId="4CDDBB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ltm-BeamIndicationJointTCI-r18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15C5D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maxNumberJointTCI-PerCell-r18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{n8,n12,n16,n24,n32,n48,n64,n128},</w:t>
      </w:r>
    </w:p>
    <w:p w14:paraId="7F8CFE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ssb</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trs</w:t>
      </w:r>
      <w:proofErr w:type="spellEnd"/>
      <w:r w:rsidRPr="00D44DA6">
        <w:rPr>
          <w:rFonts w:ascii="Courier New" w:eastAsia="Times New Roman" w:hAnsi="Courier New"/>
          <w:sz w:val="16"/>
          <w:lang w:eastAsia="en-GB"/>
        </w:rPr>
        <w:t>, both},</w:t>
      </w:r>
    </w:p>
    <w:p w14:paraId="5F1802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(1..128),</w:t>
      </w:r>
    </w:p>
    <w:p w14:paraId="371BFE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47FAF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C8D0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dummy-ltm-MAC-CE-JointTCI-r18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FF786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ssb</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trs</w:t>
      </w:r>
      <w:proofErr w:type="spellEnd"/>
      <w:r w:rsidRPr="00D44DA6">
        <w:rPr>
          <w:rFonts w:ascii="Courier New" w:eastAsia="Times New Roman" w:hAnsi="Courier New"/>
          <w:sz w:val="16"/>
          <w:lang w:eastAsia="en-GB"/>
        </w:rPr>
        <w:t>, both},</w:t>
      </w:r>
    </w:p>
    <w:p w14:paraId="25FD2A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7C42D8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maxNumberJointTCI-AcrossCells-r18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{n1,n2,n3,n4,n8,n16,n32}</w:t>
      </w:r>
    </w:p>
    <w:p w14:paraId="2B7719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14A6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45-4: Beam indication with separate DL/UL LTM TCI states</w:t>
      </w:r>
    </w:p>
    <w:p w14:paraId="1A52D2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ltm-BeamIndicationSeparateTCI-r18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64FB9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maxNumberDL-TCI-PerCell-r18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{n4,n8,n12,n16,n24,n32,n48,n64,n128},</w:t>
      </w:r>
    </w:p>
    <w:p w14:paraId="6B997D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maxNumberUL-TCI-PerCell-r18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{n4,n8,n12,n16,n24,n32,n48,n64},</w:t>
      </w:r>
    </w:p>
    <w:p w14:paraId="7A7E84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ssb</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trs</w:t>
      </w:r>
      <w:proofErr w:type="spellEnd"/>
      <w:r w:rsidRPr="00D44DA6">
        <w:rPr>
          <w:rFonts w:ascii="Courier New" w:eastAsia="Times New Roman" w:hAnsi="Courier New"/>
          <w:sz w:val="16"/>
          <w:lang w:eastAsia="en-GB"/>
        </w:rPr>
        <w:t>, both},</w:t>
      </w:r>
    </w:p>
    <w:p w14:paraId="62B91C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(1..128),</w:t>
      </w:r>
    </w:p>
    <w:p w14:paraId="729332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maxNumberUL-TCI-AcrossCells-r18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(1..64),</w:t>
      </w:r>
    </w:p>
    <w:p w14:paraId="14148B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7338A7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80EE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dummy-ltm-MAC-CE-SeparateTCI-r18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050E8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ssb</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trs</w:t>
      </w:r>
      <w:proofErr w:type="spellEnd"/>
      <w:r w:rsidRPr="00D44DA6">
        <w:rPr>
          <w:rFonts w:ascii="Courier New" w:eastAsia="Times New Roman" w:hAnsi="Courier New"/>
          <w:sz w:val="16"/>
          <w:lang w:eastAsia="en-GB"/>
        </w:rPr>
        <w:t>, both},</w:t>
      </w:r>
    </w:p>
    <w:p w14:paraId="6AE78F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50788E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maxNumberUL-TCI-PerCell-r18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3BFB86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maxNumberDL-TCI-AcrossCells-r18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{n1,n2,n4,n8,n16},</w:t>
      </w:r>
    </w:p>
    <w:p w14:paraId="3B5F92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maxNumberUL-TCI-AcrossCells-r18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{n1,n2,n4,n8,n16}</w:t>
      </w:r>
    </w:p>
    <w:p w14:paraId="5C71FF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5E97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45-5: RACH-based early TA acquisition</w:t>
      </w:r>
    </w:p>
    <w:p w14:paraId="73E35D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rach-EarlyTA-Measurement-r18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9826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45-6: UE-based TA measurement</w:t>
      </w:r>
    </w:p>
    <w:p w14:paraId="0BF93E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ue-TA-Measurement-r18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DFBD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45-7: TA indication in cell switch command</w:t>
      </w:r>
    </w:p>
    <w:p w14:paraId="696620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ta-IndicationCellSwitch-r18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FCA5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49-8: Triggered HARQ-ACK codebook re-transmission for DCI format 1_3</w:t>
      </w:r>
    </w:p>
    <w:p w14:paraId="307779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triggeredHARQ-CodebookRetxDCI-1-3-r18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2897A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minHARQ-Retx-Offset-r18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{n-7, n-5, n-3, n-1, n1},</w:t>
      </w:r>
    </w:p>
    <w:p w14:paraId="1F3FB5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maxHARQ-Retx-Offset-r18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n6, n8, n10, n12, n14, n16, n18, n20, n22, n24}</w:t>
      </w:r>
    </w:p>
    <w:p w14:paraId="6A15FF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E933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49-12: Unified TCI with joint DL/UL TCI update by DCI format 1_3 for intra-cell and inter-cell beam management with more than</w:t>
      </w:r>
    </w:p>
    <w:p w14:paraId="556BD2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one MAC-CE activated joint TCI state per CC</w:t>
      </w:r>
    </w:p>
    <w:p w14:paraId="2489E5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unifiedJointTCI-MultiMAC-CE-DCI-1-3-r18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4235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C05A0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FA84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B160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DA62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      </w:t>
      </w:r>
      <w:r w:rsidRPr="00D44DA6">
        <w:rPr>
          <w:rFonts w:ascii="Courier New" w:eastAsia="Times New Roman" w:hAnsi="Courier New"/>
          <w:color w:val="993366"/>
          <w:sz w:val="16"/>
          <w:lang w:eastAsia="en-GB"/>
        </w:rPr>
        <w:t>OPTIONAL</w:t>
      </w:r>
    </w:p>
    <w:p w14:paraId="4B064D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BDE86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CCF7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7C5052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67DE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1BC882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p>
    <w:p w14:paraId="762FF2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88249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95671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maxActivatedTCI-PerCC-r18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p>
    <w:p w14:paraId="745F4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236A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49-12a: Unified TCI with separate DL/UL TCI update by DCI format 1_3 for intra-cell beam management with more than</w:t>
      </w:r>
    </w:p>
    <w:p w14:paraId="74B545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one MAC-CE activated separate TCI state per CC</w:t>
      </w:r>
    </w:p>
    <w:p w14:paraId="693B5B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unifiedSeparateTCI-MultiMAC-CE-IntraCell-r18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2CF0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minBeamApplicationTime-r18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481CDA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5E9F3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4B2758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686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245629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6FE1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172ED3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p>
    <w:p w14:paraId="7A7F0B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76FA4B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3DF8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1370CA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91D82D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{sym1, sym2, sym4, sym7, sym14, sym28, sym42, sym56, sym70,</w:t>
      </w:r>
    </w:p>
    <w:p w14:paraId="2C31E4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sym84, sym98, sym112, sym224, sym336}                           </w:t>
      </w:r>
      <w:r w:rsidRPr="00D44DA6">
        <w:rPr>
          <w:rFonts w:ascii="Courier New" w:eastAsia="Times New Roman" w:hAnsi="Courier New"/>
          <w:color w:val="993366"/>
          <w:sz w:val="16"/>
          <w:lang w:eastAsia="en-GB"/>
        </w:rPr>
        <w:t>OPTIONAL</w:t>
      </w:r>
    </w:p>
    <w:p w14:paraId="11096D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1CAEF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15F13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maxActivatedDL-TCI-PerCC-r18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6E53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maxActivatedUL-TCI-PerCC-r18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p>
    <w:p w14:paraId="6E8DCB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B28C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50-1: Multi-PUSCHs for Configured Grant</w:t>
      </w:r>
    </w:p>
    <w:p w14:paraId="6CC7FD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multiPUSCH-CG-r18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{n16, n32}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44D7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50-1a: Multiple active multi-PUSCHs configured grant configurations for a BWP of a serving cell</w:t>
      </w:r>
    </w:p>
    <w:p w14:paraId="1EF953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multiPUSCH-ActiveConfiguredGrant-r18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014A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maxNumberConfigsPerBWP</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w:t>
      </w:r>
    </w:p>
    <w:p w14:paraId="72968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maxNumberConfigsAllCC-FR1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13BA5B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maxNumberConfigsAllCC-FR2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(2..32)</w:t>
      </w:r>
    </w:p>
    <w:p w14:paraId="6F5C66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E457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50-1b: Joint release in a DCI for two or more configured grant Type 2 configurations, including multi-PUSCH CG</w:t>
      </w:r>
    </w:p>
    <w:p w14:paraId="410FE4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configuration(s), for a given BWP of a serving cell</w:t>
      </w:r>
    </w:p>
    <w:p w14:paraId="19B11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jointReleaseDCI-r18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E5FC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50-2: UCI indication of unused CG-PUSCH transmission occasions</w:t>
      </w:r>
    </w:p>
    <w:p w14:paraId="6A1489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cg-PUSCH-UTO-UCI-Ind-r18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F091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50-3: PDCCH monitoring resumption after UL NACK</w:t>
      </w:r>
    </w:p>
    <w:p w14:paraId="181519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pdcch-MonitoringResumptionAfterUL-NACK-r18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8C4C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581C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51-1: Support for 3 MHz symmetric channel bandwidth in DL and UL</w:t>
      </w:r>
    </w:p>
    <w:p w14:paraId="285BCD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support3MHz-ChannelBW-Symmetric-r18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F7DE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51-1a: Support for 3 MHz channel bandwidth in uplink with larger than 3 MHz channel BW in DL</w:t>
      </w:r>
    </w:p>
    <w:p w14:paraId="142599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support3MHz-ChannelBW-Asymmetric-r18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801A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51-2a: support 12 PRB CORESET0</w:t>
      </w:r>
    </w:p>
    <w:p w14:paraId="2A743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support12PRB-CORESET0-r18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6DBFF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0EB28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52-1: Reception of NR PDCCH candidates overlapping with LTE CRS REs</w:t>
      </w:r>
    </w:p>
    <w:p w14:paraId="586C91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nr-PDCCH-OverlapLTE-CRS-RE-r18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82160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overlapInRE-r18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oneSymbolNoOverlap</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someOrAllSymOverlap</w:t>
      </w:r>
      <w:proofErr w:type="spellEnd"/>
      <w:r w:rsidRPr="00D44DA6">
        <w:rPr>
          <w:rFonts w:ascii="Courier New" w:eastAsia="Times New Roman" w:hAnsi="Courier New"/>
          <w:sz w:val="16"/>
          <w:lang w:eastAsia="en-GB"/>
        </w:rPr>
        <w:t>},</w:t>
      </w:r>
    </w:p>
    <w:p w14:paraId="13793E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overlapInSymbol-r18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{symbol2,symbol1And2}</w:t>
      </w:r>
    </w:p>
    <w:p w14:paraId="2D4F24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2FE6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Editor's Note: </w:t>
      </w:r>
      <w:proofErr w:type="spellStart"/>
      <w:r w:rsidRPr="00D44DA6">
        <w:rPr>
          <w:rFonts w:ascii="Courier New" w:eastAsia="Times New Roman" w:hAnsi="Courier New"/>
          <w:color w:val="808080"/>
          <w:sz w:val="16"/>
          <w:lang w:eastAsia="en-GB"/>
        </w:rPr>
        <w:t>someOrAllSymOverlap</w:t>
      </w:r>
      <w:proofErr w:type="spellEnd"/>
      <w:r w:rsidRPr="00D44DA6">
        <w:rPr>
          <w:rFonts w:ascii="Courier New" w:eastAsia="Times New Roman" w:hAnsi="Courier New"/>
          <w:color w:val="808080"/>
          <w:sz w:val="16"/>
          <w:lang w:eastAsia="en-GB"/>
        </w:rPr>
        <w:t xml:space="preserve"> considers to be supported in overlapInRE-r18 only if RAN4 performance requirements for</w:t>
      </w:r>
    </w:p>
    <w:p w14:paraId="589773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w:t>
      </w:r>
      <w:proofErr w:type="spellStart"/>
      <w:r w:rsidRPr="00D44DA6">
        <w:rPr>
          <w:rFonts w:ascii="Courier New" w:eastAsia="Times New Roman" w:hAnsi="Courier New"/>
          <w:color w:val="808080"/>
          <w:sz w:val="16"/>
          <w:lang w:eastAsia="en-GB"/>
        </w:rPr>
        <w:t>someOrAllSymOverlap</w:t>
      </w:r>
      <w:proofErr w:type="spellEnd"/>
      <w:r w:rsidRPr="00D44DA6">
        <w:rPr>
          <w:rFonts w:ascii="Courier New" w:eastAsia="Times New Roman" w:hAnsi="Courier New"/>
          <w:color w:val="808080"/>
          <w:sz w:val="16"/>
          <w:lang w:eastAsia="en-GB"/>
        </w:rPr>
        <w:t xml:space="preserve"> are not defined</w:t>
      </w:r>
    </w:p>
    <w:p w14:paraId="45463F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52-1a: Reception of NR PDCCH candidates overlapping with LTE CRS REs with multiple non-overlapping CRS rate matching patterns</w:t>
      </w:r>
    </w:p>
    <w:p w14:paraId="331068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nr-PDCCH-OverlapLTE-CRS-RE-MultiPatterns-r18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75AB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52-1b: NR PDCCH reception that overlaps with LTE CRS within a single span of 3 consecutive OFDM symbols that is within the</w:t>
      </w:r>
    </w:p>
    <w:p w14:paraId="183F08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first 4 OFDM symbols in a slot</w:t>
      </w:r>
    </w:p>
    <w:p w14:paraId="453B0E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nr-PDCCH-OverlapLTE-CRS-RE-Span-3-4-r18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BAB5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52-2: Two LTE-CRS overlapping rate matching patterns within NR 15 kHz carrier overlapping with LTE carrier (regardless of</w:t>
      </w:r>
    </w:p>
    <w:p w14:paraId="66C2CB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support or configuration of multi-TRP)</w:t>
      </w:r>
    </w:p>
    <w:p w14:paraId="5A0C00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twoRateMatchingEUTRA-CRS-patterns-3-4-r18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6C49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maxNumberPatterns-r18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(2..6),</w:t>
      </w:r>
    </w:p>
    <w:p w14:paraId="6A40F1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maxNumberNon-OverlapPatterns-r18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w:t>
      </w:r>
    </w:p>
    <w:p w14:paraId="586AB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1B40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52-2a: Two LTE-CRS overlapping rate matching patterns with two different values of </w:t>
      </w:r>
      <w:proofErr w:type="spellStart"/>
      <w:r w:rsidRPr="00D44DA6">
        <w:rPr>
          <w:rFonts w:ascii="Courier New" w:eastAsia="Times New Roman" w:hAnsi="Courier New"/>
          <w:color w:val="808080"/>
          <w:sz w:val="16"/>
          <w:lang w:eastAsia="en-GB"/>
        </w:rPr>
        <w:t>coresetPoolIndex</w:t>
      </w:r>
      <w:proofErr w:type="spellEnd"/>
      <w:r w:rsidRPr="00D44DA6">
        <w:rPr>
          <w:rFonts w:ascii="Courier New" w:eastAsia="Times New Roman" w:hAnsi="Courier New"/>
          <w:color w:val="808080"/>
          <w:sz w:val="16"/>
          <w:lang w:eastAsia="en-GB"/>
        </w:rPr>
        <w:t xml:space="preserve"> within NR 15 kHz carrier</w:t>
      </w:r>
    </w:p>
    <w:p w14:paraId="3A84FA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 overlapping with LTE carrier</w:t>
      </w:r>
    </w:p>
    <w:p w14:paraId="1A94C3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overlapRateMatchingEUTRA-CRS-Patterns-3-4-Diff-CS-Pool-r18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0B12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E2D6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4EF7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53-3: Support RLM/BM/BFD measurements based on NCD-SSB within active BWP</w:t>
      </w:r>
    </w:p>
    <w:p w14:paraId="588B46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ncd-SSB-BWP-Wor-r18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0C19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53-4: Support </w:t>
      </w:r>
      <w:proofErr w:type="spellStart"/>
      <w:r w:rsidRPr="00D44DA6">
        <w:rPr>
          <w:rFonts w:ascii="Courier New" w:eastAsia="Times New Roman" w:hAnsi="Courier New"/>
          <w:color w:val="808080"/>
          <w:sz w:val="16"/>
          <w:lang w:eastAsia="en-GB"/>
        </w:rPr>
        <w:t>Support</w:t>
      </w:r>
      <w:proofErr w:type="spellEnd"/>
      <w:r w:rsidRPr="00D44DA6">
        <w:rPr>
          <w:rFonts w:ascii="Courier New" w:eastAsia="Times New Roman" w:hAnsi="Courier New"/>
          <w:color w:val="808080"/>
          <w:sz w:val="16"/>
          <w:lang w:eastAsia="en-GB"/>
        </w:rPr>
        <w:t xml:space="preserve"> RLM/BM/BFD measurements based on CSI-RS when CD-SSB is outside active BWP</w:t>
      </w:r>
    </w:p>
    <w:p w14:paraId="552BB7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rlm-BM-BFD-CSI-RS-OutsideActiveBWP-r18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3A57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54-1: PRACH coverage enhancements</w:t>
      </w:r>
    </w:p>
    <w:p w14:paraId="1E305A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prach-CoverageEnh-r18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011AC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54-1a: PRACH repetitions with less than N symbols gap</w:t>
      </w:r>
    </w:p>
    <w:p w14:paraId="010724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prach-Repetition-r18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0E0B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54-3: Dynamic waveform switching</w:t>
      </w:r>
    </w:p>
    <w:p w14:paraId="57CA98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dynamicWaveformSwitch-r18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5628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54-3a: PHR enhancement for dynamic waveform switching</w:t>
      </w:r>
    </w:p>
    <w:p w14:paraId="0E4AE5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dynamicWaveformSwitchPHR-r18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458A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54-3b: Dynamic waveform switching for intra-band UL CA</w:t>
      </w:r>
    </w:p>
    <w:p w14:paraId="08D72E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dynamicWaveformSwitchIntraCA-r18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(2..8)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2084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974A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55-3: Multiple PUSCHs scheduling by single DCI for non-consecutive slots in FR1</w:t>
      </w:r>
    </w:p>
    <w:p w14:paraId="6B145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multiPUSCH-SingleDCI-NonConsSlots-r18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72B24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55-2d: single-symbol DL-PRS used in RTT-based Propagation delay compensation</w:t>
      </w:r>
    </w:p>
    <w:p w14:paraId="1D2BFC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pdc-maxNumberPRS-ResourceProcessedPerSlot-r18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82EF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92622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F8D1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83BF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p>
    <w:p w14:paraId="135C94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1A8B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0C947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C55F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w:t>
      </w:r>
      <w:r w:rsidRPr="00D44DA6">
        <w:rPr>
          <w:rFonts w:ascii="Courier New" w:eastAsia="Times New Roman" w:hAnsi="Courier New"/>
          <w:color w:val="993366"/>
          <w:sz w:val="16"/>
          <w:lang w:eastAsia="en-GB"/>
        </w:rPr>
        <w:t>OPTIONAL</w:t>
      </w:r>
    </w:p>
    <w:p w14:paraId="02EA17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9A50F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3E6C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57-2: Intra-slot TDM-ed unicast PDSCH and group-common PDSCH for multicast in RRC_INACTIVE state</w:t>
      </w:r>
    </w:p>
    <w:p w14:paraId="01CC4C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intraSlot-PDSCH-MulticastInactive-r18                   </w:t>
      </w:r>
      <w:r w:rsidRPr="00D44DA6">
        <w:rPr>
          <w:rFonts w:ascii="Courier New" w:eastAsia="Times New Roman" w:hAnsi="Courier New"/>
          <w:color w:val="993366"/>
          <w:sz w:val="16"/>
          <w:lang w:eastAsia="en-GB"/>
        </w:rPr>
        <w:t>BOOLEAN</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A6C9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57-1: Dynamic scheduling for multicast in RRC_INACTIVE state</w:t>
      </w:r>
    </w:p>
    <w:p w14:paraId="3A9259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multicastInactive-r18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9065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thresholdBasedMulticastResume-r18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D9F97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9499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R4 27-2: </w:t>
      </w:r>
      <w:proofErr w:type="spellStart"/>
      <w:r w:rsidRPr="00D44DA6">
        <w:rPr>
          <w:rFonts w:ascii="Courier New" w:eastAsia="Times New Roman" w:hAnsi="Courier New"/>
          <w:color w:val="808080"/>
          <w:sz w:val="16"/>
          <w:lang w:eastAsia="en-GB"/>
        </w:rPr>
        <w:t>LowerMSD</w:t>
      </w:r>
      <w:proofErr w:type="spellEnd"/>
      <w:r w:rsidRPr="00D44DA6">
        <w:rPr>
          <w:rFonts w:ascii="Courier New" w:eastAsia="Times New Roman" w:hAnsi="Courier New"/>
          <w:color w:val="808080"/>
          <w:sz w:val="16"/>
          <w:lang w:eastAsia="en-GB"/>
        </w:rPr>
        <w:t xml:space="preserve"> for inter-band NR CA and EN-DC</w:t>
      </w:r>
    </w:p>
    <w:p w14:paraId="65DDD9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lowerMSD-r18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(1..maxLowerMSD-r18))</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LowerMSD-r18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F345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lowerMSD-ENDC-r18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(1..maxLowerMSD-r18))</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LowerMSD-r18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CEEE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28-1: Enhanced channel raster</w:t>
      </w:r>
    </w:p>
    <w:p w14:paraId="6A9F22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enhancedChannelRaster-r18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04D9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30-2: Fast beam sweeping for layer-1 measurement when the UE is in multi-Rx operation</w:t>
      </w:r>
    </w:p>
    <w:p w14:paraId="330E1F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fastBeamSweepingMultiRx-r18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{n2,n4,n6}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D74E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F1BB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R4 31-2 Beam sweeping factor reduction for FR2 unknown </w:t>
      </w:r>
      <w:proofErr w:type="spellStart"/>
      <w:r w:rsidRPr="00D44DA6">
        <w:rPr>
          <w:rFonts w:ascii="Courier New" w:eastAsia="Times New Roman" w:hAnsi="Courier New"/>
          <w:color w:val="808080"/>
          <w:sz w:val="16"/>
          <w:lang w:eastAsia="en-GB"/>
        </w:rPr>
        <w:t>SCell</w:t>
      </w:r>
      <w:proofErr w:type="spellEnd"/>
      <w:r w:rsidRPr="00D44DA6">
        <w:rPr>
          <w:rFonts w:ascii="Courier New" w:eastAsia="Times New Roman" w:hAnsi="Courier New"/>
          <w:color w:val="808080"/>
          <w:sz w:val="16"/>
          <w:lang w:eastAsia="en-GB"/>
        </w:rPr>
        <w:t xml:space="preserve"> activation</w:t>
      </w:r>
    </w:p>
    <w:p w14:paraId="71C464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beamSweepingFactorReduction-r18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65302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reduceForCellDetection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w:t>
      </w:r>
    </w:p>
    <w:p w14:paraId="0988D5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reduceForSSB-L1-RSRP-Meas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(0..7)</w:t>
      </w:r>
    </w:p>
    <w:p w14:paraId="616A71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7E5B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R4 34-1: Support of NR FR2 HST with simultaneous DL reception with two different QCL </w:t>
      </w:r>
      <w:proofErr w:type="spellStart"/>
      <w:r w:rsidRPr="00D44DA6">
        <w:rPr>
          <w:rFonts w:ascii="Courier New" w:eastAsia="Times New Roman" w:hAnsi="Courier New"/>
          <w:color w:val="808080"/>
          <w:sz w:val="16"/>
          <w:lang w:eastAsia="en-GB"/>
        </w:rPr>
        <w:t>TypeD</w:t>
      </w:r>
      <w:proofErr w:type="spellEnd"/>
      <w:r w:rsidRPr="00D44DA6">
        <w:rPr>
          <w:rFonts w:ascii="Courier New" w:eastAsia="Times New Roman" w:hAnsi="Courier New"/>
          <w:color w:val="808080"/>
          <w:sz w:val="16"/>
          <w:lang w:eastAsia="en-GB"/>
        </w:rPr>
        <w:t xml:space="preserve"> RSs</w:t>
      </w:r>
    </w:p>
    <w:p w14:paraId="4991C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simultaneousReceptionTwoQCL-r18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999CC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34-2: Enhanced FR2 HST RRM requirements for intra-band CA and inter-frequency measurements in connected mode</w:t>
      </w:r>
    </w:p>
    <w:p w14:paraId="1C3872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measEnhCAInterFreqFR2-r18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7EAC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34-4: Support of enhanced MAC CE for TCI state switch indication for FR2 HST</w:t>
      </w:r>
    </w:p>
    <w:p w14:paraId="62BA44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tci-StateSwitchInd-r18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D334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35-2: the requirements defined for ATG UE with antenna array or omni-direction antenna requirements.</w:t>
      </w:r>
    </w:p>
    <w:p w14:paraId="278636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antennaArrayType-r18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D5AE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locationBasedCondHandoverATG-r18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8AB9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35-3: rated maximum output power value range from 23dBm to 40dBm with 1dB as granularity at maximum modulation order and full</w:t>
      </w:r>
    </w:p>
    <w:p w14:paraId="76F36F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PRB configurations.</w:t>
      </w:r>
    </w:p>
    <w:p w14:paraId="740D3C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maxOutputPowerATG-r18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D198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39-6: Fast processing of LTM candidate cell RRC configuration</w:t>
      </w:r>
    </w:p>
    <w:p w14:paraId="15CD68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ltm-FastProcessingConfig-r18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23EB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maxNumberStoredConfigCells-r18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{n2,n3,n4,n5,n6,n7,n8,n9,n10,n11,n12,n16},</w:t>
      </w:r>
    </w:p>
    <w:p w14:paraId="710BD8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maxNumberConfigs-r18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(1..4)</w:t>
      </w:r>
    </w:p>
    <w:p w14:paraId="6E8D6F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073A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39-8: Measurement validation based on EMR measurement during connection setup/resume</w:t>
      </w:r>
    </w:p>
    <w:p w14:paraId="074DED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measValidationReportEMR-r18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99C4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39-9: Measurement validation based on reselection measurement during connection setup/resume</w:t>
      </w:r>
    </w:p>
    <w:p w14:paraId="4D1F45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measValidationReportReselectionMeasurements-r18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BD5A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55B1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eventA4BasedCondHandoverNES-r18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885E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nesBasedCondHandoverWithDCI-r18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AA12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rach-LessHandoverCG-r18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844B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rach-LessHandoverDG-r18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5CDC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locationBasedCondHandoverEMC-r18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8BA8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mt-CG-SDT-r18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BBD4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posSRS-PreconfigureRRC-InactiveInitialUL-BWP-r18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C370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posSRS-PreconfigureRRC-InactiveOutsideInitialUL-BWP-r18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D241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cg-SDT-PeriodicityExt-r18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1835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R2: 2Rx XR UEs</w:t>
      </w:r>
    </w:p>
    <w:p w14:paraId="68D690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supportOf2RxXR-r18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Yu Mincho" w:hAnsi="Courier New"/>
          <w:sz w:val="16"/>
          <w:lang w:eastAsia="en-GB"/>
        </w:rPr>
        <w:t>,</w:t>
      </w:r>
    </w:p>
    <w:p w14:paraId="0A73B5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condHandoverWithCandSCG-change-r18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3FE59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A971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260ED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mac-ParametersPerBand-r18                                       </w:t>
      </w:r>
      <w:proofErr w:type="spellStart"/>
      <w:r w:rsidRPr="00D44DA6">
        <w:rPr>
          <w:rFonts w:ascii="Courier New" w:eastAsia="Times New Roman" w:hAnsi="Courier New"/>
          <w:sz w:val="16"/>
          <w:lang w:eastAsia="en-GB"/>
        </w:rPr>
        <w:t>MAC-ParametersPerBand-r18</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874C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channelBW-DL-NCR-r18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080C0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fr1-100mhz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72E8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3CF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AD13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69D6D1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12241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fr2-200mhz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A2C03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58800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D81A8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34A3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6B6A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channelBW-UL-NCR-r18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BF46E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fr1-100mhz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B2F22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5899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1125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0D61C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1222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fr2-200mhz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5B5AB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718E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08271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74085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3E84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ncr-PDSCH-64QAM-FR2-r18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5E64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ltm-MCG-IntraFreq-r18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3551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ltm-SCG-IntraFreq-r18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E8E69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77ED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BEEA6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45-3a: MAC-CE activated joint LTM TCI states</w:t>
      </w:r>
    </w:p>
    <w:p w14:paraId="5D7B8E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ltm-MAC-CE-JointTCI-r18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81237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ssb</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trs</w:t>
      </w:r>
      <w:proofErr w:type="spellEnd"/>
      <w:r w:rsidRPr="00D44DA6">
        <w:rPr>
          <w:rFonts w:ascii="Courier New" w:eastAsia="Times New Roman" w:hAnsi="Courier New"/>
          <w:sz w:val="16"/>
          <w:lang w:eastAsia="en-GB"/>
        </w:rPr>
        <w:t>, both},</w:t>
      </w:r>
    </w:p>
    <w:p w14:paraId="1DDF1A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w:t>
      </w:r>
    </w:p>
    <w:p w14:paraId="130C32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maxNumberJointTCI-AcrossCells-r18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5606C1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31F8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45-4a: MAC-CE activated DL/UL LTM TCI states</w:t>
      </w:r>
    </w:p>
    <w:p w14:paraId="040F28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ltm-MAC-CE-SeparateTCI-r18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49F9B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qcl-Resource-r18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ssb</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trs</w:t>
      </w:r>
      <w:proofErr w:type="spellEnd"/>
      <w:r w:rsidRPr="00D44DA6">
        <w:rPr>
          <w:rFonts w:ascii="Courier New" w:eastAsia="Times New Roman" w:hAnsi="Courier New"/>
          <w:sz w:val="16"/>
          <w:lang w:eastAsia="en-GB"/>
        </w:rPr>
        <w:t>, both},</w:t>
      </w:r>
    </w:p>
    <w:p w14:paraId="0A196E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0CA656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maxNumberUL-TCI-PerCell-r18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(1..8),</w:t>
      </w:r>
    </w:p>
    <w:p w14:paraId="6445C6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maxNumberDL-TCI-AcrossCells-r18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63CB03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maxNumberUL-TCI-AcrossCells-r18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(1..32)</w:t>
      </w:r>
    </w:p>
    <w:p w14:paraId="7E4434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19A1C398" w14:textId="6AB51E2F" w:rsid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1" w:author="CATT" w:date="2025-03-28T14:22:00Z"/>
          <w:rFonts w:ascii="Courier New" w:hAnsi="Courier New"/>
          <w:sz w:val="16"/>
          <w:lang w:eastAsia="zh-CN"/>
        </w:rPr>
      </w:pPr>
      <w:del w:id="282" w:author="CATT" w:date="2025-03-28T14:22:00Z">
        <w:r w:rsidRPr="00D44DA6" w:rsidDel="00D44DA6">
          <w:rPr>
            <w:rFonts w:ascii="Courier New" w:eastAsia="Times New Roman" w:hAnsi="Courier New"/>
            <w:sz w:val="16"/>
            <w:lang w:eastAsia="en-GB"/>
          </w:rPr>
          <w:delText xml:space="preserve">    </w:delText>
        </w:r>
      </w:del>
      <w:r w:rsidRPr="00D44DA6">
        <w:rPr>
          <w:rFonts w:ascii="Courier New" w:eastAsia="Times New Roman" w:hAnsi="Courier New"/>
          <w:sz w:val="16"/>
          <w:lang w:eastAsia="en-GB"/>
        </w:rPr>
        <w:t>]]</w:t>
      </w:r>
      <w:ins w:id="283" w:author="CATT" w:date="2025-03-28T14:22:00Z">
        <w:r>
          <w:rPr>
            <w:rFonts w:ascii="Courier New" w:hAnsi="Courier New" w:hint="eastAsia"/>
            <w:sz w:val="16"/>
            <w:lang w:eastAsia="zh-CN"/>
          </w:rPr>
          <w:t>,</w:t>
        </w:r>
      </w:ins>
    </w:p>
    <w:p w14:paraId="60D777E6" w14:textId="4862703F" w:rsid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4" w:author="CATT" w:date="2025-03-28T14:22:00Z"/>
          <w:rFonts w:ascii="Courier New" w:hAnsi="Courier New"/>
          <w:sz w:val="16"/>
          <w:lang w:eastAsia="zh-CN"/>
        </w:rPr>
      </w:pPr>
      <w:ins w:id="285" w:author="CATT" w:date="2025-03-28T14:22:00Z">
        <w:r>
          <w:rPr>
            <w:rFonts w:ascii="Courier New" w:hAnsi="Courier New" w:hint="eastAsia"/>
            <w:sz w:val="16"/>
            <w:lang w:eastAsia="zh-CN"/>
          </w:rPr>
          <w:t>[[</w:t>
        </w:r>
      </w:ins>
    </w:p>
    <w:p w14:paraId="0F6B9561" w14:textId="011B8B08" w:rsid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6" w:author="CATT" w:date="2025-03-28T14:22:00Z"/>
          <w:rFonts w:ascii="Courier New" w:hAnsi="Courier New"/>
          <w:sz w:val="16"/>
          <w:lang w:eastAsia="zh-CN"/>
        </w:rPr>
      </w:pPr>
      <w:ins w:id="287" w:author="CATT" w:date="2025-03-28T14:22:00Z">
        <w:r w:rsidRPr="000C203A">
          <w:rPr>
            <w:rFonts w:ascii="Courier New" w:hAnsi="Courier New"/>
            <w:sz w:val="16"/>
            <w:lang w:eastAsia="zh-CN"/>
          </w:rPr>
          <w:t>cltm-</w:t>
        </w:r>
      </w:ins>
      <w:ins w:id="288" w:author="CATT" w:date="2025-04-14T11:44:00Z">
        <w:r w:rsidR="00B95E83">
          <w:rPr>
            <w:rFonts w:ascii="Courier New" w:hAnsi="Courier New"/>
            <w:sz w:val="16"/>
            <w:lang w:eastAsia="zh-CN"/>
          </w:rPr>
          <w:t>ExecutionConditionL</w:t>
        </w:r>
        <w:r w:rsidR="00B95E83">
          <w:rPr>
            <w:rFonts w:ascii="Courier New" w:hAnsi="Courier New" w:hint="eastAsia"/>
            <w:sz w:val="16"/>
            <w:lang w:eastAsia="zh-CN"/>
          </w:rPr>
          <w:t>1</w:t>
        </w:r>
        <w:r w:rsidR="00B95E83" w:rsidRPr="00402A8F">
          <w:rPr>
            <w:rFonts w:ascii="Courier New" w:hAnsi="Courier New"/>
            <w:sz w:val="16"/>
            <w:lang w:eastAsia="zh-CN"/>
          </w:rPr>
          <w:t>-r19</w:t>
        </w:r>
      </w:ins>
      <w:ins w:id="289" w:author="CATT" w:date="2025-03-28T14:22:00Z">
        <w:r w:rsidRPr="000C203A">
          <w:rPr>
            <w:rFonts w:ascii="Courier New" w:eastAsia="Times New Roman" w:hAnsi="Courier New"/>
            <w:color w:val="993366"/>
            <w:sz w:val="16"/>
            <w:lang w:eastAsia="en-GB"/>
          </w:rPr>
          <w:t xml:space="preserve"> </w:t>
        </w:r>
        <w:r>
          <w:rPr>
            <w:rFonts w:ascii="Courier New" w:hAnsi="Courier New" w:hint="eastAsia"/>
            <w:color w:val="993366"/>
            <w:sz w:val="16"/>
            <w:lang w:eastAsia="zh-CN"/>
          </w:rPr>
          <w:t xml:space="preserve">                                      </w:t>
        </w:r>
        <w:r w:rsidRPr="006925EB">
          <w:rPr>
            <w:rFonts w:ascii="Courier New" w:eastAsia="Times New Roman" w:hAnsi="Courier New"/>
            <w:color w:val="993366"/>
            <w:sz w:val="16"/>
            <w:lang w:eastAsia="en-GB"/>
          </w:rPr>
          <w:t>ENUMERATED</w:t>
        </w:r>
        <w:r w:rsidRPr="006925EB">
          <w:rPr>
            <w:rFonts w:ascii="Courier New" w:eastAsia="Times New Roman" w:hAnsi="Courier New"/>
            <w:sz w:val="16"/>
            <w:lang w:eastAsia="en-GB"/>
          </w:rPr>
          <w:t xml:space="preserve"> {supported}                                  </w:t>
        </w:r>
        <w:r w:rsidRPr="006925EB">
          <w:rPr>
            <w:rFonts w:ascii="Courier New" w:eastAsia="Times New Roman" w:hAnsi="Courier New"/>
            <w:color w:val="993366"/>
            <w:sz w:val="16"/>
            <w:lang w:eastAsia="en-GB"/>
          </w:rPr>
          <w:t>OPTIONAL</w:t>
        </w:r>
        <w:r w:rsidRPr="006925EB">
          <w:rPr>
            <w:rFonts w:ascii="Courier New" w:eastAsia="Times New Roman" w:hAnsi="Courier New"/>
            <w:sz w:val="16"/>
            <w:lang w:eastAsia="en-GB"/>
          </w:rPr>
          <w:t>,</w:t>
        </w:r>
      </w:ins>
    </w:p>
    <w:p w14:paraId="534E8235" w14:textId="34401F1D" w:rsidR="00D44DA6" w:rsidRDefault="00D44DA6" w:rsidP="008B52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0" w:author="CATT" w:date="2025-03-28T14:22:00Z"/>
          <w:rFonts w:ascii="Courier New" w:hAnsi="Courier New"/>
          <w:sz w:val="16"/>
          <w:lang w:eastAsia="zh-CN"/>
        </w:rPr>
      </w:pPr>
      <w:ins w:id="291" w:author="CATT" w:date="2025-03-28T14:22:00Z">
        <w:r w:rsidRPr="00402A8F">
          <w:rPr>
            <w:rFonts w:ascii="Courier New" w:hAnsi="Courier New"/>
            <w:sz w:val="16"/>
            <w:lang w:eastAsia="zh-CN"/>
          </w:rPr>
          <w:t>cltm-ExecutionConditionL3-r19</w:t>
        </w:r>
      </w:ins>
      <w:ins w:id="292" w:author="CATT" w:date="2025-04-14T13:52:00Z">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ins>
      <w:ins w:id="293" w:author="CATT" w:date="2025-04-14T11:50:00Z">
        <w:r w:rsidR="008B5261" w:rsidRPr="00D44DA6">
          <w:rPr>
            <w:rFonts w:ascii="Courier New" w:eastAsia="Times New Roman" w:hAnsi="Courier New"/>
            <w:color w:val="993366"/>
            <w:sz w:val="16"/>
            <w:lang w:eastAsia="en-GB"/>
          </w:rPr>
          <w:t>INTEGER</w:t>
        </w:r>
        <w:r w:rsidR="008B5261" w:rsidRPr="00D44DA6">
          <w:rPr>
            <w:rFonts w:ascii="Courier New" w:eastAsia="Times New Roman" w:hAnsi="Courier New"/>
            <w:sz w:val="16"/>
            <w:lang w:eastAsia="en-GB"/>
          </w:rPr>
          <w:t xml:space="preserve"> (1..</w:t>
        </w:r>
        <w:r w:rsidR="008B5261">
          <w:rPr>
            <w:rFonts w:ascii="Courier New" w:hAnsi="Courier New" w:hint="eastAsia"/>
            <w:sz w:val="16"/>
            <w:lang w:eastAsia="zh-CN"/>
          </w:rPr>
          <w:t>2</w:t>
        </w:r>
        <w:r w:rsidR="008B5261" w:rsidRPr="00D44DA6">
          <w:rPr>
            <w:rFonts w:ascii="Courier New" w:eastAsia="Times New Roman" w:hAnsi="Courier New"/>
            <w:sz w:val="16"/>
            <w:lang w:eastAsia="en-GB"/>
          </w:rPr>
          <w:t>)</w:t>
        </w:r>
      </w:ins>
      <w:ins w:id="294" w:author="CATT" w:date="2025-04-14T13:52:00Z">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r w:rsidR="00096D6D">
          <w:rPr>
            <w:rFonts w:ascii="Courier New" w:hAnsi="Courier New" w:hint="eastAsia"/>
            <w:sz w:val="16"/>
            <w:lang w:eastAsia="zh-CN"/>
          </w:rPr>
          <w:tab/>
        </w:r>
      </w:ins>
      <w:ins w:id="295" w:author="CATT" w:date="2025-04-14T11:50:00Z">
        <w:r w:rsidR="008B5261">
          <w:rPr>
            <w:rFonts w:ascii="Courier New" w:hAnsi="Courier New" w:hint="eastAsia"/>
            <w:sz w:val="16"/>
            <w:lang w:eastAsia="zh-CN"/>
          </w:rPr>
          <w:t xml:space="preserve"> </w:t>
        </w:r>
      </w:ins>
      <w:ins w:id="296" w:author="CATT" w:date="2025-03-28T14:22:00Z">
        <w:r w:rsidRPr="006925EB">
          <w:rPr>
            <w:rFonts w:ascii="Courier New" w:eastAsia="Times New Roman" w:hAnsi="Courier New"/>
            <w:color w:val="993366"/>
            <w:sz w:val="16"/>
            <w:lang w:eastAsia="en-GB"/>
          </w:rPr>
          <w:t>OPTIONAL</w:t>
        </w:r>
      </w:ins>
    </w:p>
    <w:p w14:paraId="4153D6C1" w14:textId="0378FB54"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zh-CN"/>
        </w:rPr>
      </w:pPr>
      <w:ins w:id="297" w:author="CATT" w:date="2025-03-28T14:22:00Z">
        <w:r>
          <w:rPr>
            <w:rFonts w:ascii="Courier New" w:hAnsi="Courier New" w:hint="eastAsia"/>
            <w:sz w:val="16"/>
            <w:lang w:eastAsia="zh-CN"/>
          </w:rPr>
          <w:t>]]</w:t>
        </w:r>
      </w:ins>
    </w:p>
    <w:p w14:paraId="6DD970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9AEF6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400B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BandNR-v16c0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BFC1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pusch-RepetitionTypeA-v16c0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F42E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B56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4CF61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2D619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BandNR-v17b0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A9503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mimo-ParametersPerBand-v17b0                                    </w:t>
      </w:r>
      <w:proofErr w:type="spellStart"/>
      <w:r w:rsidRPr="00D44DA6">
        <w:rPr>
          <w:rFonts w:ascii="Courier New" w:eastAsia="Times New Roman" w:hAnsi="Courier New"/>
          <w:sz w:val="16"/>
          <w:lang w:eastAsia="en-GB"/>
        </w:rPr>
        <w:t>MIMO-ParametersPerBand-v17b0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1B31F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FD637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8187A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122C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LowerMSD-r18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A4846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aggressorband1-r18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1B562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                        </w:t>
      </w:r>
      <w:proofErr w:type="spellStart"/>
      <w:r w:rsidRPr="00D44DA6">
        <w:rPr>
          <w:rFonts w:ascii="Courier New" w:eastAsia="Times New Roman" w:hAnsi="Courier New"/>
          <w:sz w:val="16"/>
          <w:lang w:eastAsia="en-GB"/>
        </w:rPr>
        <w:t>FreqBandIndicatorNR</w:t>
      </w:r>
      <w:proofErr w:type="spellEnd"/>
      <w:r w:rsidRPr="00D44DA6">
        <w:rPr>
          <w:rFonts w:ascii="Courier New" w:eastAsia="Times New Roman" w:hAnsi="Courier New"/>
          <w:sz w:val="16"/>
          <w:lang w:eastAsia="en-GB"/>
        </w:rPr>
        <w:t>,</w:t>
      </w:r>
    </w:p>
    <w:p w14:paraId="169778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eutra</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FreqBandIndicatorEUTRA</w:t>
      </w:r>
      <w:proofErr w:type="spellEnd"/>
    </w:p>
    <w:p w14:paraId="4C0587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B3901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aggressorband2-r18         </w:t>
      </w:r>
      <w:proofErr w:type="spellStart"/>
      <w:r w:rsidRPr="00D44DA6">
        <w:rPr>
          <w:rFonts w:ascii="Courier New" w:eastAsia="Times New Roman" w:hAnsi="Courier New"/>
          <w:sz w:val="16"/>
          <w:lang w:eastAsia="en-GB"/>
        </w:rPr>
        <w:t>FreqBandIndicatorNR</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04D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msd-Information-r18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(1..maxLowerMSDInfo-r18))</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MSD-Information-r18</w:t>
      </w:r>
    </w:p>
    <w:p w14:paraId="44C0CA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3282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C8EB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MSD-Information-r18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7F89A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msd-Type-r18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{harmonic, </w:t>
      </w:r>
      <w:proofErr w:type="spellStart"/>
      <w:r w:rsidRPr="00D44DA6">
        <w:rPr>
          <w:rFonts w:ascii="Courier New" w:eastAsia="Times New Roman" w:hAnsi="Courier New"/>
          <w:sz w:val="16"/>
          <w:lang w:eastAsia="en-GB"/>
        </w:rPr>
        <w:t>harmonicMixing</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crossBandIsolation</w:t>
      </w:r>
      <w:proofErr w:type="spellEnd"/>
      <w:r w:rsidRPr="00D44DA6">
        <w:rPr>
          <w:rFonts w:ascii="Courier New" w:eastAsia="Times New Roman" w:hAnsi="Courier New"/>
          <w:sz w:val="16"/>
          <w:lang w:eastAsia="en-GB"/>
        </w:rPr>
        <w:t>, imd2, imd3, imd4, imd5, all, spare8, spare7,</w:t>
      </w:r>
    </w:p>
    <w:p w14:paraId="073903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spare6, spare5,spare4, spare3, spare2, spare1},</w:t>
      </w:r>
    </w:p>
    <w:p w14:paraId="315408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msd-PowerClass-r18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{pc1dot5, pc2, pc3},</w:t>
      </w:r>
    </w:p>
    <w:p w14:paraId="7FCA50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msd-Class-r18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classI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classII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classIII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classIV</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classV</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classVI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classVII</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classVIII</w:t>
      </w:r>
      <w:proofErr w:type="spellEnd"/>
      <w:r w:rsidRPr="00D44DA6">
        <w:rPr>
          <w:rFonts w:ascii="Courier New" w:eastAsia="Times New Roman" w:hAnsi="Courier New"/>
          <w:sz w:val="16"/>
          <w:lang w:eastAsia="en-GB"/>
        </w:rPr>
        <w:t xml:space="preserve"> }</w:t>
      </w:r>
    </w:p>
    <w:p w14:paraId="0F6C36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56AAA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2CAA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TAG-RF-PARAMETERS-STOP</w:t>
      </w:r>
    </w:p>
    <w:p w14:paraId="5483BD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5D0A24CD"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5B226EB1"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932C0FC"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t xml:space="preserve">RF-Parameters </w:t>
            </w:r>
            <w:r w:rsidRPr="00D44DA6">
              <w:rPr>
                <w:rFonts w:ascii="Arial" w:eastAsia="Times New Roman" w:hAnsi="Arial"/>
                <w:b/>
                <w:sz w:val="18"/>
                <w:szCs w:val="22"/>
                <w:lang w:eastAsia="sv-SE"/>
              </w:rPr>
              <w:t>field descriptions</w:t>
            </w:r>
          </w:p>
        </w:tc>
      </w:tr>
      <w:tr w:rsidR="00D44DA6" w:rsidRPr="00D44DA6" w14:paraId="0D43C560"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2FD72C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44DA6">
              <w:rPr>
                <w:rFonts w:ascii="Arial" w:eastAsia="Times New Roman" w:hAnsi="Arial"/>
                <w:b/>
                <w:i/>
                <w:sz w:val="18"/>
                <w:szCs w:val="22"/>
                <w:lang w:eastAsia="sv-SE"/>
              </w:rPr>
              <w:t>appliedFreqBandListFilter</w:t>
            </w:r>
            <w:proofErr w:type="spellEnd"/>
          </w:p>
          <w:p w14:paraId="6028835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In this field the UE mirrors the </w:t>
            </w:r>
            <w:proofErr w:type="spellStart"/>
            <w:r w:rsidRPr="00D44DA6">
              <w:rPr>
                <w:rFonts w:ascii="Arial" w:eastAsia="Times New Roman" w:hAnsi="Arial"/>
                <w:i/>
                <w:sz w:val="18"/>
                <w:lang w:eastAsia="sv-SE"/>
              </w:rPr>
              <w:t>FreqBandList</w:t>
            </w:r>
            <w:proofErr w:type="spellEnd"/>
            <w:r w:rsidRPr="00D44DA6">
              <w:rPr>
                <w:rFonts w:ascii="Arial" w:eastAsia="Times New Roman" w:hAnsi="Arial"/>
                <w:sz w:val="18"/>
                <w:szCs w:val="22"/>
                <w:lang w:eastAsia="sv-SE"/>
              </w:rPr>
              <w:t xml:space="preserve"> that the NW provided in the capability enquiry, if any, as described in clause 5.6.1.4. The UE filtered the band combinations in the </w:t>
            </w:r>
            <w:proofErr w:type="spellStart"/>
            <w:r w:rsidRPr="00D44DA6">
              <w:rPr>
                <w:rFonts w:ascii="Arial" w:eastAsia="Times New Roman" w:hAnsi="Arial"/>
                <w:i/>
                <w:sz w:val="18"/>
                <w:lang w:eastAsia="sv-SE"/>
              </w:rPr>
              <w:t>supportedBandCombinationList</w:t>
            </w:r>
            <w:proofErr w:type="spellEnd"/>
            <w:r w:rsidRPr="00D44DA6">
              <w:rPr>
                <w:rFonts w:ascii="Arial" w:eastAsia="Times New Roman" w:hAnsi="Arial"/>
                <w:sz w:val="18"/>
                <w:szCs w:val="22"/>
                <w:lang w:eastAsia="sv-SE"/>
              </w:rPr>
              <w:t xml:space="preserve"> in accordance with this </w:t>
            </w:r>
            <w:proofErr w:type="spellStart"/>
            <w:r w:rsidRPr="00D44DA6">
              <w:rPr>
                <w:rFonts w:ascii="Arial" w:eastAsia="Times New Roman" w:hAnsi="Arial"/>
                <w:i/>
                <w:sz w:val="18"/>
                <w:lang w:eastAsia="sv-SE"/>
              </w:rPr>
              <w:t>appliedFreqBandListFilter</w:t>
            </w:r>
            <w:proofErr w:type="spellEnd"/>
            <w:r w:rsidRPr="00D44DA6">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D44DA6">
              <w:rPr>
                <w:rFonts w:ascii="Arial" w:eastAsia="Times New Roman" w:hAnsi="Arial"/>
                <w:i/>
                <w:sz w:val="18"/>
                <w:szCs w:val="22"/>
                <w:lang w:eastAsia="sv-SE"/>
              </w:rPr>
              <w:t>eutra</w:t>
            </w:r>
            <w:proofErr w:type="spellEnd"/>
            <w:r w:rsidRPr="00D44DA6">
              <w:rPr>
                <w:rFonts w:ascii="Arial" w:eastAsia="Times New Roman" w:hAnsi="Arial"/>
                <w:i/>
                <w:sz w:val="18"/>
                <w:szCs w:val="22"/>
                <w:lang w:eastAsia="sv-SE"/>
              </w:rPr>
              <w:t>-nr-only</w:t>
            </w:r>
            <w:r w:rsidRPr="00D44DA6">
              <w:rPr>
                <w:rFonts w:ascii="Arial" w:eastAsia="Times New Roman" w:hAnsi="Arial"/>
                <w:sz w:val="18"/>
                <w:szCs w:val="22"/>
                <w:lang w:eastAsia="sv-SE"/>
              </w:rPr>
              <w:t xml:space="preserve"> [10].</w:t>
            </w:r>
          </w:p>
        </w:tc>
      </w:tr>
      <w:tr w:rsidR="00D44DA6" w:rsidRPr="00D44DA6" w14:paraId="7636FAAA" w14:textId="77777777" w:rsidTr="000404A5">
        <w:tc>
          <w:tcPr>
            <w:tcW w:w="14173" w:type="dxa"/>
            <w:tcBorders>
              <w:top w:val="single" w:sz="4" w:space="0" w:color="auto"/>
              <w:left w:val="single" w:sz="4" w:space="0" w:color="auto"/>
              <w:bottom w:val="single" w:sz="4" w:space="0" w:color="auto"/>
              <w:right w:val="single" w:sz="4" w:space="0" w:color="auto"/>
            </w:tcBorders>
          </w:tcPr>
          <w:p w14:paraId="7BF7B7C2"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D44DA6">
              <w:rPr>
                <w:rFonts w:ascii="Arial" w:eastAsia="Yu Mincho" w:hAnsi="Arial"/>
                <w:b/>
                <w:bCs/>
                <w:i/>
                <w:iCs/>
                <w:sz w:val="18"/>
                <w:lang w:eastAsia="zh-CN"/>
              </w:rPr>
              <w:t>dummy1, dummy2, dummy-ltm-MAC-CE-JointTCI-r18, dummy-ltm-MAC-CE-SeparateTCI-r18</w:t>
            </w:r>
          </w:p>
          <w:p w14:paraId="69517D0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cs="Arial"/>
                <w:sz w:val="18"/>
                <w:szCs w:val="18"/>
                <w:lang w:eastAsia="sv-SE"/>
              </w:rPr>
              <w:t>The fields are not used in the specification</w:t>
            </w:r>
            <w:r w:rsidRPr="00D44DA6">
              <w:rPr>
                <w:rFonts w:ascii="Arial" w:eastAsia="Times New Roman" w:hAnsi="Arial" w:cs="Arial"/>
                <w:sz w:val="18"/>
                <w:szCs w:val="18"/>
                <w:lang w:eastAsia="zh-CN"/>
              </w:rPr>
              <w:t xml:space="preserve"> and the network ignores the received values</w:t>
            </w:r>
            <w:r w:rsidRPr="00D44DA6">
              <w:rPr>
                <w:rFonts w:ascii="Arial" w:eastAsia="Times New Roman" w:hAnsi="Arial" w:cs="Arial"/>
                <w:sz w:val="18"/>
                <w:szCs w:val="18"/>
                <w:lang w:eastAsia="sv-SE"/>
              </w:rPr>
              <w:t>.</w:t>
            </w:r>
          </w:p>
        </w:tc>
      </w:tr>
      <w:tr w:rsidR="00D44DA6" w:rsidRPr="00D44DA6" w14:paraId="0C7B880B"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363B4CA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44DA6">
              <w:rPr>
                <w:rFonts w:ascii="Arial" w:eastAsia="Times New Roman" w:hAnsi="Arial"/>
                <w:b/>
                <w:i/>
                <w:sz w:val="18"/>
                <w:szCs w:val="22"/>
                <w:lang w:eastAsia="sv-SE"/>
              </w:rPr>
              <w:t>supportedBandCombinationList</w:t>
            </w:r>
            <w:proofErr w:type="spellEnd"/>
          </w:p>
          <w:p w14:paraId="1BF7CCE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A list of band combinations that the UE supports for NR (and NR-DC, if requested). The </w:t>
            </w:r>
            <w:proofErr w:type="spellStart"/>
            <w:r w:rsidRPr="00D44DA6">
              <w:rPr>
                <w:rFonts w:ascii="Arial" w:eastAsia="Times New Roman" w:hAnsi="Arial"/>
                <w:i/>
                <w:sz w:val="18"/>
                <w:szCs w:val="22"/>
                <w:lang w:eastAsia="sv-SE"/>
              </w:rPr>
              <w:t>FeatureSetCombinationId</w:t>
            </w:r>
            <w:r w:rsidRPr="00D44DA6">
              <w:rPr>
                <w:rFonts w:ascii="Arial" w:eastAsia="Times New Roman" w:hAnsi="Arial"/>
                <w:sz w:val="18"/>
                <w:szCs w:val="22"/>
                <w:lang w:eastAsia="sv-SE"/>
              </w:rPr>
              <w:t>:s</w:t>
            </w:r>
            <w:proofErr w:type="spellEnd"/>
            <w:r w:rsidRPr="00D44DA6">
              <w:rPr>
                <w:rFonts w:ascii="Arial" w:eastAsia="Times New Roman" w:hAnsi="Arial"/>
                <w:sz w:val="18"/>
                <w:szCs w:val="22"/>
                <w:lang w:eastAsia="sv-SE"/>
              </w:rPr>
              <w:t xml:space="preserve"> in this list refer to the </w:t>
            </w:r>
            <w:proofErr w:type="spellStart"/>
            <w:r w:rsidRPr="00D44DA6">
              <w:rPr>
                <w:rFonts w:ascii="Arial" w:eastAsia="Times New Roman" w:hAnsi="Arial"/>
                <w:i/>
                <w:sz w:val="18"/>
                <w:szCs w:val="22"/>
                <w:lang w:eastAsia="sv-SE"/>
              </w:rPr>
              <w:t>FeatureSetCombination</w:t>
            </w:r>
            <w:proofErr w:type="spellEnd"/>
            <w:r w:rsidRPr="00D44DA6">
              <w:rPr>
                <w:rFonts w:ascii="Arial" w:eastAsia="Times New Roman" w:hAnsi="Arial"/>
                <w:sz w:val="18"/>
                <w:szCs w:val="22"/>
                <w:lang w:eastAsia="sv-SE"/>
              </w:rPr>
              <w:t xml:space="preserve"> entries in the </w:t>
            </w:r>
            <w:proofErr w:type="spellStart"/>
            <w:r w:rsidRPr="00D44DA6">
              <w:rPr>
                <w:rFonts w:ascii="Arial" w:eastAsia="Times New Roman" w:hAnsi="Arial"/>
                <w:i/>
                <w:sz w:val="18"/>
                <w:szCs w:val="22"/>
                <w:lang w:eastAsia="sv-SE"/>
              </w:rPr>
              <w:t>featureSetCombinations</w:t>
            </w:r>
            <w:proofErr w:type="spellEnd"/>
            <w:r w:rsidRPr="00D44DA6">
              <w:rPr>
                <w:rFonts w:ascii="Arial" w:eastAsia="Times New Roman" w:hAnsi="Arial"/>
                <w:sz w:val="18"/>
                <w:szCs w:val="22"/>
                <w:lang w:eastAsia="sv-SE"/>
              </w:rPr>
              <w:t xml:space="preserve"> list in the </w:t>
            </w:r>
            <w:r w:rsidRPr="00D44DA6">
              <w:rPr>
                <w:rFonts w:ascii="Arial" w:eastAsia="Times New Roman" w:hAnsi="Arial"/>
                <w:i/>
                <w:sz w:val="18"/>
                <w:szCs w:val="22"/>
                <w:lang w:eastAsia="sv-SE"/>
              </w:rPr>
              <w:t>UE-NR-Capability</w:t>
            </w:r>
            <w:r w:rsidRPr="00D44DA6">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D44DA6">
              <w:rPr>
                <w:rFonts w:ascii="Arial" w:eastAsia="Times New Roman" w:hAnsi="Arial"/>
                <w:i/>
                <w:sz w:val="18"/>
                <w:szCs w:val="22"/>
                <w:lang w:eastAsia="sv-SE"/>
              </w:rPr>
              <w:t>eutra</w:t>
            </w:r>
            <w:proofErr w:type="spellEnd"/>
            <w:r w:rsidRPr="00D44DA6">
              <w:rPr>
                <w:rFonts w:ascii="Arial" w:eastAsia="Times New Roman" w:hAnsi="Arial"/>
                <w:i/>
                <w:sz w:val="18"/>
                <w:szCs w:val="22"/>
                <w:lang w:eastAsia="sv-SE"/>
              </w:rPr>
              <w:t xml:space="preserve">-nr-only </w:t>
            </w:r>
            <w:r w:rsidRPr="00D44DA6">
              <w:rPr>
                <w:rFonts w:ascii="Arial" w:eastAsia="Times New Roman" w:hAnsi="Arial"/>
                <w:sz w:val="18"/>
                <w:szCs w:val="22"/>
                <w:lang w:eastAsia="sv-SE"/>
              </w:rPr>
              <w:t>[10].</w:t>
            </w:r>
          </w:p>
        </w:tc>
      </w:tr>
      <w:tr w:rsidR="00D44DA6" w:rsidRPr="00D44DA6" w14:paraId="40D649E8" w14:textId="77777777" w:rsidTr="000404A5">
        <w:tc>
          <w:tcPr>
            <w:tcW w:w="14173" w:type="dxa"/>
            <w:tcBorders>
              <w:top w:val="single" w:sz="4" w:space="0" w:color="auto"/>
              <w:left w:val="single" w:sz="4" w:space="0" w:color="auto"/>
              <w:bottom w:val="single" w:sz="4" w:space="0" w:color="auto"/>
              <w:right w:val="single" w:sz="4" w:space="0" w:color="auto"/>
            </w:tcBorders>
          </w:tcPr>
          <w:p w14:paraId="7A1EB93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D44DA6">
              <w:rPr>
                <w:rFonts w:ascii="Arial" w:eastAsia="Times New Roman" w:hAnsi="Arial"/>
                <w:b/>
                <w:bCs/>
                <w:i/>
                <w:iCs/>
                <w:sz w:val="18"/>
                <w:lang w:eastAsia="zh-CN"/>
              </w:rPr>
              <w:t>supportedBandCombinationListSidelinkEUTRA</w:t>
            </w:r>
            <w:proofErr w:type="spellEnd"/>
            <w:r w:rsidRPr="00D44DA6">
              <w:rPr>
                <w:rFonts w:ascii="Arial" w:eastAsia="Times New Roman" w:hAnsi="Arial"/>
                <w:b/>
                <w:bCs/>
                <w:i/>
                <w:iCs/>
                <w:sz w:val="18"/>
                <w:lang w:eastAsia="zh-CN"/>
              </w:rPr>
              <w:t>-NR</w:t>
            </w:r>
          </w:p>
          <w:p w14:paraId="07B4DED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sz w:val="18"/>
                <w:szCs w:val="22"/>
                <w:lang w:eastAsia="sv-SE"/>
              </w:rPr>
              <w:t xml:space="preserve">A list of band combinations that the UE supports for NR </w:t>
            </w:r>
            <w:proofErr w:type="spellStart"/>
            <w:r w:rsidRPr="00D44DA6">
              <w:rPr>
                <w:rFonts w:ascii="Arial" w:eastAsia="Times New Roman" w:hAnsi="Arial"/>
                <w:sz w:val="18"/>
                <w:szCs w:val="22"/>
                <w:lang w:eastAsia="sv-SE"/>
              </w:rPr>
              <w:t>sidelink</w:t>
            </w:r>
            <w:proofErr w:type="spellEnd"/>
            <w:r w:rsidRPr="00D44DA6">
              <w:rPr>
                <w:rFonts w:ascii="Arial" w:eastAsia="Times New Roman" w:hAnsi="Arial"/>
                <w:sz w:val="18"/>
                <w:szCs w:val="22"/>
                <w:lang w:eastAsia="sv-SE"/>
              </w:rPr>
              <w:t xml:space="preserve"> communication only, for joint NR </w:t>
            </w:r>
            <w:proofErr w:type="spellStart"/>
            <w:r w:rsidRPr="00D44DA6">
              <w:rPr>
                <w:rFonts w:ascii="Arial" w:eastAsia="Times New Roman" w:hAnsi="Arial"/>
                <w:sz w:val="18"/>
                <w:szCs w:val="22"/>
                <w:lang w:eastAsia="sv-SE"/>
              </w:rPr>
              <w:t>sidelink</w:t>
            </w:r>
            <w:proofErr w:type="spellEnd"/>
            <w:r w:rsidRPr="00D44DA6">
              <w:rPr>
                <w:rFonts w:ascii="Arial" w:eastAsia="Times New Roman" w:hAnsi="Arial"/>
                <w:sz w:val="18"/>
                <w:szCs w:val="22"/>
                <w:lang w:eastAsia="sv-SE"/>
              </w:rPr>
              <w:t xml:space="preserve"> communication and V2X </w:t>
            </w:r>
            <w:proofErr w:type="spellStart"/>
            <w:r w:rsidRPr="00D44DA6">
              <w:rPr>
                <w:rFonts w:ascii="Arial" w:eastAsia="Times New Roman" w:hAnsi="Arial"/>
                <w:sz w:val="18"/>
                <w:szCs w:val="22"/>
                <w:lang w:eastAsia="sv-SE"/>
              </w:rPr>
              <w:t>sidelink</w:t>
            </w:r>
            <w:proofErr w:type="spellEnd"/>
            <w:r w:rsidRPr="00D44DA6">
              <w:rPr>
                <w:rFonts w:ascii="Arial" w:eastAsia="Times New Roman" w:hAnsi="Arial"/>
                <w:sz w:val="18"/>
                <w:szCs w:val="22"/>
                <w:lang w:eastAsia="sv-SE"/>
              </w:rPr>
              <w:t xml:space="preserve"> communication, or for V2X </w:t>
            </w:r>
            <w:proofErr w:type="spellStart"/>
            <w:r w:rsidRPr="00D44DA6">
              <w:rPr>
                <w:rFonts w:ascii="Arial" w:eastAsia="Times New Roman" w:hAnsi="Arial"/>
                <w:sz w:val="18"/>
                <w:szCs w:val="22"/>
                <w:lang w:eastAsia="sv-SE"/>
              </w:rPr>
              <w:t>sidelink</w:t>
            </w:r>
            <w:proofErr w:type="spellEnd"/>
            <w:r w:rsidRPr="00D44DA6">
              <w:rPr>
                <w:rFonts w:ascii="Arial" w:eastAsia="Times New Roman" w:hAnsi="Arial"/>
                <w:sz w:val="18"/>
                <w:szCs w:val="22"/>
                <w:lang w:eastAsia="sv-SE"/>
              </w:rPr>
              <w:t xml:space="preserve"> communication only. The UE does not include this field if the UE capability is requested by E-UTRAN (see </w:t>
            </w:r>
            <w:r w:rsidRPr="00D44DA6">
              <w:rPr>
                <w:rFonts w:ascii="Arial" w:eastAsia="Times New Roman" w:hAnsi="Arial"/>
                <w:sz w:val="18"/>
                <w:lang w:eastAsia="zh-CN"/>
              </w:rPr>
              <w:t>TS 36.331[10])</w:t>
            </w:r>
            <w:r w:rsidRPr="00D44DA6">
              <w:rPr>
                <w:rFonts w:ascii="Arial" w:eastAsia="Times New Roman" w:hAnsi="Arial"/>
                <w:sz w:val="18"/>
                <w:szCs w:val="22"/>
                <w:lang w:eastAsia="sv-SE"/>
              </w:rPr>
              <w:t xml:space="preserve"> and the network request includes the field </w:t>
            </w:r>
            <w:proofErr w:type="spellStart"/>
            <w:r w:rsidRPr="00D44DA6">
              <w:rPr>
                <w:rFonts w:ascii="Arial" w:eastAsia="Times New Roman" w:hAnsi="Arial"/>
                <w:i/>
                <w:sz w:val="18"/>
                <w:szCs w:val="22"/>
                <w:lang w:eastAsia="sv-SE"/>
              </w:rPr>
              <w:t>eutra</w:t>
            </w:r>
            <w:proofErr w:type="spellEnd"/>
            <w:r w:rsidRPr="00D44DA6">
              <w:rPr>
                <w:rFonts w:ascii="Arial" w:eastAsia="Times New Roman" w:hAnsi="Arial"/>
                <w:i/>
                <w:sz w:val="18"/>
                <w:szCs w:val="22"/>
                <w:lang w:eastAsia="sv-SE"/>
              </w:rPr>
              <w:t>-nr-only</w:t>
            </w:r>
            <w:r w:rsidRPr="00D44DA6">
              <w:rPr>
                <w:rFonts w:ascii="Arial" w:eastAsia="Times New Roman" w:hAnsi="Arial"/>
                <w:sz w:val="18"/>
                <w:szCs w:val="22"/>
                <w:lang w:eastAsia="sv-SE"/>
              </w:rPr>
              <w:t>.</w:t>
            </w:r>
          </w:p>
        </w:tc>
      </w:tr>
      <w:tr w:rsidR="00D44DA6" w:rsidRPr="00D44DA6" w14:paraId="1F372E65" w14:textId="77777777" w:rsidTr="000404A5">
        <w:tc>
          <w:tcPr>
            <w:tcW w:w="14173" w:type="dxa"/>
            <w:tcBorders>
              <w:top w:val="single" w:sz="4" w:space="0" w:color="auto"/>
              <w:left w:val="single" w:sz="4" w:space="0" w:color="auto"/>
              <w:bottom w:val="single" w:sz="4" w:space="0" w:color="auto"/>
              <w:right w:val="single" w:sz="4" w:space="0" w:color="auto"/>
            </w:tcBorders>
          </w:tcPr>
          <w:p w14:paraId="77DE14A8"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D44DA6">
              <w:rPr>
                <w:rFonts w:ascii="Arial" w:eastAsia="Times New Roman" w:hAnsi="Arial"/>
                <w:b/>
                <w:bCs/>
                <w:i/>
                <w:iCs/>
                <w:sz w:val="18"/>
                <w:lang w:eastAsia="zh-CN"/>
              </w:rPr>
              <w:t>supportedBandCombinationListSL-NonRelayDiscovery</w:t>
            </w:r>
            <w:proofErr w:type="spellEnd"/>
          </w:p>
          <w:p w14:paraId="1DCB66E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szCs w:val="22"/>
                <w:lang w:eastAsia="sv-SE"/>
              </w:rPr>
              <w:t xml:space="preserve">A list of band combinations that the UE supports for NR </w:t>
            </w:r>
            <w:proofErr w:type="spellStart"/>
            <w:r w:rsidRPr="00D44DA6">
              <w:rPr>
                <w:rFonts w:ascii="Arial" w:eastAsia="Times New Roman" w:hAnsi="Arial"/>
                <w:sz w:val="18"/>
                <w:szCs w:val="22"/>
                <w:lang w:eastAsia="sv-SE"/>
              </w:rPr>
              <w:t>sidelink</w:t>
            </w:r>
            <w:proofErr w:type="spellEnd"/>
            <w:r w:rsidRPr="00D44DA6">
              <w:rPr>
                <w:rFonts w:ascii="Arial" w:eastAsia="Times New Roman" w:hAnsi="Arial"/>
                <w:sz w:val="18"/>
                <w:szCs w:val="22"/>
                <w:lang w:eastAsia="sv-SE"/>
              </w:rPr>
              <w:t xml:space="preserve"> non-relay discovery. The encoding is defined in PC5 </w:t>
            </w:r>
            <w:r w:rsidRPr="00D44DA6">
              <w:rPr>
                <w:rFonts w:ascii="Arial" w:eastAsia="Times New Roman" w:hAnsi="Arial"/>
                <w:i/>
                <w:iCs/>
                <w:sz w:val="18"/>
                <w:szCs w:val="22"/>
                <w:lang w:eastAsia="sv-SE"/>
              </w:rPr>
              <w:t>BandCombinationListSidelinkNR-r16.</w:t>
            </w:r>
          </w:p>
        </w:tc>
      </w:tr>
      <w:tr w:rsidR="00D44DA6" w:rsidRPr="00D44DA6" w14:paraId="24131BF7" w14:textId="77777777" w:rsidTr="000404A5">
        <w:tc>
          <w:tcPr>
            <w:tcW w:w="14173" w:type="dxa"/>
            <w:tcBorders>
              <w:top w:val="single" w:sz="4" w:space="0" w:color="auto"/>
              <w:left w:val="single" w:sz="4" w:space="0" w:color="auto"/>
              <w:bottom w:val="single" w:sz="4" w:space="0" w:color="auto"/>
              <w:right w:val="single" w:sz="4" w:space="0" w:color="auto"/>
            </w:tcBorders>
          </w:tcPr>
          <w:p w14:paraId="22FB8BF2"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D44DA6">
              <w:rPr>
                <w:rFonts w:ascii="Arial" w:eastAsia="Times New Roman" w:hAnsi="Arial"/>
                <w:b/>
                <w:bCs/>
                <w:i/>
                <w:iCs/>
                <w:sz w:val="18"/>
                <w:lang w:eastAsia="zh-CN"/>
              </w:rPr>
              <w:t>supportedBandCombinationListSL-RelayDiscovery</w:t>
            </w:r>
            <w:proofErr w:type="spellEnd"/>
          </w:p>
          <w:p w14:paraId="27347FA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szCs w:val="22"/>
                <w:lang w:eastAsia="sv-SE"/>
              </w:rPr>
              <w:t xml:space="preserve">A list of band combinations that the UE supports for NR </w:t>
            </w:r>
            <w:proofErr w:type="spellStart"/>
            <w:r w:rsidRPr="00D44DA6">
              <w:rPr>
                <w:rFonts w:ascii="Arial" w:eastAsia="Times New Roman" w:hAnsi="Arial"/>
                <w:sz w:val="18"/>
                <w:szCs w:val="22"/>
                <w:lang w:eastAsia="sv-SE"/>
              </w:rPr>
              <w:t>sidelink</w:t>
            </w:r>
            <w:proofErr w:type="spellEnd"/>
            <w:r w:rsidRPr="00D44DA6">
              <w:rPr>
                <w:rFonts w:ascii="Arial" w:eastAsia="Times New Roman" w:hAnsi="Arial"/>
                <w:sz w:val="18"/>
                <w:szCs w:val="22"/>
                <w:lang w:eastAsia="sv-SE"/>
              </w:rPr>
              <w:t xml:space="preserve"> relay discovery. The encoding is defined in PC5 </w:t>
            </w:r>
            <w:r w:rsidRPr="00D44DA6">
              <w:rPr>
                <w:rFonts w:ascii="Arial" w:eastAsia="Times New Roman" w:hAnsi="Arial"/>
                <w:i/>
                <w:iCs/>
                <w:sz w:val="18"/>
                <w:szCs w:val="22"/>
                <w:lang w:eastAsia="sv-SE"/>
              </w:rPr>
              <w:t>BandCombinationListSidelinkNR-r16.</w:t>
            </w:r>
          </w:p>
        </w:tc>
      </w:tr>
      <w:tr w:rsidR="00D44DA6" w:rsidRPr="00D44DA6" w14:paraId="52338418" w14:textId="77777777" w:rsidTr="000404A5">
        <w:tc>
          <w:tcPr>
            <w:tcW w:w="14173" w:type="dxa"/>
            <w:tcBorders>
              <w:top w:val="single" w:sz="4" w:space="0" w:color="auto"/>
              <w:left w:val="single" w:sz="4" w:space="0" w:color="auto"/>
              <w:bottom w:val="single" w:sz="4" w:space="0" w:color="auto"/>
              <w:right w:val="single" w:sz="4" w:space="0" w:color="auto"/>
            </w:tcBorders>
          </w:tcPr>
          <w:p w14:paraId="0C249FD6"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D44DA6">
              <w:rPr>
                <w:rFonts w:ascii="Arial" w:eastAsia="Yu Mincho" w:hAnsi="Arial"/>
                <w:b/>
                <w:bCs/>
                <w:i/>
                <w:iCs/>
                <w:sz w:val="18"/>
                <w:lang w:eastAsia="zh-CN"/>
              </w:rPr>
              <w:t>supportedBandCombinationListSL-U2U-DiscoveryExt</w:t>
            </w:r>
          </w:p>
          <w:p w14:paraId="741484B2"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sz w:val="18"/>
                <w:szCs w:val="22"/>
                <w:lang w:eastAsia="sv-SE"/>
              </w:rPr>
              <w:t>This field indicates the band parameter in</w:t>
            </w:r>
            <w:r w:rsidRPr="00D44DA6">
              <w:rPr>
                <w:rFonts w:ascii="Arial" w:eastAsia="Times New Roman" w:hAnsi="Arial"/>
                <w:sz w:val="18"/>
                <w:lang w:eastAsia="zh-CN"/>
              </w:rPr>
              <w:t xml:space="preserve"> </w:t>
            </w:r>
            <w:r w:rsidRPr="00D44DA6">
              <w:rPr>
                <w:rFonts w:ascii="Arial" w:eastAsia="Times New Roman" w:hAnsi="Arial"/>
                <w:i/>
                <w:sz w:val="18"/>
                <w:szCs w:val="22"/>
                <w:lang w:eastAsia="sv-SE"/>
              </w:rPr>
              <w:t>BandCombinationListSL-Discovery-r17</w:t>
            </w:r>
            <w:r w:rsidRPr="00D44DA6">
              <w:rPr>
                <w:rFonts w:ascii="Arial" w:eastAsia="Times New Roman" w:hAnsi="Arial"/>
                <w:sz w:val="18"/>
                <w:szCs w:val="22"/>
                <w:lang w:eastAsia="sv-SE"/>
              </w:rPr>
              <w:t xml:space="preserve"> that the UE supports for NR U2U </w:t>
            </w:r>
            <w:proofErr w:type="spellStart"/>
            <w:r w:rsidRPr="00D44DA6">
              <w:rPr>
                <w:rFonts w:ascii="Arial" w:eastAsia="Times New Roman" w:hAnsi="Arial"/>
                <w:sz w:val="18"/>
                <w:szCs w:val="22"/>
                <w:lang w:eastAsia="sv-SE"/>
              </w:rPr>
              <w:t>sidelink</w:t>
            </w:r>
            <w:proofErr w:type="spellEnd"/>
            <w:r w:rsidRPr="00D44DA6">
              <w:rPr>
                <w:rFonts w:ascii="Arial" w:eastAsia="Times New Roman" w:hAnsi="Arial"/>
                <w:sz w:val="18"/>
                <w:szCs w:val="22"/>
                <w:lang w:eastAsia="sv-SE"/>
              </w:rPr>
              <w:t xml:space="preserve"> relay discovery in a band included in </w:t>
            </w:r>
            <w:r w:rsidRPr="00D44DA6">
              <w:rPr>
                <w:rFonts w:ascii="Arial" w:eastAsia="Times New Roman" w:hAnsi="Arial"/>
                <w:i/>
                <w:sz w:val="18"/>
                <w:szCs w:val="22"/>
                <w:lang w:eastAsia="sv-SE"/>
              </w:rPr>
              <w:t>supportedBandCombinationListSL-U2U-RelayDiscovery</w:t>
            </w:r>
            <w:r w:rsidRPr="00D44DA6">
              <w:rPr>
                <w:rFonts w:ascii="Arial" w:eastAsia="Times New Roman" w:hAnsi="Arial"/>
                <w:sz w:val="18"/>
                <w:szCs w:val="22"/>
                <w:lang w:eastAsia="sv-SE"/>
              </w:rPr>
              <w:t>.</w:t>
            </w:r>
          </w:p>
        </w:tc>
      </w:tr>
      <w:tr w:rsidR="00D44DA6" w:rsidRPr="00D44DA6" w14:paraId="41A4EBF7" w14:textId="77777777" w:rsidTr="000404A5">
        <w:tc>
          <w:tcPr>
            <w:tcW w:w="14173" w:type="dxa"/>
            <w:tcBorders>
              <w:top w:val="single" w:sz="4" w:space="0" w:color="auto"/>
              <w:left w:val="single" w:sz="4" w:space="0" w:color="auto"/>
              <w:bottom w:val="single" w:sz="4" w:space="0" w:color="auto"/>
              <w:right w:val="single" w:sz="4" w:space="0" w:color="auto"/>
            </w:tcBorders>
          </w:tcPr>
          <w:p w14:paraId="1D5F680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b/>
                <w:bCs/>
                <w:i/>
                <w:iCs/>
                <w:sz w:val="18"/>
                <w:lang w:eastAsia="zh-CN"/>
              </w:rPr>
              <w:t>supportedBandCombinationListSL-U2U-RelayDiscovery</w:t>
            </w:r>
          </w:p>
          <w:p w14:paraId="7027CB08"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D44DA6">
              <w:rPr>
                <w:rFonts w:ascii="Arial" w:eastAsia="Times New Roman" w:hAnsi="Arial"/>
                <w:sz w:val="18"/>
                <w:szCs w:val="22"/>
                <w:lang w:eastAsia="sv-SE"/>
              </w:rPr>
              <w:t xml:space="preserve">A list of band combinations that the UE supports for NR U2U </w:t>
            </w:r>
            <w:proofErr w:type="spellStart"/>
            <w:r w:rsidRPr="00D44DA6">
              <w:rPr>
                <w:rFonts w:ascii="Arial" w:eastAsia="Times New Roman" w:hAnsi="Arial"/>
                <w:sz w:val="18"/>
                <w:szCs w:val="22"/>
                <w:lang w:eastAsia="sv-SE"/>
              </w:rPr>
              <w:t>sidelink</w:t>
            </w:r>
            <w:proofErr w:type="spellEnd"/>
            <w:r w:rsidRPr="00D44DA6">
              <w:rPr>
                <w:rFonts w:ascii="Arial" w:eastAsia="Times New Roman" w:hAnsi="Arial"/>
                <w:sz w:val="18"/>
                <w:szCs w:val="22"/>
                <w:lang w:eastAsia="sv-SE"/>
              </w:rPr>
              <w:t xml:space="preserve"> relay discovery. The encoding is defined in PC5 </w:t>
            </w:r>
            <w:r w:rsidRPr="00D44DA6">
              <w:rPr>
                <w:rFonts w:ascii="Arial" w:eastAsia="Times New Roman" w:hAnsi="Arial"/>
                <w:i/>
                <w:iCs/>
                <w:sz w:val="18"/>
                <w:szCs w:val="22"/>
                <w:lang w:eastAsia="sv-SE"/>
              </w:rPr>
              <w:t>BandCombinationListSidelinkNR-r16.</w:t>
            </w:r>
          </w:p>
        </w:tc>
      </w:tr>
      <w:tr w:rsidR="00D44DA6" w:rsidRPr="00D44DA6" w14:paraId="38748F69" w14:textId="77777777" w:rsidTr="000404A5">
        <w:tc>
          <w:tcPr>
            <w:tcW w:w="14173" w:type="dxa"/>
            <w:tcBorders>
              <w:top w:val="single" w:sz="4" w:space="0" w:color="auto"/>
              <w:left w:val="single" w:sz="4" w:space="0" w:color="auto"/>
              <w:bottom w:val="single" w:sz="4" w:space="0" w:color="auto"/>
              <w:right w:val="single" w:sz="4" w:space="0" w:color="auto"/>
            </w:tcBorders>
          </w:tcPr>
          <w:p w14:paraId="6EFD388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44DA6">
              <w:rPr>
                <w:rFonts w:ascii="Arial" w:eastAsia="Times New Roman" w:hAnsi="Arial"/>
                <w:b/>
                <w:i/>
                <w:sz w:val="18"/>
                <w:szCs w:val="22"/>
                <w:lang w:eastAsia="sv-SE"/>
              </w:rPr>
              <w:t>supportedBandCombinationList-UplinkTxSwitch</w:t>
            </w:r>
            <w:proofErr w:type="spellEnd"/>
          </w:p>
          <w:p w14:paraId="036E45B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44DA6">
              <w:rPr>
                <w:rFonts w:ascii="Arial" w:eastAsia="Times New Roman" w:hAnsi="Arial"/>
                <w:bCs/>
                <w:iCs/>
                <w:sz w:val="18"/>
                <w:szCs w:val="22"/>
                <w:lang w:eastAsia="sv-SE"/>
              </w:rPr>
              <w:t xml:space="preserve">A list of band combinations that the UE supports dynamic uplink Tx switching for NR UL CA and SUL. The </w:t>
            </w:r>
            <w:proofErr w:type="spellStart"/>
            <w:r w:rsidRPr="00D44DA6">
              <w:rPr>
                <w:rFonts w:ascii="Arial" w:eastAsia="Times New Roman" w:hAnsi="Arial"/>
                <w:bCs/>
                <w:i/>
                <w:sz w:val="18"/>
                <w:szCs w:val="22"/>
                <w:lang w:eastAsia="sv-SE"/>
              </w:rPr>
              <w:t>FeatureSetCombinationId</w:t>
            </w:r>
            <w:r w:rsidRPr="00D44DA6">
              <w:rPr>
                <w:rFonts w:ascii="Arial" w:eastAsia="Times New Roman" w:hAnsi="Arial"/>
                <w:bCs/>
                <w:iCs/>
                <w:sz w:val="18"/>
                <w:szCs w:val="22"/>
                <w:lang w:eastAsia="sv-SE"/>
              </w:rPr>
              <w:t>:s</w:t>
            </w:r>
            <w:proofErr w:type="spellEnd"/>
            <w:r w:rsidRPr="00D44DA6">
              <w:rPr>
                <w:rFonts w:ascii="Arial" w:eastAsia="Times New Roman" w:hAnsi="Arial"/>
                <w:bCs/>
                <w:iCs/>
                <w:sz w:val="18"/>
                <w:szCs w:val="22"/>
                <w:lang w:eastAsia="sv-SE"/>
              </w:rPr>
              <w:t xml:space="preserve"> in this list refer to the </w:t>
            </w:r>
            <w:proofErr w:type="spellStart"/>
            <w:r w:rsidRPr="00D44DA6">
              <w:rPr>
                <w:rFonts w:ascii="Arial" w:eastAsia="Times New Roman" w:hAnsi="Arial"/>
                <w:bCs/>
                <w:i/>
                <w:sz w:val="18"/>
                <w:szCs w:val="22"/>
                <w:lang w:eastAsia="sv-SE"/>
              </w:rPr>
              <w:t>FeatureSetCombination</w:t>
            </w:r>
            <w:proofErr w:type="spellEnd"/>
            <w:r w:rsidRPr="00D44DA6">
              <w:rPr>
                <w:rFonts w:ascii="Arial" w:eastAsia="Times New Roman" w:hAnsi="Arial"/>
                <w:bCs/>
                <w:iCs/>
                <w:sz w:val="18"/>
                <w:szCs w:val="22"/>
                <w:lang w:eastAsia="sv-SE"/>
              </w:rPr>
              <w:t xml:space="preserve"> entries in the </w:t>
            </w:r>
            <w:proofErr w:type="spellStart"/>
            <w:r w:rsidRPr="00D44DA6">
              <w:rPr>
                <w:rFonts w:ascii="Arial" w:eastAsia="Times New Roman" w:hAnsi="Arial"/>
                <w:bCs/>
                <w:i/>
                <w:sz w:val="18"/>
                <w:szCs w:val="22"/>
                <w:lang w:eastAsia="sv-SE"/>
              </w:rPr>
              <w:t>featureSetCombinations</w:t>
            </w:r>
            <w:proofErr w:type="spellEnd"/>
            <w:r w:rsidRPr="00D44DA6">
              <w:rPr>
                <w:rFonts w:ascii="Arial" w:eastAsia="Times New Roman" w:hAnsi="Arial"/>
                <w:bCs/>
                <w:iCs/>
                <w:sz w:val="18"/>
                <w:szCs w:val="22"/>
                <w:lang w:eastAsia="sv-SE"/>
              </w:rPr>
              <w:t xml:space="preserve"> list in the </w:t>
            </w:r>
            <w:r w:rsidRPr="00D44DA6">
              <w:rPr>
                <w:rFonts w:ascii="Arial" w:eastAsia="Times New Roman" w:hAnsi="Arial"/>
                <w:bCs/>
                <w:i/>
                <w:sz w:val="18"/>
                <w:szCs w:val="22"/>
                <w:lang w:eastAsia="sv-SE"/>
              </w:rPr>
              <w:t>UE-NR-Capability</w:t>
            </w:r>
            <w:r w:rsidRPr="00D44DA6">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D44DA6">
              <w:rPr>
                <w:rFonts w:ascii="Arial" w:eastAsia="Times New Roman" w:hAnsi="Arial"/>
                <w:bCs/>
                <w:i/>
                <w:sz w:val="18"/>
                <w:szCs w:val="22"/>
                <w:lang w:eastAsia="sv-SE"/>
              </w:rPr>
              <w:t>eutra</w:t>
            </w:r>
            <w:proofErr w:type="spellEnd"/>
            <w:r w:rsidRPr="00D44DA6">
              <w:rPr>
                <w:rFonts w:ascii="Arial" w:eastAsia="Times New Roman" w:hAnsi="Arial"/>
                <w:bCs/>
                <w:i/>
                <w:sz w:val="18"/>
                <w:szCs w:val="22"/>
                <w:lang w:eastAsia="sv-SE"/>
              </w:rPr>
              <w:t>-nr-only</w:t>
            </w:r>
            <w:r w:rsidRPr="00D44DA6">
              <w:rPr>
                <w:rFonts w:ascii="Arial" w:eastAsia="Times New Roman" w:hAnsi="Arial"/>
                <w:bCs/>
                <w:iCs/>
                <w:sz w:val="18"/>
                <w:szCs w:val="22"/>
                <w:lang w:eastAsia="sv-SE"/>
              </w:rPr>
              <w:t xml:space="preserve"> [10].</w:t>
            </w:r>
          </w:p>
        </w:tc>
      </w:tr>
      <w:tr w:rsidR="00D44DA6" w:rsidRPr="00D44DA6" w14:paraId="0DF22339" w14:textId="77777777" w:rsidTr="000404A5">
        <w:tc>
          <w:tcPr>
            <w:tcW w:w="14173" w:type="dxa"/>
            <w:tcBorders>
              <w:top w:val="single" w:sz="4" w:space="0" w:color="auto"/>
              <w:left w:val="single" w:sz="4" w:space="0" w:color="auto"/>
              <w:bottom w:val="single" w:sz="4" w:space="0" w:color="auto"/>
              <w:right w:val="single" w:sz="4" w:space="0" w:color="auto"/>
            </w:tcBorders>
          </w:tcPr>
          <w:p w14:paraId="6AAE8F8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44DA6">
              <w:rPr>
                <w:rFonts w:ascii="Arial" w:eastAsia="Times New Roman" w:hAnsi="Arial"/>
                <w:b/>
                <w:i/>
                <w:sz w:val="18"/>
                <w:szCs w:val="22"/>
                <w:lang w:eastAsia="sv-SE"/>
              </w:rPr>
              <w:t>supportedBandListNR</w:t>
            </w:r>
            <w:proofErr w:type="spellEnd"/>
          </w:p>
          <w:p w14:paraId="45C411F8"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D44DA6">
              <w:rPr>
                <w:rFonts w:ascii="Arial" w:eastAsia="Times New Roman" w:hAnsi="Arial"/>
                <w:bCs/>
                <w:iCs/>
                <w:sz w:val="18"/>
                <w:szCs w:val="22"/>
                <w:lang w:eastAsia="sv-SE"/>
              </w:rPr>
              <w:t>A list of NR bands supported by the UE. If</w:t>
            </w:r>
            <w:r w:rsidRPr="00D44DA6">
              <w:rPr>
                <w:rFonts w:ascii="Arial" w:eastAsia="Times New Roman" w:hAnsi="Arial"/>
                <w:bCs/>
                <w:i/>
                <w:sz w:val="18"/>
                <w:szCs w:val="22"/>
                <w:lang w:eastAsia="sv-SE"/>
              </w:rPr>
              <w:t xml:space="preserve"> supportedBandListNR-v16c0</w:t>
            </w:r>
            <w:r w:rsidRPr="00D44DA6">
              <w:rPr>
                <w:rFonts w:ascii="Arial" w:eastAsia="Times New Roman" w:hAnsi="Arial"/>
                <w:bCs/>
                <w:iCs/>
                <w:sz w:val="18"/>
                <w:szCs w:val="22"/>
                <w:lang w:eastAsia="sv-SE"/>
              </w:rPr>
              <w:t xml:space="preserve"> is included, the UE shall include the same number of entries, and listed in the same order, as in </w:t>
            </w:r>
            <w:proofErr w:type="spellStart"/>
            <w:r w:rsidRPr="00D44DA6">
              <w:rPr>
                <w:rFonts w:ascii="Arial" w:eastAsia="Times New Roman" w:hAnsi="Arial"/>
                <w:bCs/>
                <w:i/>
                <w:sz w:val="18"/>
                <w:szCs w:val="22"/>
                <w:lang w:eastAsia="sv-SE"/>
              </w:rPr>
              <w:t>supportedBandListNR</w:t>
            </w:r>
            <w:proofErr w:type="spellEnd"/>
            <w:r w:rsidRPr="00D44DA6">
              <w:rPr>
                <w:rFonts w:ascii="Arial" w:eastAsia="Times New Roman" w:hAnsi="Arial"/>
                <w:bCs/>
                <w:iCs/>
                <w:sz w:val="18"/>
                <w:szCs w:val="22"/>
                <w:lang w:eastAsia="sv-SE"/>
              </w:rPr>
              <w:t xml:space="preserve"> (without suffix).</w:t>
            </w:r>
          </w:p>
        </w:tc>
      </w:tr>
    </w:tbl>
    <w:p w14:paraId="1D3E0A2A"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018B988"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98" w:name="_Toc60777476"/>
      <w:bookmarkStart w:id="299" w:name="_Toc193446521"/>
      <w:bookmarkStart w:id="300" w:name="_Toc193452326"/>
      <w:bookmarkStart w:id="301" w:name="_Toc193463598"/>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RF-</w:t>
      </w:r>
      <w:proofErr w:type="spellStart"/>
      <w:r w:rsidRPr="00D44DA6">
        <w:rPr>
          <w:rFonts w:ascii="Arial" w:eastAsia="Times New Roman" w:hAnsi="Arial"/>
          <w:i/>
          <w:sz w:val="24"/>
          <w:lang w:eastAsia="zh-CN"/>
        </w:rPr>
        <w:t>ParametersMRDC</w:t>
      </w:r>
      <w:bookmarkEnd w:id="298"/>
      <w:bookmarkEnd w:id="299"/>
      <w:bookmarkEnd w:id="300"/>
      <w:bookmarkEnd w:id="301"/>
      <w:proofErr w:type="spellEnd"/>
    </w:p>
    <w:p w14:paraId="7F929329"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RF-</w:t>
      </w:r>
      <w:proofErr w:type="spellStart"/>
      <w:r w:rsidRPr="00D44DA6">
        <w:rPr>
          <w:rFonts w:eastAsia="Times New Roman"/>
          <w:i/>
          <w:lang w:eastAsia="zh-CN"/>
        </w:rPr>
        <w:t>ParametersMRDC</w:t>
      </w:r>
      <w:proofErr w:type="spellEnd"/>
      <w:r w:rsidRPr="00D44DA6">
        <w:rPr>
          <w:rFonts w:eastAsia="Times New Roman"/>
          <w:lang w:eastAsia="zh-CN"/>
        </w:rPr>
        <w:t xml:space="preserve"> is used to convey RF related capabilities for MR-DC.</w:t>
      </w:r>
    </w:p>
    <w:p w14:paraId="3524765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lastRenderedPageBreak/>
        <w:t>RF-</w:t>
      </w:r>
      <w:proofErr w:type="spellStart"/>
      <w:r w:rsidRPr="00D44DA6">
        <w:rPr>
          <w:rFonts w:ascii="Arial" w:eastAsia="Times New Roman" w:hAnsi="Arial"/>
          <w:b/>
          <w:i/>
          <w:lang w:eastAsia="zh-CN"/>
        </w:rPr>
        <w:t>ParametersMRDC</w:t>
      </w:r>
      <w:proofErr w:type="spellEnd"/>
      <w:r w:rsidRPr="00D44DA6">
        <w:rPr>
          <w:rFonts w:ascii="Arial" w:eastAsia="Times New Roman" w:hAnsi="Arial"/>
          <w:b/>
          <w:lang w:eastAsia="zh-CN"/>
        </w:rPr>
        <w:t xml:space="preserve"> information element</w:t>
      </w:r>
    </w:p>
    <w:p w14:paraId="52DDD2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2DAED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TAG-RF-PARAMETERSMRDC-START</w:t>
      </w:r>
    </w:p>
    <w:p w14:paraId="43C60F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4115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RF-</w:t>
      </w:r>
      <w:proofErr w:type="spellStart"/>
      <w:r w:rsidRPr="00D44DA6">
        <w:rPr>
          <w:rFonts w:ascii="Courier New" w:eastAsia="Times New Roman" w:hAnsi="Courier New"/>
          <w:sz w:val="16"/>
          <w:lang w:eastAsia="en-GB"/>
        </w:rPr>
        <w:t>ParametersMRDC</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DB10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supportedBandCombinationList</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BandCombinationList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1A9C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appliedFreqBandListFilter</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FreqBandList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FE3E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DC053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657D8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srs-SwitchingTimeRequested</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2574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supportedBandCombinationList-v1540      BandCombinationList-v1540                       </w:t>
      </w:r>
      <w:r w:rsidRPr="00D44DA6">
        <w:rPr>
          <w:rFonts w:ascii="Courier New" w:eastAsia="Times New Roman" w:hAnsi="Courier New"/>
          <w:color w:val="993366"/>
          <w:sz w:val="16"/>
          <w:lang w:eastAsia="en-GB"/>
        </w:rPr>
        <w:t>OPTIONAL</w:t>
      </w:r>
    </w:p>
    <w:p w14:paraId="6EFE18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5107C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47E1F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supportedBandCombinationList-v1550      BandCombinationList-v1550                       </w:t>
      </w:r>
      <w:r w:rsidRPr="00D44DA6">
        <w:rPr>
          <w:rFonts w:ascii="Courier New" w:eastAsia="Times New Roman" w:hAnsi="Courier New"/>
          <w:color w:val="993366"/>
          <w:sz w:val="16"/>
          <w:lang w:eastAsia="en-GB"/>
        </w:rPr>
        <w:t>OPTIONAL</w:t>
      </w:r>
    </w:p>
    <w:p w14:paraId="758361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C3AA3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090A5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supportedBandCombinationList-v1560      BandCombinationList-v1560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2E71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supportedBandCombinationListNEDC</w:t>
      </w:r>
      <w:proofErr w:type="spellEnd"/>
      <w:r w:rsidRPr="00D44DA6">
        <w:rPr>
          <w:rFonts w:ascii="Courier New" w:eastAsia="Times New Roman" w:hAnsi="Courier New"/>
          <w:sz w:val="16"/>
          <w:lang w:eastAsia="en-GB"/>
        </w:rPr>
        <w:t xml:space="preserve">-Only   </w:t>
      </w:r>
      <w:proofErr w:type="spellStart"/>
      <w:r w:rsidRPr="00D44DA6">
        <w:rPr>
          <w:rFonts w:ascii="Courier New" w:eastAsia="Times New Roman" w:hAnsi="Courier New"/>
          <w:sz w:val="16"/>
          <w:lang w:eastAsia="en-GB"/>
        </w:rPr>
        <w:t>BandCombinationList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38C7B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11E38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F7C26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supportedBandCombinationList-v1570      BandCombinationList-v1570                       </w:t>
      </w:r>
      <w:r w:rsidRPr="00D44DA6">
        <w:rPr>
          <w:rFonts w:ascii="Courier New" w:eastAsia="Times New Roman" w:hAnsi="Courier New"/>
          <w:color w:val="993366"/>
          <w:sz w:val="16"/>
          <w:lang w:eastAsia="en-GB"/>
        </w:rPr>
        <w:t>OPTIONAL</w:t>
      </w:r>
    </w:p>
    <w:p w14:paraId="38EF6C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432BD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9A93F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supportedBandCombinationList-v1580      BandCombinationList-v1580                       </w:t>
      </w:r>
      <w:r w:rsidRPr="00D44DA6">
        <w:rPr>
          <w:rFonts w:ascii="Courier New" w:eastAsia="Times New Roman" w:hAnsi="Courier New"/>
          <w:color w:val="993366"/>
          <w:sz w:val="16"/>
          <w:lang w:eastAsia="en-GB"/>
        </w:rPr>
        <w:t>OPTIONAL</w:t>
      </w:r>
    </w:p>
    <w:p w14:paraId="2D05BB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007CE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68685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supportedBandCombinationList-v1590      BandCombinationList-v1590                       </w:t>
      </w:r>
      <w:r w:rsidRPr="00D44DA6">
        <w:rPr>
          <w:rFonts w:ascii="Courier New" w:eastAsia="Times New Roman" w:hAnsi="Courier New"/>
          <w:color w:val="993366"/>
          <w:sz w:val="16"/>
          <w:lang w:eastAsia="en-GB"/>
        </w:rPr>
        <w:t>OPTIONAL</w:t>
      </w:r>
    </w:p>
    <w:p w14:paraId="01B7E8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75A9A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9EC6C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supportedBandCombinationListNEDC-Only-v15a0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0224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supportedBandCombinationList-v1540      BandCombinationList-v15</w:t>
      </w:r>
      <w:r w:rsidRPr="00D44DA6">
        <w:rPr>
          <w:rFonts w:ascii="Courier New" w:hAnsi="Courier New"/>
          <w:sz w:val="16"/>
          <w:lang w:eastAsia="en-GB"/>
        </w:rPr>
        <w:t>4</w:t>
      </w:r>
      <w:r w:rsidRPr="00D44DA6">
        <w:rPr>
          <w:rFonts w:ascii="Courier New" w:eastAsia="Times New Roman" w:hAnsi="Courier New"/>
          <w:sz w:val="16"/>
          <w:lang w:eastAsia="en-GB"/>
        </w:rPr>
        <w:t xml:space="preserve">0                   </w:t>
      </w:r>
      <w:r w:rsidRPr="00D44DA6">
        <w:rPr>
          <w:rFonts w:ascii="Courier New" w:eastAsia="Times New Roman" w:hAnsi="Courier New"/>
          <w:color w:val="993366"/>
          <w:sz w:val="16"/>
          <w:lang w:eastAsia="en-GB"/>
        </w:rPr>
        <w:t>OPTIONAL</w:t>
      </w:r>
      <w:r w:rsidRPr="00D44DA6">
        <w:rPr>
          <w:rFonts w:ascii="Courier New" w:hAnsi="Courier New"/>
          <w:sz w:val="16"/>
          <w:lang w:eastAsia="en-GB"/>
        </w:rPr>
        <w:t>,</w:t>
      </w:r>
    </w:p>
    <w:p w14:paraId="733FB2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supportedBandCombinationList-v1560      BandCombinationList-v15</w:t>
      </w:r>
      <w:r w:rsidRPr="00D44DA6">
        <w:rPr>
          <w:rFonts w:ascii="Courier New" w:hAnsi="Courier New"/>
          <w:sz w:val="16"/>
          <w:lang w:eastAsia="en-GB"/>
        </w:rPr>
        <w:t>6</w:t>
      </w:r>
      <w:r w:rsidRPr="00D44DA6">
        <w:rPr>
          <w:rFonts w:ascii="Courier New" w:eastAsia="Times New Roman" w:hAnsi="Courier New"/>
          <w:sz w:val="16"/>
          <w:lang w:eastAsia="en-GB"/>
        </w:rPr>
        <w:t xml:space="preserve">0                   </w:t>
      </w:r>
      <w:r w:rsidRPr="00D44DA6">
        <w:rPr>
          <w:rFonts w:ascii="Courier New" w:eastAsia="Times New Roman" w:hAnsi="Courier New"/>
          <w:color w:val="993366"/>
          <w:sz w:val="16"/>
          <w:lang w:eastAsia="en-GB"/>
        </w:rPr>
        <w:t>OPTIONAL</w:t>
      </w:r>
      <w:r w:rsidRPr="00D44DA6">
        <w:rPr>
          <w:rFonts w:ascii="Courier New" w:hAnsi="Courier New"/>
          <w:sz w:val="16"/>
          <w:lang w:eastAsia="en-GB"/>
        </w:rPr>
        <w:t>,</w:t>
      </w:r>
    </w:p>
    <w:p w14:paraId="6DBDE3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supportedBandCombinationList-v1570      BandCombinationList-v15</w:t>
      </w:r>
      <w:r w:rsidRPr="00D44DA6">
        <w:rPr>
          <w:rFonts w:ascii="Courier New" w:hAnsi="Courier New"/>
          <w:sz w:val="16"/>
          <w:lang w:eastAsia="en-GB"/>
        </w:rPr>
        <w:t>7</w:t>
      </w:r>
      <w:r w:rsidRPr="00D44DA6">
        <w:rPr>
          <w:rFonts w:ascii="Courier New" w:eastAsia="Times New Roman" w:hAnsi="Courier New"/>
          <w:sz w:val="16"/>
          <w:lang w:eastAsia="en-GB"/>
        </w:rPr>
        <w:t xml:space="preserve">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8CC06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supportedBandCombinationList-v1580      BandCombinationList-v15</w:t>
      </w:r>
      <w:r w:rsidRPr="00D44DA6">
        <w:rPr>
          <w:rFonts w:ascii="Courier New" w:hAnsi="Courier New"/>
          <w:sz w:val="16"/>
          <w:lang w:eastAsia="en-GB"/>
        </w:rPr>
        <w:t>8</w:t>
      </w:r>
      <w:r w:rsidRPr="00D44DA6">
        <w:rPr>
          <w:rFonts w:ascii="Courier New" w:eastAsia="Times New Roman" w:hAnsi="Courier New"/>
          <w:sz w:val="16"/>
          <w:lang w:eastAsia="en-GB"/>
        </w:rPr>
        <w:t xml:space="preserve">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2608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supportedBandCombinationList-v1590      BandCombinationList-v15</w:t>
      </w:r>
      <w:r w:rsidRPr="00D44DA6">
        <w:rPr>
          <w:rFonts w:ascii="Courier New" w:hAnsi="Courier New"/>
          <w:sz w:val="16"/>
          <w:lang w:eastAsia="en-GB"/>
        </w:rPr>
        <w:t>9</w:t>
      </w:r>
      <w:r w:rsidRPr="00D44DA6">
        <w:rPr>
          <w:rFonts w:ascii="Courier New" w:eastAsia="Times New Roman" w:hAnsi="Courier New"/>
          <w:sz w:val="16"/>
          <w:lang w:eastAsia="en-GB"/>
        </w:rPr>
        <w:t xml:space="preserve">0                   </w:t>
      </w:r>
      <w:r w:rsidRPr="00D44DA6">
        <w:rPr>
          <w:rFonts w:ascii="Courier New" w:eastAsia="Times New Roman" w:hAnsi="Courier New"/>
          <w:color w:val="993366"/>
          <w:sz w:val="16"/>
          <w:lang w:eastAsia="en-GB"/>
        </w:rPr>
        <w:t>OPTIONAL</w:t>
      </w:r>
    </w:p>
    <w:p w14:paraId="6C24E0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DD0DE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0FB9A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6A5E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supportedBandCombinationList-v1610      BandCombinationList-v1610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ACCB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supportedBandCombinationListNEDC-Only-v1610   BandCombinationList-v1610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1837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supportedBandCombinationList-UplinkTxSwitch-r16 BandCombinationList-UplinkTxSwitch-r16  </w:t>
      </w:r>
      <w:r w:rsidRPr="00D44DA6">
        <w:rPr>
          <w:rFonts w:ascii="Courier New" w:eastAsia="Times New Roman" w:hAnsi="Courier New"/>
          <w:color w:val="993366"/>
          <w:sz w:val="16"/>
          <w:lang w:eastAsia="en-GB"/>
        </w:rPr>
        <w:t>OPTIONAL</w:t>
      </w:r>
    </w:p>
    <w:p w14:paraId="1A1766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ED54C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7E764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supportedBandCombinationList-v1630                  BandCombinationList-v1630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F990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supportedBandCombinationListNEDC-Only-v1630         BandCombinationList-v1630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2A17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supportedBandCombinationList-UplinkTxSwitch-v1630   BandCombinationList-UplinkTxSwitch-v1630    </w:t>
      </w:r>
      <w:r w:rsidRPr="00D44DA6">
        <w:rPr>
          <w:rFonts w:ascii="Courier New" w:eastAsia="Times New Roman" w:hAnsi="Courier New"/>
          <w:color w:val="993366"/>
          <w:sz w:val="16"/>
          <w:lang w:eastAsia="en-GB"/>
        </w:rPr>
        <w:t>OPTIONAL</w:t>
      </w:r>
    </w:p>
    <w:p w14:paraId="48C829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FBAB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EF9C1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supportedBandCombinationList-v1640                  BandCombinationList-v1640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8599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supportedBandCombinationListNEDC-Only-v1640         BandCombinationList-v1640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5C9C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supportedBandCombinationList-UplinkTxSwitch-v1640   BandCombinationList-UplinkTxSwitch-v1640    </w:t>
      </w:r>
      <w:r w:rsidRPr="00D44DA6">
        <w:rPr>
          <w:rFonts w:ascii="Courier New" w:eastAsia="Times New Roman" w:hAnsi="Courier New"/>
          <w:color w:val="993366"/>
          <w:sz w:val="16"/>
          <w:lang w:eastAsia="en-GB"/>
        </w:rPr>
        <w:t>OPTIONAL</w:t>
      </w:r>
    </w:p>
    <w:p w14:paraId="09EDD9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04BC45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5BD84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supportedBandCombinationList-UplinkTxSwitch-v1670   BandCombinationList-UplinkTxSwitch-v1670    </w:t>
      </w:r>
      <w:r w:rsidRPr="00D44DA6">
        <w:rPr>
          <w:rFonts w:ascii="Courier New" w:eastAsia="Times New Roman" w:hAnsi="Courier New"/>
          <w:color w:val="993366"/>
          <w:sz w:val="16"/>
          <w:lang w:eastAsia="en-GB"/>
        </w:rPr>
        <w:t>OPTIONAL</w:t>
      </w:r>
    </w:p>
    <w:p w14:paraId="128F52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F5DA6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BF37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supportedBandCombinationList-v1700                  BandCombinationList-v1700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0C2B0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supportedBandCombinationList-UplinkTxSwitch-v1700   BandCombinationList-UplinkTxSwitch-v1700    </w:t>
      </w:r>
      <w:r w:rsidRPr="00D44DA6">
        <w:rPr>
          <w:rFonts w:ascii="Courier New" w:eastAsia="Times New Roman" w:hAnsi="Courier New"/>
          <w:color w:val="993366"/>
          <w:sz w:val="16"/>
          <w:lang w:eastAsia="en-GB"/>
        </w:rPr>
        <w:t>OPTIONAL</w:t>
      </w:r>
    </w:p>
    <w:p w14:paraId="580C4C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AE830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88FAE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supportedBandCombinationList-v1720                  BandCombinationList-v1720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37F7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supportedBandCombinationListNEDC-Only-v1720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D208A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supportedBandCombinationList-v1700                  BandCombinationList-v1700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45E01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supportedBandCombinationList-v1720                  BandCombinationList-v1720               </w:t>
      </w:r>
      <w:r w:rsidRPr="00D44DA6">
        <w:rPr>
          <w:rFonts w:ascii="Courier New" w:eastAsia="Times New Roman" w:hAnsi="Courier New"/>
          <w:color w:val="993366"/>
          <w:sz w:val="16"/>
          <w:lang w:eastAsia="en-GB"/>
        </w:rPr>
        <w:t>OPTIONAL</w:t>
      </w:r>
    </w:p>
    <w:p w14:paraId="656881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416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supportedBandCombinationList-UplinkTxSwitch-v1720   BandCombinationList-UplinkTxSwitch-v1720    </w:t>
      </w:r>
      <w:r w:rsidRPr="00D44DA6">
        <w:rPr>
          <w:rFonts w:ascii="Courier New" w:eastAsia="Times New Roman" w:hAnsi="Courier New"/>
          <w:color w:val="993366"/>
          <w:sz w:val="16"/>
          <w:lang w:eastAsia="en-GB"/>
        </w:rPr>
        <w:t>OPTIONAL</w:t>
      </w:r>
    </w:p>
    <w:p w14:paraId="687B8C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BCD7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5AD35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supportedBandCombinationList-v1730                  BandCombinationList-v1730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DC8A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supportedBandCombinationListNEDC-Only-v1730         BandCombinationList-v1730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C7D9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supportedBandCombinationList-UplinkTxSwitch-v1730   BandCombinationList-UplinkTxSwitch-v1730    </w:t>
      </w:r>
      <w:r w:rsidRPr="00D44DA6">
        <w:rPr>
          <w:rFonts w:ascii="Courier New" w:eastAsia="Times New Roman" w:hAnsi="Courier New"/>
          <w:color w:val="993366"/>
          <w:sz w:val="16"/>
          <w:lang w:eastAsia="en-GB"/>
        </w:rPr>
        <w:t>OPTIONAL</w:t>
      </w:r>
    </w:p>
    <w:p w14:paraId="48E5BF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0E87A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1B76E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supportedBandCombinationList-v1740                  BandCombinationList-v1740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1BF5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supportedBandCombinationListNEDC-Only-v1740         BandCombinationList-v1740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9D4F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supportedBandCombinationList-UplinkTxSwitch-v1740   BandCombinationList-UplinkTxSwitch-v1740    </w:t>
      </w:r>
      <w:r w:rsidRPr="00D44DA6">
        <w:rPr>
          <w:rFonts w:ascii="Courier New" w:eastAsia="Times New Roman" w:hAnsi="Courier New"/>
          <w:color w:val="993366"/>
          <w:sz w:val="16"/>
          <w:lang w:eastAsia="en-GB"/>
        </w:rPr>
        <w:t>OPTIONAL</w:t>
      </w:r>
    </w:p>
    <w:p w14:paraId="2A058F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2633A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3CCD5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dummy1                                              BandCombinationList-v1770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2C62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dummy2                                              BandCombinationList-UplinkTxSwitch-v1770    </w:t>
      </w:r>
      <w:r w:rsidRPr="00D44DA6">
        <w:rPr>
          <w:rFonts w:ascii="Courier New" w:eastAsia="Times New Roman" w:hAnsi="Courier New"/>
          <w:color w:val="993366"/>
          <w:sz w:val="16"/>
          <w:lang w:eastAsia="en-GB"/>
        </w:rPr>
        <w:t>OPTIONAL</w:t>
      </w:r>
    </w:p>
    <w:p w14:paraId="35CF4A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C6F65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88B07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supportedBandCombinationList-v1780                  BandCombinationList-v1780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BB45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supportedBandCombinationListNEDC-Only-v1780         BandCombinationList-v1780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586B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supportedBandCombinationList-UplinkTxSwitch-v1780   BandCombinationList-UplinkTxSwitch-v1780    </w:t>
      </w:r>
      <w:r w:rsidRPr="00D44DA6">
        <w:rPr>
          <w:rFonts w:ascii="Courier New" w:eastAsia="Times New Roman" w:hAnsi="Courier New"/>
          <w:color w:val="993366"/>
          <w:sz w:val="16"/>
          <w:lang w:eastAsia="en-GB"/>
        </w:rPr>
        <w:t>OPTIONAL</w:t>
      </w:r>
    </w:p>
    <w:p w14:paraId="12236C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3FF6D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906FE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supportedBandCombinationList-v1790                  BandCombinationList-v1790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C4B89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supportedBandCombinationList-UplinkTxSwitch-v1790   BandCombinationList-UplinkTxSwitch-v1790    </w:t>
      </w:r>
      <w:r w:rsidRPr="00D44DA6">
        <w:rPr>
          <w:rFonts w:ascii="Courier New" w:eastAsia="Times New Roman" w:hAnsi="Courier New"/>
          <w:color w:val="993366"/>
          <w:sz w:val="16"/>
          <w:lang w:eastAsia="en-GB"/>
        </w:rPr>
        <w:t>OPTIONAL</w:t>
      </w:r>
    </w:p>
    <w:p w14:paraId="48F1D5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0A829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E3CD1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supportedBandCombinationList-v1800                  BandCombinationList-v1800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3E61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supportedBandCombinationList-UplinkTxSwitch-v1800   BandCombinationList-UplinkTxSwitch-v1800    </w:t>
      </w:r>
      <w:r w:rsidRPr="00D44DA6">
        <w:rPr>
          <w:rFonts w:ascii="Courier New" w:eastAsia="Times New Roman" w:hAnsi="Courier New"/>
          <w:color w:val="993366"/>
          <w:sz w:val="16"/>
          <w:lang w:eastAsia="en-GB"/>
        </w:rPr>
        <w:t>OPTIONAL</w:t>
      </w:r>
    </w:p>
    <w:p w14:paraId="0A41EC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E0FFA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178D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supportedBandCombinationList-v1830                  BandCombinationList-v1830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9F67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supportedBandCombinationList-UplinkTxSwitch-v1830   BandCombinationList-UplinkTxSwitch-v1830    </w:t>
      </w:r>
      <w:r w:rsidRPr="00D44DA6">
        <w:rPr>
          <w:rFonts w:ascii="Courier New" w:eastAsia="Times New Roman" w:hAnsi="Courier New"/>
          <w:color w:val="993366"/>
          <w:sz w:val="16"/>
          <w:lang w:eastAsia="en-GB"/>
        </w:rPr>
        <w:t>OPTIONAL</w:t>
      </w:r>
    </w:p>
    <w:p w14:paraId="6E5DA8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A100A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6B70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supportedBandCombinationList-v1840                  BandCombinationList-v1840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CE68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supportedBandCombinationList-UplinkTxSwitch-v1840   BandCombinationList-UplinkTxSwitch-v1840    </w:t>
      </w:r>
      <w:r w:rsidRPr="00D44DA6">
        <w:rPr>
          <w:rFonts w:ascii="Courier New" w:eastAsia="Times New Roman" w:hAnsi="Courier New"/>
          <w:color w:val="993366"/>
          <w:sz w:val="16"/>
          <w:lang w:eastAsia="en-GB"/>
        </w:rPr>
        <w:t>OPTIONAL</w:t>
      </w:r>
    </w:p>
    <w:p w14:paraId="018148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7C9D8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7695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161B1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E871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RF-ParametersMRDC-v15g0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F4EEA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supportedBandCombinationList-v15g0             BandCombinationList-v15g0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9134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supportedBandCombinationListNEDC-Only-v15g0    BandCombinationList-v15g0        </w:t>
      </w:r>
      <w:r w:rsidRPr="00D44DA6">
        <w:rPr>
          <w:rFonts w:ascii="Courier New" w:eastAsia="Times New Roman" w:hAnsi="Courier New"/>
          <w:color w:val="993366"/>
          <w:sz w:val="16"/>
          <w:lang w:eastAsia="en-GB"/>
        </w:rPr>
        <w:t>OPTIONAL</w:t>
      </w:r>
    </w:p>
    <w:p w14:paraId="2A9BB1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20074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9209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RF-ParametersMRDC-v15n0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7E95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supportedBandCombinationList-v15n0                  BandCombinationList-v15n0                       </w:t>
      </w:r>
      <w:r w:rsidRPr="00D44DA6">
        <w:rPr>
          <w:rFonts w:ascii="Courier New" w:eastAsia="Times New Roman" w:hAnsi="Courier New"/>
          <w:color w:val="993366"/>
          <w:sz w:val="16"/>
          <w:lang w:eastAsia="en-GB"/>
        </w:rPr>
        <w:t>OPTIONAL</w:t>
      </w:r>
    </w:p>
    <w:p w14:paraId="024B38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B92F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4E52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RF-ParametersMRDC-v16e0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D012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supportedBandCombinationList-UplinkTxSwitch-v16e0   BandCombinationList-UplinkTxSwitch-v16e0        </w:t>
      </w:r>
      <w:r w:rsidRPr="00D44DA6">
        <w:rPr>
          <w:rFonts w:ascii="Courier New" w:eastAsia="Times New Roman" w:hAnsi="Courier New"/>
          <w:color w:val="993366"/>
          <w:sz w:val="16"/>
          <w:lang w:eastAsia="en-GB"/>
        </w:rPr>
        <w:t>OPTIONAL</w:t>
      </w:r>
    </w:p>
    <w:p w14:paraId="596B78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AF909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E4D9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TAG-RF-PARAMETERSMRDC-STOP</w:t>
      </w:r>
    </w:p>
    <w:p w14:paraId="7C8864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77937AC"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25053ABA"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2059830D"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t>RF-</w:t>
            </w:r>
            <w:proofErr w:type="spellStart"/>
            <w:r w:rsidRPr="00D44DA6">
              <w:rPr>
                <w:rFonts w:ascii="Arial" w:eastAsia="Times New Roman" w:hAnsi="Arial"/>
                <w:b/>
                <w:i/>
                <w:sz w:val="18"/>
                <w:szCs w:val="22"/>
                <w:lang w:eastAsia="sv-SE"/>
              </w:rPr>
              <w:t>ParametersMRDC</w:t>
            </w:r>
            <w:proofErr w:type="spellEnd"/>
            <w:r w:rsidRPr="00D44DA6">
              <w:rPr>
                <w:rFonts w:ascii="Arial" w:eastAsia="Times New Roman" w:hAnsi="Arial"/>
                <w:b/>
                <w:i/>
                <w:sz w:val="18"/>
                <w:szCs w:val="22"/>
                <w:lang w:eastAsia="sv-SE"/>
              </w:rPr>
              <w:t xml:space="preserve"> </w:t>
            </w:r>
            <w:r w:rsidRPr="00D44DA6">
              <w:rPr>
                <w:rFonts w:ascii="Arial" w:eastAsia="Times New Roman" w:hAnsi="Arial"/>
                <w:b/>
                <w:sz w:val="18"/>
                <w:szCs w:val="22"/>
                <w:lang w:eastAsia="sv-SE"/>
              </w:rPr>
              <w:t>field descriptions</w:t>
            </w:r>
          </w:p>
        </w:tc>
      </w:tr>
      <w:tr w:rsidR="00D44DA6" w:rsidRPr="00D44DA6" w14:paraId="0F49EEE9"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4AAC37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44DA6">
              <w:rPr>
                <w:rFonts w:ascii="Arial" w:eastAsia="Times New Roman" w:hAnsi="Arial"/>
                <w:b/>
                <w:i/>
                <w:sz w:val="18"/>
                <w:szCs w:val="22"/>
                <w:lang w:eastAsia="sv-SE"/>
              </w:rPr>
              <w:t>appliedFreqBandListFilter</w:t>
            </w:r>
            <w:proofErr w:type="spellEnd"/>
          </w:p>
          <w:p w14:paraId="36199A8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In this field the UE mirrors the </w:t>
            </w:r>
            <w:proofErr w:type="spellStart"/>
            <w:r w:rsidRPr="00D44DA6">
              <w:rPr>
                <w:rFonts w:ascii="Arial" w:eastAsia="Times New Roman" w:hAnsi="Arial"/>
                <w:i/>
                <w:sz w:val="18"/>
                <w:lang w:eastAsia="sv-SE"/>
              </w:rPr>
              <w:t>FreqBandList</w:t>
            </w:r>
            <w:proofErr w:type="spellEnd"/>
            <w:r w:rsidRPr="00D44DA6">
              <w:rPr>
                <w:rFonts w:ascii="Arial" w:eastAsia="Times New Roman" w:hAnsi="Arial"/>
                <w:sz w:val="18"/>
                <w:szCs w:val="22"/>
                <w:lang w:eastAsia="sv-SE"/>
              </w:rPr>
              <w:t xml:space="preserve"> that the NW provided in the capability enquiry, if any. The UE filtered the band combinations in the </w:t>
            </w:r>
            <w:proofErr w:type="spellStart"/>
            <w:r w:rsidRPr="00D44DA6">
              <w:rPr>
                <w:rFonts w:ascii="Arial" w:eastAsia="Times New Roman" w:hAnsi="Arial"/>
                <w:i/>
                <w:sz w:val="18"/>
                <w:lang w:eastAsia="sv-SE"/>
              </w:rPr>
              <w:t>supportedBandCombinationList</w:t>
            </w:r>
            <w:proofErr w:type="spellEnd"/>
            <w:r w:rsidRPr="00D44DA6">
              <w:rPr>
                <w:rFonts w:ascii="Arial" w:eastAsia="Times New Roman" w:hAnsi="Arial"/>
                <w:sz w:val="18"/>
                <w:szCs w:val="22"/>
                <w:lang w:eastAsia="sv-SE"/>
              </w:rPr>
              <w:t xml:space="preserve"> in accordance with this </w:t>
            </w:r>
            <w:proofErr w:type="spellStart"/>
            <w:r w:rsidRPr="00D44DA6">
              <w:rPr>
                <w:rFonts w:ascii="Arial" w:eastAsia="Times New Roman" w:hAnsi="Arial"/>
                <w:i/>
                <w:sz w:val="18"/>
                <w:lang w:eastAsia="sv-SE"/>
              </w:rPr>
              <w:t>appliedFreqBandListFilter</w:t>
            </w:r>
            <w:proofErr w:type="spellEnd"/>
            <w:r w:rsidRPr="00D44DA6">
              <w:rPr>
                <w:rFonts w:ascii="Arial" w:eastAsia="Times New Roman" w:hAnsi="Arial"/>
                <w:sz w:val="18"/>
                <w:szCs w:val="22"/>
                <w:lang w:eastAsia="sv-SE"/>
              </w:rPr>
              <w:t>.</w:t>
            </w:r>
          </w:p>
        </w:tc>
      </w:tr>
      <w:tr w:rsidR="00D44DA6" w:rsidRPr="00D44DA6" w14:paraId="1CE1AD22" w14:textId="77777777" w:rsidTr="000404A5">
        <w:tc>
          <w:tcPr>
            <w:tcW w:w="14173" w:type="dxa"/>
            <w:tcBorders>
              <w:top w:val="single" w:sz="4" w:space="0" w:color="auto"/>
              <w:left w:val="single" w:sz="4" w:space="0" w:color="auto"/>
              <w:bottom w:val="single" w:sz="4" w:space="0" w:color="auto"/>
              <w:right w:val="single" w:sz="4" w:space="0" w:color="auto"/>
            </w:tcBorders>
          </w:tcPr>
          <w:p w14:paraId="225F0729"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D44DA6">
              <w:rPr>
                <w:rFonts w:ascii="Arial" w:eastAsia="Yu Mincho" w:hAnsi="Arial"/>
                <w:b/>
                <w:bCs/>
                <w:i/>
                <w:iCs/>
                <w:sz w:val="18"/>
                <w:lang w:eastAsia="zh-CN"/>
              </w:rPr>
              <w:t>dummy1, dummy2</w:t>
            </w:r>
          </w:p>
          <w:p w14:paraId="32A2714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cs="Arial"/>
                <w:sz w:val="18"/>
                <w:szCs w:val="18"/>
                <w:lang w:eastAsia="sv-SE"/>
              </w:rPr>
              <w:t>The fields are not used in the specification</w:t>
            </w:r>
            <w:r w:rsidRPr="00D44DA6">
              <w:rPr>
                <w:rFonts w:ascii="Arial" w:eastAsia="Times New Roman" w:hAnsi="Arial" w:cs="Arial"/>
                <w:sz w:val="18"/>
                <w:szCs w:val="18"/>
                <w:lang w:eastAsia="zh-CN"/>
              </w:rPr>
              <w:t xml:space="preserve"> and the network ignores the received values</w:t>
            </w:r>
            <w:r w:rsidRPr="00D44DA6">
              <w:rPr>
                <w:rFonts w:ascii="Arial" w:eastAsia="Times New Roman" w:hAnsi="Arial" w:cs="Arial"/>
                <w:sz w:val="18"/>
                <w:szCs w:val="18"/>
                <w:lang w:eastAsia="sv-SE"/>
              </w:rPr>
              <w:t>.</w:t>
            </w:r>
          </w:p>
        </w:tc>
      </w:tr>
      <w:tr w:rsidR="00D44DA6" w:rsidRPr="00D44DA6" w14:paraId="211F22E4"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18BBA52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44DA6">
              <w:rPr>
                <w:rFonts w:ascii="Arial" w:eastAsia="Times New Roman" w:hAnsi="Arial"/>
                <w:b/>
                <w:i/>
                <w:sz w:val="18"/>
                <w:szCs w:val="22"/>
                <w:lang w:eastAsia="sv-SE"/>
              </w:rPr>
              <w:t>supportedBandCombinationList</w:t>
            </w:r>
            <w:proofErr w:type="spellEnd"/>
          </w:p>
          <w:p w14:paraId="71BAAA2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A list of band combinations that the UE supports for (NG)EN-DC</w:t>
            </w:r>
            <w:r w:rsidRPr="00D44DA6">
              <w:rPr>
                <w:rFonts w:ascii="Arial" w:eastAsia="等线" w:hAnsi="Arial"/>
                <w:sz w:val="18"/>
                <w:szCs w:val="22"/>
                <w:lang w:eastAsia="zh-CN"/>
              </w:rPr>
              <w:t>, or both (NG)EN-DC</w:t>
            </w:r>
            <w:r w:rsidRPr="00D44DA6">
              <w:rPr>
                <w:rFonts w:ascii="Arial" w:eastAsia="Times New Roman" w:hAnsi="Arial"/>
                <w:sz w:val="18"/>
                <w:szCs w:val="22"/>
                <w:lang w:eastAsia="sv-SE"/>
              </w:rPr>
              <w:t xml:space="preserve"> and NE-DC. The </w:t>
            </w:r>
            <w:proofErr w:type="spellStart"/>
            <w:r w:rsidRPr="00D44DA6">
              <w:rPr>
                <w:rFonts w:ascii="Arial" w:eastAsia="Times New Roman" w:hAnsi="Arial"/>
                <w:i/>
                <w:sz w:val="18"/>
                <w:szCs w:val="22"/>
                <w:lang w:eastAsia="sv-SE"/>
              </w:rPr>
              <w:t>FeatureSetCombinationId</w:t>
            </w:r>
            <w:r w:rsidRPr="00D44DA6">
              <w:rPr>
                <w:rFonts w:ascii="Arial" w:eastAsia="Times New Roman" w:hAnsi="Arial"/>
                <w:sz w:val="18"/>
                <w:szCs w:val="22"/>
                <w:lang w:eastAsia="sv-SE"/>
              </w:rPr>
              <w:t>:s</w:t>
            </w:r>
            <w:proofErr w:type="spellEnd"/>
            <w:r w:rsidRPr="00D44DA6">
              <w:rPr>
                <w:rFonts w:ascii="Arial" w:eastAsia="Times New Roman" w:hAnsi="Arial"/>
                <w:sz w:val="18"/>
                <w:szCs w:val="22"/>
                <w:lang w:eastAsia="sv-SE"/>
              </w:rPr>
              <w:t xml:space="preserve"> in this list refer to the </w:t>
            </w:r>
            <w:proofErr w:type="spellStart"/>
            <w:r w:rsidRPr="00D44DA6">
              <w:rPr>
                <w:rFonts w:ascii="Arial" w:eastAsia="Times New Roman" w:hAnsi="Arial"/>
                <w:i/>
                <w:sz w:val="18"/>
                <w:szCs w:val="22"/>
                <w:lang w:eastAsia="sv-SE"/>
              </w:rPr>
              <w:t>FeatureSetCombination</w:t>
            </w:r>
            <w:proofErr w:type="spellEnd"/>
            <w:r w:rsidRPr="00D44DA6">
              <w:rPr>
                <w:rFonts w:ascii="Arial" w:eastAsia="Times New Roman" w:hAnsi="Arial"/>
                <w:sz w:val="18"/>
                <w:szCs w:val="22"/>
                <w:lang w:eastAsia="sv-SE"/>
              </w:rPr>
              <w:t xml:space="preserve"> entries in the </w:t>
            </w:r>
            <w:proofErr w:type="spellStart"/>
            <w:r w:rsidRPr="00D44DA6">
              <w:rPr>
                <w:rFonts w:ascii="Arial" w:eastAsia="Times New Roman" w:hAnsi="Arial"/>
                <w:i/>
                <w:sz w:val="18"/>
                <w:szCs w:val="22"/>
                <w:lang w:eastAsia="sv-SE"/>
              </w:rPr>
              <w:t>featureSetCombinations</w:t>
            </w:r>
            <w:proofErr w:type="spellEnd"/>
            <w:r w:rsidRPr="00D44DA6">
              <w:rPr>
                <w:rFonts w:ascii="Arial" w:eastAsia="Times New Roman" w:hAnsi="Arial"/>
                <w:sz w:val="18"/>
                <w:szCs w:val="22"/>
                <w:lang w:eastAsia="sv-SE"/>
              </w:rPr>
              <w:t xml:space="preserve"> list in the </w:t>
            </w:r>
            <w:r w:rsidRPr="00D44DA6">
              <w:rPr>
                <w:rFonts w:ascii="Arial" w:eastAsia="Times New Roman" w:hAnsi="Arial"/>
                <w:i/>
                <w:sz w:val="18"/>
                <w:szCs w:val="22"/>
                <w:lang w:eastAsia="sv-SE"/>
              </w:rPr>
              <w:t>UE-MRDC-Capability</w:t>
            </w:r>
            <w:r w:rsidRPr="00D44DA6">
              <w:rPr>
                <w:rFonts w:ascii="Arial" w:eastAsia="Times New Roman" w:hAnsi="Arial"/>
                <w:sz w:val="18"/>
                <w:szCs w:val="22"/>
                <w:lang w:eastAsia="sv-SE"/>
              </w:rPr>
              <w:t xml:space="preserve"> IE.</w:t>
            </w:r>
          </w:p>
        </w:tc>
      </w:tr>
      <w:tr w:rsidR="00D44DA6" w:rsidRPr="00D44DA6" w14:paraId="7C16B2C9"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428A54A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44DA6">
              <w:rPr>
                <w:rFonts w:ascii="Arial" w:eastAsia="Times New Roman" w:hAnsi="Arial"/>
                <w:b/>
                <w:i/>
                <w:sz w:val="18"/>
                <w:szCs w:val="22"/>
                <w:lang w:eastAsia="sv-SE"/>
              </w:rPr>
              <w:t>supportedBandCombinationListNEDC</w:t>
            </w:r>
            <w:proofErr w:type="spellEnd"/>
            <w:r w:rsidRPr="00D44DA6">
              <w:rPr>
                <w:rFonts w:ascii="Arial" w:eastAsia="Times New Roman" w:hAnsi="Arial"/>
                <w:b/>
                <w:i/>
                <w:sz w:val="18"/>
                <w:szCs w:val="22"/>
                <w:lang w:eastAsia="sv-SE"/>
              </w:rPr>
              <w:t>-Only</w:t>
            </w:r>
            <w:r w:rsidRPr="00D44DA6">
              <w:rPr>
                <w:rFonts w:ascii="Arial" w:eastAsia="Times New Roman" w:hAnsi="Arial"/>
                <w:b/>
                <w:i/>
                <w:sz w:val="18"/>
                <w:szCs w:val="22"/>
                <w:lang w:eastAsia="zh-CN"/>
              </w:rPr>
              <w:t>, supportedBandCombinationListNEDC-Only-v1610, supportedBandCombinationListNEDC-Only-v1780</w:t>
            </w:r>
          </w:p>
          <w:p w14:paraId="4FDD691F"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44DA6">
              <w:rPr>
                <w:rFonts w:ascii="Arial" w:eastAsia="Times New Roman" w:hAnsi="Arial"/>
                <w:sz w:val="18"/>
                <w:szCs w:val="22"/>
                <w:lang w:eastAsia="sv-SE"/>
              </w:rPr>
              <w:t xml:space="preserve">A list of band combinations that the UE supports only for NE-DC. The </w:t>
            </w:r>
            <w:proofErr w:type="spellStart"/>
            <w:r w:rsidRPr="00D44DA6">
              <w:rPr>
                <w:rFonts w:ascii="Arial" w:eastAsia="Times New Roman" w:hAnsi="Arial"/>
                <w:i/>
                <w:sz w:val="18"/>
                <w:szCs w:val="22"/>
                <w:lang w:eastAsia="sv-SE"/>
              </w:rPr>
              <w:t>FeatureSetCombinationId</w:t>
            </w:r>
            <w:r w:rsidRPr="00D44DA6">
              <w:rPr>
                <w:rFonts w:ascii="Arial" w:eastAsia="Times New Roman" w:hAnsi="Arial"/>
                <w:sz w:val="18"/>
                <w:szCs w:val="22"/>
                <w:lang w:eastAsia="sv-SE"/>
              </w:rPr>
              <w:t>:s</w:t>
            </w:r>
            <w:proofErr w:type="spellEnd"/>
            <w:r w:rsidRPr="00D44DA6">
              <w:rPr>
                <w:rFonts w:ascii="Arial" w:eastAsia="Times New Roman" w:hAnsi="Arial"/>
                <w:sz w:val="18"/>
                <w:szCs w:val="22"/>
                <w:lang w:eastAsia="sv-SE"/>
              </w:rPr>
              <w:t xml:space="preserve"> in this list refer to the </w:t>
            </w:r>
            <w:proofErr w:type="spellStart"/>
            <w:r w:rsidRPr="00D44DA6">
              <w:rPr>
                <w:rFonts w:ascii="Arial" w:eastAsia="Times New Roman" w:hAnsi="Arial"/>
                <w:i/>
                <w:sz w:val="18"/>
                <w:szCs w:val="22"/>
                <w:lang w:eastAsia="sv-SE"/>
              </w:rPr>
              <w:t>FeatureSetCombination</w:t>
            </w:r>
            <w:proofErr w:type="spellEnd"/>
            <w:r w:rsidRPr="00D44DA6">
              <w:rPr>
                <w:rFonts w:ascii="Arial" w:eastAsia="Times New Roman" w:hAnsi="Arial"/>
                <w:sz w:val="18"/>
                <w:szCs w:val="22"/>
                <w:lang w:eastAsia="sv-SE"/>
              </w:rPr>
              <w:t xml:space="preserve"> entries in the </w:t>
            </w:r>
            <w:proofErr w:type="spellStart"/>
            <w:r w:rsidRPr="00D44DA6">
              <w:rPr>
                <w:rFonts w:ascii="Arial" w:eastAsia="Times New Roman" w:hAnsi="Arial"/>
                <w:i/>
                <w:sz w:val="18"/>
                <w:szCs w:val="22"/>
                <w:lang w:eastAsia="sv-SE"/>
              </w:rPr>
              <w:t>featureSetCombinations</w:t>
            </w:r>
            <w:proofErr w:type="spellEnd"/>
            <w:r w:rsidRPr="00D44DA6">
              <w:rPr>
                <w:rFonts w:ascii="Arial" w:eastAsia="Times New Roman" w:hAnsi="Arial"/>
                <w:sz w:val="18"/>
                <w:szCs w:val="22"/>
                <w:lang w:eastAsia="sv-SE"/>
              </w:rPr>
              <w:t xml:space="preserve"> list in the </w:t>
            </w:r>
            <w:r w:rsidRPr="00D44DA6">
              <w:rPr>
                <w:rFonts w:ascii="Arial" w:eastAsia="Times New Roman" w:hAnsi="Arial"/>
                <w:i/>
                <w:sz w:val="18"/>
                <w:szCs w:val="22"/>
                <w:lang w:eastAsia="sv-SE"/>
              </w:rPr>
              <w:t>UE-MRDC-Capability</w:t>
            </w:r>
            <w:r w:rsidRPr="00D44DA6">
              <w:rPr>
                <w:rFonts w:ascii="Arial" w:eastAsia="Times New Roman" w:hAnsi="Arial"/>
                <w:sz w:val="18"/>
                <w:szCs w:val="22"/>
                <w:lang w:eastAsia="sv-SE"/>
              </w:rPr>
              <w:t xml:space="preserve"> IE.</w:t>
            </w:r>
          </w:p>
        </w:tc>
      </w:tr>
      <w:tr w:rsidR="00D44DA6" w:rsidRPr="00D44DA6" w14:paraId="72AE27D9"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DD5B1C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D44DA6">
              <w:rPr>
                <w:rFonts w:ascii="Arial" w:eastAsia="Times New Roman" w:hAnsi="Arial"/>
                <w:b/>
                <w:bCs/>
                <w:i/>
                <w:iCs/>
                <w:sz w:val="18"/>
                <w:lang w:eastAsia="zh-CN"/>
              </w:rPr>
              <w:t>supportedBandCombinationList-UplinkTxSwitch</w:t>
            </w:r>
            <w:proofErr w:type="spellEnd"/>
          </w:p>
          <w:p w14:paraId="5A11A9D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Times New Roman" w:hAnsi="Arial"/>
                <w:sz w:val="18"/>
                <w:lang w:eastAsia="zh-CN"/>
              </w:rPr>
              <w:t xml:space="preserve">A list of band combinations that the UE supports dynamic UL Tx switching for (NG)EN-DC. The </w:t>
            </w:r>
            <w:proofErr w:type="spellStart"/>
            <w:r w:rsidRPr="00D44DA6">
              <w:rPr>
                <w:rFonts w:ascii="Arial" w:eastAsia="Times New Roman" w:hAnsi="Arial"/>
                <w:i/>
                <w:iCs/>
                <w:sz w:val="18"/>
                <w:lang w:eastAsia="zh-CN"/>
              </w:rPr>
              <w:t>FeatureSetCombinationId</w:t>
            </w:r>
            <w:r w:rsidRPr="00D44DA6">
              <w:rPr>
                <w:rFonts w:ascii="Arial" w:eastAsia="Times New Roman" w:hAnsi="Arial"/>
                <w:sz w:val="18"/>
                <w:lang w:eastAsia="zh-CN"/>
              </w:rPr>
              <w:t>:s</w:t>
            </w:r>
            <w:proofErr w:type="spellEnd"/>
            <w:r w:rsidRPr="00D44DA6">
              <w:rPr>
                <w:rFonts w:ascii="Arial" w:eastAsia="Times New Roman" w:hAnsi="Arial"/>
                <w:sz w:val="18"/>
                <w:lang w:eastAsia="zh-CN"/>
              </w:rPr>
              <w:t xml:space="preserve"> in this list refer to the </w:t>
            </w:r>
            <w:proofErr w:type="spellStart"/>
            <w:r w:rsidRPr="00D44DA6">
              <w:rPr>
                <w:rFonts w:ascii="Arial" w:eastAsia="Times New Roman" w:hAnsi="Arial"/>
                <w:i/>
                <w:iCs/>
                <w:sz w:val="18"/>
                <w:lang w:eastAsia="zh-CN"/>
              </w:rPr>
              <w:t>FeatureSetCombination</w:t>
            </w:r>
            <w:proofErr w:type="spellEnd"/>
            <w:r w:rsidRPr="00D44DA6">
              <w:rPr>
                <w:rFonts w:ascii="Arial" w:eastAsia="Times New Roman" w:hAnsi="Arial"/>
                <w:sz w:val="18"/>
                <w:lang w:eastAsia="zh-CN"/>
              </w:rPr>
              <w:t xml:space="preserve"> entries in the </w:t>
            </w:r>
            <w:proofErr w:type="spellStart"/>
            <w:r w:rsidRPr="00D44DA6">
              <w:rPr>
                <w:rFonts w:ascii="Arial" w:eastAsia="Times New Roman" w:hAnsi="Arial"/>
                <w:i/>
                <w:iCs/>
                <w:sz w:val="18"/>
                <w:lang w:eastAsia="zh-CN"/>
              </w:rPr>
              <w:t>featureSetCombinations</w:t>
            </w:r>
            <w:proofErr w:type="spellEnd"/>
            <w:r w:rsidRPr="00D44DA6">
              <w:rPr>
                <w:rFonts w:ascii="Arial" w:eastAsia="Times New Roman" w:hAnsi="Arial"/>
                <w:sz w:val="18"/>
                <w:lang w:eastAsia="zh-CN"/>
              </w:rPr>
              <w:t xml:space="preserve"> list in the </w:t>
            </w:r>
            <w:r w:rsidRPr="00D44DA6">
              <w:rPr>
                <w:rFonts w:ascii="Arial" w:eastAsia="Times New Roman" w:hAnsi="Arial"/>
                <w:i/>
                <w:iCs/>
                <w:sz w:val="18"/>
                <w:lang w:eastAsia="zh-CN"/>
              </w:rPr>
              <w:t>UE-MRDC-Capability</w:t>
            </w:r>
            <w:r w:rsidRPr="00D44DA6">
              <w:rPr>
                <w:rFonts w:ascii="Arial" w:eastAsia="Times New Roman" w:hAnsi="Arial"/>
                <w:sz w:val="18"/>
                <w:lang w:eastAsia="zh-CN"/>
              </w:rPr>
              <w:t xml:space="preserve"> IE.</w:t>
            </w:r>
          </w:p>
        </w:tc>
      </w:tr>
    </w:tbl>
    <w:p w14:paraId="1E3BA24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0CC32CF"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302" w:name="_Toc60777477"/>
      <w:bookmarkStart w:id="303" w:name="_Toc193446522"/>
      <w:bookmarkStart w:id="304" w:name="_Toc193452327"/>
      <w:bookmarkStart w:id="305" w:name="_Toc193463599"/>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RLC-Parameters</w:t>
      </w:r>
      <w:bookmarkEnd w:id="302"/>
      <w:bookmarkEnd w:id="303"/>
      <w:bookmarkEnd w:id="304"/>
      <w:bookmarkEnd w:id="305"/>
    </w:p>
    <w:p w14:paraId="64C62CED"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RLC-Parameters</w:t>
      </w:r>
      <w:r w:rsidRPr="00D44DA6">
        <w:rPr>
          <w:rFonts w:eastAsia="Malgun Gothic"/>
          <w:lang w:eastAsia="zh-CN"/>
        </w:rPr>
        <w:t xml:space="preserve"> is used to convey capabilities related to RLC.</w:t>
      </w:r>
    </w:p>
    <w:p w14:paraId="21B6785C"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RLC-Parameters</w:t>
      </w:r>
      <w:r w:rsidRPr="00D44DA6">
        <w:rPr>
          <w:rFonts w:ascii="Arial" w:eastAsia="Malgun Gothic" w:hAnsi="Arial"/>
          <w:b/>
          <w:lang w:eastAsia="zh-CN"/>
        </w:rPr>
        <w:t xml:space="preserve"> information element</w:t>
      </w:r>
    </w:p>
    <w:p w14:paraId="703429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C2349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TAG-RLC-PARAMETERS-START</w:t>
      </w:r>
    </w:p>
    <w:p w14:paraId="10D7AF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7BBB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RLC-Parameters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CDFE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w:t>
      </w:r>
      <w:proofErr w:type="spellStart"/>
      <w:r w:rsidRPr="00D44DA6">
        <w:rPr>
          <w:rFonts w:ascii="Courier New" w:eastAsia="Times New Roman" w:hAnsi="Courier New"/>
          <w:sz w:val="16"/>
          <w:lang w:eastAsia="en-GB"/>
        </w:rPr>
        <w:t>WithShortSN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99DF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um-</w:t>
      </w:r>
      <w:proofErr w:type="spellStart"/>
      <w:r w:rsidRPr="00D44DA6">
        <w:rPr>
          <w:rFonts w:ascii="Courier New" w:eastAsia="Times New Roman" w:hAnsi="Courier New"/>
          <w:sz w:val="16"/>
          <w:lang w:eastAsia="en-GB"/>
        </w:rPr>
        <w:t>WithShortSN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23B4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um-</w:t>
      </w:r>
      <w:proofErr w:type="spellStart"/>
      <w:r w:rsidRPr="00D44DA6">
        <w:rPr>
          <w:rFonts w:ascii="Courier New" w:eastAsia="Times New Roman" w:hAnsi="Courier New"/>
          <w:sz w:val="16"/>
          <w:lang w:eastAsia="en-GB"/>
        </w:rPr>
        <w:t>WithLongSN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DC689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489C8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
    <w:p w14:paraId="34CBD3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extendedT-PollRetransmit-r16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A84FF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extendedT-StatusProhibit-r16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2B504E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2E75F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1372B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am-WithLongSN-RedCap-r17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C7A7E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247DE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A36EB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am-WithLongSN-NCR-r18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7EE53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CF4F5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C72CA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BC9C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TAG-RLC-PARAMETERS-STOP</w:t>
      </w:r>
    </w:p>
    <w:p w14:paraId="10C9B21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4C170C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C0F342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zh-CN"/>
        </w:rPr>
      </w:pPr>
      <w:bookmarkStart w:id="306" w:name="_Toc60777478"/>
      <w:bookmarkStart w:id="307" w:name="_Toc193446523"/>
      <w:bookmarkStart w:id="308" w:name="_Toc193452328"/>
      <w:bookmarkStart w:id="309" w:name="_Toc193463600"/>
      <w:r w:rsidRPr="00D44DA6">
        <w:rPr>
          <w:rFonts w:ascii="Arial" w:eastAsia="Malgun Gothic" w:hAnsi="Arial"/>
          <w:sz w:val="24"/>
          <w:lang w:eastAsia="zh-CN"/>
        </w:rPr>
        <w:t>–</w:t>
      </w:r>
      <w:r w:rsidRPr="00D44DA6">
        <w:rPr>
          <w:rFonts w:ascii="Arial" w:eastAsia="Malgun Gothic" w:hAnsi="Arial"/>
          <w:sz w:val="24"/>
          <w:lang w:eastAsia="zh-CN"/>
        </w:rPr>
        <w:tab/>
      </w:r>
      <w:r w:rsidRPr="00D44DA6">
        <w:rPr>
          <w:rFonts w:ascii="Arial" w:eastAsia="Malgun Gothic" w:hAnsi="Arial"/>
          <w:i/>
          <w:sz w:val="24"/>
          <w:lang w:eastAsia="zh-CN"/>
        </w:rPr>
        <w:t>SDAP-Parameters</w:t>
      </w:r>
      <w:bookmarkEnd w:id="306"/>
      <w:bookmarkEnd w:id="307"/>
      <w:bookmarkEnd w:id="308"/>
      <w:bookmarkEnd w:id="309"/>
    </w:p>
    <w:p w14:paraId="5E5114DC" w14:textId="77777777" w:rsidR="00D44DA6" w:rsidRPr="00D44DA6" w:rsidRDefault="00D44DA6" w:rsidP="00D44DA6">
      <w:pPr>
        <w:overflowPunct w:val="0"/>
        <w:autoSpaceDE w:val="0"/>
        <w:autoSpaceDN w:val="0"/>
        <w:adjustRightInd w:val="0"/>
        <w:textAlignment w:val="baseline"/>
        <w:rPr>
          <w:rFonts w:eastAsia="Malgun Gothic"/>
          <w:lang w:eastAsia="zh-CN"/>
        </w:rPr>
      </w:pPr>
      <w:r w:rsidRPr="00D44DA6">
        <w:rPr>
          <w:rFonts w:eastAsia="Malgun Gothic"/>
          <w:lang w:eastAsia="zh-CN"/>
        </w:rPr>
        <w:t xml:space="preserve">The IE </w:t>
      </w:r>
      <w:r w:rsidRPr="00D44DA6">
        <w:rPr>
          <w:rFonts w:eastAsia="Malgun Gothic"/>
          <w:i/>
          <w:lang w:eastAsia="zh-CN"/>
        </w:rPr>
        <w:t>SDAP-Parameters</w:t>
      </w:r>
      <w:r w:rsidRPr="00D44DA6">
        <w:rPr>
          <w:rFonts w:eastAsia="Malgun Gothic"/>
          <w:lang w:eastAsia="zh-CN"/>
        </w:rPr>
        <w:t xml:space="preserve"> is used to convey capabilities related to SDAP.</w:t>
      </w:r>
    </w:p>
    <w:p w14:paraId="679A217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Malgun Gothic" w:hAnsi="Arial"/>
          <w:b/>
          <w:lang w:eastAsia="zh-CN"/>
        </w:rPr>
      </w:pPr>
      <w:r w:rsidRPr="00D44DA6">
        <w:rPr>
          <w:rFonts w:ascii="Arial" w:eastAsia="Malgun Gothic" w:hAnsi="Arial"/>
          <w:b/>
          <w:i/>
          <w:lang w:eastAsia="zh-CN"/>
        </w:rPr>
        <w:t>SDAP-Parameters</w:t>
      </w:r>
      <w:r w:rsidRPr="00D44DA6">
        <w:rPr>
          <w:rFonts w:ascii="Arial" w:eastAsia="Malgun Gothic" w:hAnsi="Arial"/>
          <w:b/>
          <w:lang w:eastAsia="zh-CN"/>
        </w:rPr>
        <w:t xml:space="preserve"> information element</w:t>
      </w:r>
    </w:p>
    <w:p w14:paraId="1F0217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E4620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TAG-SDAP-PARAMETERS-START</w:t>
      </w:r>
    </w:p>
    <w:p w14:paraId="5369E0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C4C5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SDAP-Parameters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AD813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 xml:space="preserve">    as-</w:t>
      </w:r>
      <w:proofErr w:type="spellStart"/>
      <w:r w:rsidRPr="00D44DA6">
        <w:rPr>
          <w:rFonts w:ascii="Courier New" w:eastAsia="Batang" w:hAnsi="Courier New"/>
          <w:sz w:val="16"/>
          <w:lang w:eastAsia="en-GB"/>
        </w:rPr>
        <w:t>ReflectiveQoS</w:t>
      </w:r>
      <w:proofErr w:type="spellEnd"/>
      <w:r w:rsidRPr="00D44DA6">
        <w:rPr>
          <w:rFonts w:ascii="Courier New" w:eastAsia="Batang"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{true}       </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2E81B0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05883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EB604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sdap-QOS-IAB-r16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  </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47D8570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sdapHeaderIAB-r16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  </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p>
    <w:p w14:paraId="51908D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w:t>
      </w:r>
    </w:p>
    <w:p w14:paraId="319BCF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 xml:space="preserve">    [[</w:t>
      </w:r>
    </w:p>
    <w:p w14:paraId="416221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 xml:space="preserve">    sdap-QOS-NCR-r18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6C9F88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 xml:space="preserve">    sdap-HeaderNCR-r18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       </w:t>
      </w:r>
      <w:r w:rsidRPr="00D44DA6">
        <w:rPr>
          <w:rFonts w:ascii="Courier New" w:eastAsia="Batang" w:hAnsi="Courier New"/>
          <w:color w:val="993366"/>
          <w:sz w:val="16"/>
          <w:lang w:eastAsia="en-GB"/>
        </w:rPr>
        <w:t>OPTIONAL</w:t>
      </w:r>
    </w:p>
    <w:p w14:paraId="3F50D9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Batang" w:hAnsi="Courier New"/>
          <w:sz w:val="16"/>
          <w:lang w:eastAsia="en-GB"/>
        </w:rPr>
        <w:t xml:space="preserve">    ]]</w:t>
      </w:r>
    </w:p>
    <w:p w14:paraId="1BB2DF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83BD3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3F04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TAG-SDAP-PARAMETERS-STOP</w:t>
      </w:r>
    </w:p>
    <w:p w14:paraId="0EAB831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4D097D1"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15D08F0"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zh-CN"/>
        </w:rPr>
      </w:pPr>
      <w:bookmarkStart w:id="310" w:name="_Toc193446524"/>
      <w:bookmarkStart w:id="311" w:name="_Toc193452329"/>
      <w:bookmarkStart w:id="312" w:name="_Toc193463601"/>
      <w:bookmarkStart w:id="313" w:name="_Toc60777479"/>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sz w:val="24"/>
          <w:lang w:eastAsia="zh-CN"/>
        </w:rPr>
        <w:t>SharedSpectrumChAccessParamsPerBand</w:t>
      </w:r>
      <w:bookmarkEnd w:id="310"/>
      <w:bookmarkEnd w:id="311"/>
      <w:bookmarkEnd w:id="312"/>
      <w:proofErr w:type="spellEnd"/>
    </w:p>
    <w:p w14:paraId="592CBB20"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SharedSpectrumChAccessParamsPerBand</w:t>
      </w:r>
      <w:proofErr w:type="spellEnd"/>
      <w:r w:rsidRPr="00D44DA6">
        <w:rPr>
          <w:rFonts w:eastAsia="Times New Roman"/>
          <w:lang w:eastAsia="zh-CN"/>
        </w:rPr>
        <w:t xml:space="preserve"> is used to convey shared channel access related parameters specific for a certain frequency band (not per feature set or band combination).</w:t>
      </w:r>
    </w:p>
    <w:p w14:paraId="24138F9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bCs/>
          <w:iCs/>
          <w:lang w:eastAsia="zh-CN"/>
        </w:rPr>
      </w:pPr>
      <w:proofErr w:type="spellStart"/>
      <w:r w:rsidRPr="00D44DA6">
        <w:rPr>
          <w:rFonts w:ascii="Arial" w:eastAsia="Yu Mincho" w:hAnsi="Arial"/>
          <w:b/>
          <w:bCs/>
          <w:i/>
          <w:iCs/>
          <w:lang w:eastAsia="zh-CN"/>
        </w:rPr>
        <w:t>SharedSpectrumChAccessParamsPerBand</w:t>
      </w:r>
      <w:proofErr w:type="spellEnd"/>
      <w:r w:rsidRPr="00D44DA6">
        <w:rPr>
          <w:rFonts w:ascii="Arial" w:eastAsia="Yu Mincho" w:hAnsi="Arial"/>
          <w:b/>
          <w:bCs/>
          <w:iCs/>
          <w:lang w:eastAsia="zh-CN"/>
        </w:rPr>
        <w:t xml:space="preserve"> information element</w:t>
      </w:r>
    </w:p>
    <w:p w14:paraId="1D7893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35B816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lastRenderedPageBreak/>
        <w:t>-- TAG-SHAREDSPECTRUMCHACCESSPARAMSPERBAND-START</w:t>
      </w:r>
    </w:p>
    <w:p w14:paraId="7240BC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895B5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SharedSpectrumChAccessParamsPerBand-r16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26ECE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EB6DD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10-1: UL channel access for dynamic channel access mode</w:t>
      </w:r>
    </w:p>
    <w:p w14:paraId="15E12C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ul-DynamicChAccess-r16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6832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10-1a: UL channel access for semi-static channel access mode</w:t>
      </w:r>
    </w:p>
    <w:p w14:paraId="0A628F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ul-Semi-StaticChAccess-r16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2368B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 SSB-based RRM for dynamic channel access mode</w:t>
      </w:r>
    </w:p>
    <w:p w14:paraId="018BA7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ssb-RRM-DynamicChAccess-r16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B123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10-2a: SSB-based RRM for semi-static channel access mode</w:t>
      </w:r>
    </w:p>
    <w:p w14:paraId="57A1BB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ssb-RRM-Semi-StaticChAccess-r16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AC0D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10-2b: MIB reading on unlicensed cell</w:t>
      </w:r>
    </w:p>
    <w:p w14:paraId="4D9127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mib-Acquisition-r16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49AB4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10-2c: SSB-based RLM for dynamic channel access mode</w:t>
      </w:r>
    </w:p>
    <w:p w14:paraId="4E137F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ssb-RLM-DynamicChAccess-r16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0AC7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10-2d: SSB-based RLM for semi-static channel access mode</w:t>
      </w:r>
    </w:p>
    <w:p w14:paraId="0196CD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ssb-RLM-Semi-StaticChAccess-r16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661B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10-2e: SIB1 reception on unlicensed cell</w:t>
      </w:r>
    </w:p>
    <w:p w14:paraId="15274B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sib1-Acquisition-r16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7D25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10-2f: Support monitoring of extended RAR window</w:t>
      </w:r>
    </w:p>
    <w:p w14:paraId="1F026D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extRA-ResponseWindow-r16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3EE5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10-2g: SSB-based BFD/CBD for dynamic channel access mode</w:t>
      </w:r>
    </w:p>
    <w:p w14:paraId="76F3CE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ssb-BFD-CBD-dynamicChannelAccess-r16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257A5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10-2h: SSB-based BFD/CBD for semi-static channel access mode</w:t>
      </w:r>
    </w:p>
    <w:p w14:paraId="777452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ssb-BFD-CBD-semi-staticChannelAccess-r16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47E70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10-2i: CSI-RS-based BFD/CBD for NR-U</w:t>
      </w:r>
    </w:p>
    <w:p w14:paraId="41BF68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csi-RS-BFD-CBD-r16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70B66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10-7: UL channel access for 10 MHz </w:t>
      </w:r>
      <w:proofErr w:type="spellStart"/>
      <w:r w:rsidRPr="00D44DA6">
        <w:rPr>
          <w:rFonts w:ascii="Courier New" w:eastAsia="Times New Roman" w:hAnsi="Courier New"/>
          <w:color w:val="808080"/>
          <w:sz w:val="16"/>
          <w:lang w:eastAsia="en-GB"/>
        </w:rPr>
        <w:t>SCell</w:t>
      </w:r>
      <w:proofErr w:type="spellEnd"/>
    </w:p>
    <w:p w14:paraId="3B5AB2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ul-ChannelBW-SCell-10mhz-r16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8535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10-10: RSSI and channel occupancy measurement and reporting</w:t>
      </w:r>
    </w:p>
    <w:p w14:paraId="0E5F27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rssi-ChannelOccupancyReporting-r16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38AC7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10-11:SRS starting position at any OFDM symbol in a slot</w:t>
      </w:r>
    </w:p>
    <w:p w14:paraId="2E161E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srs-StartAnyOFDM-Symbol-r16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1A2A9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10-20: Support search space set configuration with freqMonitorLocation-r16</w:t>
      </w:r>
    </w:p>
    <w:p w14:paraId="7850AC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searchSpaceFreqMonitorLocation-r16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Yu Mincho" w:hAnsi="Courier New"/>
          <w:sz w:val="16"/>
          <w:lang w:eastAsia="en-GB"/>
        </w:rPr>
        <w:t xml:space="preserve"> (1..5)</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A02B9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R1 10-20a: Support coreset configuration with </w:t>
      </w:r>
      <w:proofErr w:type="spellStart"/>
      <w:r w:rsidRPr="00D44DA6">
        <w:rPr>
          <w:rFonts w:ascii="Courier New" w:eastAsia="Yu Mincho" w:hAnsi="Courier New"/>
          <w:color w:val="808080"/>
          <w:sz w:val="16"/>
          <w:lang w:eastAsia="en-GB"/>
        </w:rPr>
        <w:t>rb</w:t>
      </w:r>
      <w:proofErr w:type="spellEnd"/>
      <w:r w:rsidRPr="00D44DA6">
        <w:rPr>
          <w:rFonts w:ascii="Courier New" w:eastAsia="Yu Mincho" w:hAnsi="Courier New"/>
          <w:color w:val="808080"/>
          <w:sz w:val="16"/>
          <w:lang w:eastAsia="en-GB"/>
        </w:rPr>
        <w:t>-Offset</w:t>
      </w:r>
    </w:p>
    <w:p w14:paraId="6585BD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coreset-RB-Offset-r16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6D4D0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10-23:CGI reading on unlicensed cell for ANR functionality</w:t>
      </w:r>
    </w:p>
    <w:p w14:paraId="3D46BB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cgi-Acquisition-r16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D8E9F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10-25: Enable configured UL transmissions when DCI 2_0 is configured but not detected</w:t>
      </w:r>
    </w:p>
    <w:p w14:paraId="438AAF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configuredUL-Tx-r16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A6D11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10-27: Wideband PRACH</w:t>
      </w:r>
    </w:p>
    <w:p w14:paraId="0536E2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prach-Wideband-r16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A794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10-29: Support available RB set indicator field in DCI 2_0</w:t>
      </w:r>
    </w:p>
    <w:p w14:paraId="2900D3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dci-AvailableRB-Set-r16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BD9C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10-30: Support channel occupancy duration indicator field in DCI 2_0</w:t>
      </w:r>
    </w:p>
    <w:p w14:paraId="481B69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dci-ChOccupancyDuration-r16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A32A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10-8: Type B PDSCH length {3, 5, 6, 8, 9, 10, 11, 12, 13} without DMRS shift due to CRS collision</w:t>
      </w:r>
    </w:p>
    <w:p w14:paraId="34ACE7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typeB-PDSCH-length-r16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83B6B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10-9: Search space set group switching with explicit DCI 2_0 bit field trigger or with implicit PDCCH decoding with DCI 2_0 monitoring</w:t>
      </w:r>
    </w:p>
    <w:p w14:paraId="4A9439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searchSpaceSwitchWithDCI-r16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362E0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10-9b: Search space set group switching with implicit PDCCH decoding without DCI 2_0 monitoring</w:t>
      </w:r>
    </w:p>
    <w:p w14:paraId="73485D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Yu Mincho" w:hAnsi="Courier New"/>
          <w:sz w:val="16"/>
          <w:lang w:eastAsia="en-GB"/>
        </w:rPr>
        <w:t>searchSpaceSwitchWithoutDCI-r16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A4A62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10-9d: Support Search space set group switching capability 2</w:t>
      </w:r>
    </w:p>
    <w:p w14:paraId="52B9DB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searchSpaceSwitchCapability2-r16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F38C2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10-14: Non-numerical PDSCH to HARQ-ACK timing</w:t>
      </w:r>
    </w:p>
    <w:p w14:paraId="7F9C39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non-numericalPDSCH-HARQ-timing-r16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75A81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10-15: Enhanced dynamic HARQ codebook</w:t>
      </w:r>
    </w:p>
    <w:p w14:paraId="5624A4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enhancedDynamicHARQ-codebook-r16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6BDB0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10-16: One-shot HARQ ACK feedback</w:t>
      </w:r>
    </w:p>
    <w:p w14:paraId="462307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oneShotHARQ-feedback-r16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8DBB4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10-17: Multi-PUSCH UL grant</w:t>
      </w:r>
    </w:p>
    <w:p w14:paraId="2FABF7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multiPUSCH-UL-grant-r16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34B39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10-26: CSI-RS based RLM for NR-U</w:t>
      </w:r>
    </w:p>
    <w:p w14:paraId="27DBF8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csi-RS-RLM-r16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CCA48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dummy</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75A99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10-31: Support of P/SP-CSI-RS reception with CSI-RS-ValidationWith-DCI-r16 configured</w:t>
      </w:r>
    </w:p>
    <w:p w14:paraId="29B18C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periodicAndSemi-PersistentCSI-RS-r16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B656B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10-3: PRB interlace mapping for PUSCH</w:t>
      </w:r>
    </w:p>
    <w:p w14:paraId="1CD6D3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pusch-PRB-interlace-r16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88415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10-3a: PRB interlace mapping for PUCCH</w:t>
      </w:r>
    </w:p>
    <w:p w14:paraId="7E4348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pucch-F0-F1-PRB-Interlace-r16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64264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10-12: OCC for PRB interlace mapping for PF2 and PF3</w:t>
      </w:r>
    </w:p>
    <w:p w14:paraId="6C2576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occ-PRB-PF2-PF3-r16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744AF5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10-13a: Extended CP range of more than one symbol for CG-PUSCH</w:t>
      </w:r>
    </w:p>
    <w:p w14:paraId="7AC7922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extCP-rangeCG-PUSCH-r16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53DCA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10-18: Configured grant with retransmission in CG resources</w:t>
      </w:r>
    </w:p>
    <w:p w14:paraId="3E864B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configuredGrantWithReTx-r16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11221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10-21a: Support using ED threshold given by gNB for UL to DL COT sharing</w:t>
      </w:r>
    </w:p>
    <w:p w14:paraId="6F8A33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ed-Threshold-r16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E2EE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10-21b: Support UL to DL COT sharing</w:t>
      </w:r>
    </w:p>
    <w:p w14:paraId="53D732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ul-DL-COT-Sharing-r16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1A7D5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10-24: CG-UCI multiplexing with HARQ ACK</w:t>
      </w:r>
    </w:p>
    <w:p w14:paraId="1EA5DD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mux-CG-UCI-HARQ-ACK-r16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C3A8E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10-28: Configured grant with Rel-16 enhanced resource configuration</w:t>
      </w:r>
    </w:p>
    <w:p w14:paraId="4D858D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cg-resourceConfig-r16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1789B8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1978134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E88E3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SharedSpectrumChAccessParamsPerBand-v1630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548631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xml:space="preserve">-- R4 4-1: DL reception in intra-carrier </w:t>
      </w:r>
      <w:proofErr w:type="spellStart"/>
      <w:r w:rsidRPr="00D44DA6">
        <w:rPr>
          <w:rFonts w:ascii="Courier New" w:eastAsia="Yu Mincho" w:hAnsi="Courier New"/>
          <w:color w:val="808080"/>
          <w:sz w:val="16"/>
          <w:lang w:eastAsia="en-GB"/>
        </w:rPr>
        <w:t>guardband</w:t>
      </w:r>
      <w:proofErr w:type="spellEnd"/>
    </w:p>
    <w:p w14:paraId="3B329F2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dl-ReceptionIntraCellGuardband-r16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01189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R4 4-2: DL reception when gNB does not transmit on all RB sets of a carrier as a result of LBT</w:t>
      </w:r>
    </w:p>
    <w:p w14:paraId="5BDA41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dl-ReceptionLBT-subsetRB-r16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5F2009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6B23C1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5B9A9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SharedSpectrumChAccessParamsPerBand-v1640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4EAEAA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-- 10-26b(1-4): CSI-RS based RRM measurement with associated SS-block</w:t>
      </w:r>
    </w:p>
    <w:p w14:paraId="1DD02F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csi-RSRP-AndRSRQ-MeasWithSSB-r16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56BDAE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-- 10-26c(1-5): CSI-RS based RRM measurement without associated SS-block</w:t>
      </w:r>
    </w:p>
    <w:p w14:paraId="45DE78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csi-RSRP-AndRSRQ-MeasWithoutSSB-r16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2C06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-- 10-26d(1-6): CSI-RS based RS-SINR measurement</w:t>
      </w:r>
    </w:p>
    <w:p w14:paraId="2A9214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csi-SINR-Meas-r16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11F42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-- 10-26e(1-8): RLM based on a mix of SS block and CSI-RS signals within active BWP</w:t>
      </w:r>
    </w:p>
    <w:p w14:paraId="6739A26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ssb-AndCSI-RS-RLM-r16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2918AA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-- 10-26f(1-9): CSI-RS based contention free RA for HO</w:t>
      </w:r>
    </w:p>
    <w:p w14:paraId="326322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Yu Mincho" w:hAnsi="Courier New"/>
          <w:sz w:val="16"/>
          <w:lang w:eastAsia="en-GB"/>
        </w:rPr>
        <w:t xml:space="preserve">csi-RS-CFRA-ForHO-r16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p>
    <w:p w14:paraId="202D0D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7B72DB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04C36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SharedSpectrumChAccessParamsPerBand-v1650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06E060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Extension of R1 10-9 capability to configure up to 16 instead of 4 cells or cell groups, respectively</w:t>
      </w:r>
    </w:p>
    <w:p w14:paraId="68E971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extendedSearchSpaceSwitchWithDCI-r16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               </w:t>
      </w:r>
      <w:r w:rsidRPr="00D44DA6">
        <w:rPr>
          <w:rFonts w:ascii="Courier New" w:eastAsia="Yu Mincho" w:hAnsi="Courier New"/>
          <w:color w:val="993366"/>
          <w:sz w:val="16"/>
          <w:lang w:eastAsia="en-GB"/>
        </w:rPr>
        <w:t>OPTIONAL</w:t>
      </w:r>
    </w:p>
    <w:p w14:paraId="5EB0C9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3F3FCF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E19C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SharedSpectrumChAccessParamsPerBand-v1710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0DE842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25-12: UE initiated semi-static channel occupancy with dependent configurations</w:t>
      </w:r>
    </w:p>
    <w:p w14:paraId="224181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ul-Semi-StaticChAccessDependentConfig-r17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460AB6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25-13: UE initiated semi-static channel occupancy with independent configurations</w:t>
      </w:r>
    </w:p>
    <w:p w14:paraId="240912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ul-Semi-StaticChAccessIndependentConfig-r17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0B06D2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1FC32E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DD091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TAG-SHAREDSPECTRUMCHACCESSPARAMSPERBAND-STOP</w:t>
      </w:r>
    </w:p>
    <w:p w14:paraId="655F4B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sidRPr="00D44DA6">
        <w:rPr>
          <w:rFonts w:ascii="Courier New" w:eastAsia="Yu Mincho" w:hAnsi="Courier New"/>
          <w:color w:val="808080"/>
          <w:sz w:val="16"/>
          <w:lang w:eastAsia="en-GB"/>
        </w:rPr>
        <w:t>-- ASN1STOP</w:t>
      </w:r>
    </w:p>
    <w:p w14:paraId="13E38F3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BF9DCAB" w14:textId="77777777" w:rsidR="00D44DA6" w:rsidRPr="00D44DA6" w:rsidRDefault="00D44DA6" w:rsidP="00D44DA6">
      <w:pPr>
        <w:keepNext/>
        <w:keepLines/>
        <w:tabs>
          <w:tab w:val="left" w:pos="2880"/>
        </w:tabs>
        <w:overflowPunct w:val="0"/>
        <w:autoSpaceDE w:val="0"/>
        <w:autoSpaceDN w:val="0"/>
        <w:adjustRightInd w:val="0"/>
        <w:spacing w:before="120"/>
        <w:ind w:left="1418" w:hanging="1418"/>
        <w:textAlignment w:val="baseline"/>
        <w:outlineLvl w:val="3"/>
        <w:rPr>
          <w:rFonts w:ascii="Arial" w:eastAsia="Times New Roman" w:hAnsi="Arial"/>
          <w:i/>
          <w:iCs/>
          <w:sz w:val="24"/>
          <w:lang w:eastAsia="zh-CN"/>
        </w:rPr>
      </w:pPr>
      <w:bookmarkStart w:id="314" w:name="_Toc193446525"/>
      <w:bookmarkStart w:id="315" w:name="_Toc193452330"/>
      <w:bookmarkStart w:id="316" w:name="_Toc193463602"/>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sz w:val="24"/>
          <w:lang w:eastAsia="zh-CN"/>
        </w:rPr>
        <w:t>S</w:t>
      </w:r>
      <w:r w:rsidRPr="00D44DA6">
        <w:rPr>
          <w:rFonts w:ascii="Arial" w:eastAsia="Times New Roman" w:hAnsi="Arial"/>
          <w:i/>
          <w:iCs/>
          <w:sz w:val="24"/>
          <w:lang w:eastAsia="zh-CN"/>
        </w:rPr>
        <w:t>haredSpectrumChAccessParamsSidelinkPerBand</w:t>
      </w:r>
      <w:bookmarkEnd w:id="314"/>
      <w:bookmarkEnd w:id="315"/>
      <w:bookmarkEnd w:id="316"/>
      <w:proofErr w:type="spellEnd"/>
    </w:p>
    <w:p w14:paraId="5B933BA0"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SharedSpectrumChAccessParamsSidelinkPerBand</w:t>
      </w:r>
      <w:proofErr w:type="spellEnd"/>
      <w:r w:rsidRPr="00D44DA6">
        <w:rPr>
          <w:rFonts w:eastAsia="Times New Roman"/>
          <w:lang w:eastAsia="zh-CN"/>
        </w:rPr>
        <w:t xml:space="preserve"> is used to convey shared channel access related parameters related to NR </w:t>
      </w:r>
      <w:proofErr w:type="spellStart"/>
      <w:r w:rsidRPr="00D44DA6">
        <w:rPr>
          <w:rFonts w:eastAsia="Times New Roman"/>
          <w:lang w:eastAsia="zh-CN"/>
        </w:rPr>
        <w:t>sidelink</w:t>
      </w:r>
      <w:proofErr w:type="spellEnd"/>
      <w:r w:rsidRPr="00D44DA6">
        <w:rPr>
          <w:rFonts w:eastAsia="Times New Roman"/>
          <w:lang w:eastAsia="zh-CN"/>
        </w:rPr>
        <w:t xml:space="preserve"> communication, specific for a certain frequency band (not per feature set or band combination).</w:t>
      </w:r>
    </w:p>
    <w:p w14:paraId="3A63491C"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bCs/>
          <w:iCs/>
          <w:lang w:eastAsia="zh-CN"/>
        </w:rPr>
      </w:pPr>
      <w:proofErr w:type="spellStart"/>
      <w:r w:rsidRPr="00D44DA6">
        <w:rPr>
          <w:rFonts w:ascii="Arial" w:eastAsia="Yu Mincho" w:hAnsi="Arial"/>
          <w:b/>
          <w:bCs/>
          <w:i/>
          <w:iCs/>
          <w:lang w:eastAsia="zh-CN"/>
        </w:rPr>
        <w:t>SharedSpectrumChAccessParamsSidelinkPerBand</w:t>
      </w:r>
      <w:proofErr w:type="spellEnd"/>
      <w:r w:rsidRPr="00D44DA6">
        <w:rPr>
          <w:rFonts w:ascii="Arial" w:eastAsia="Yu Mincho" w:hAnsi="Arial"/>
          <w:b/>
          <w:bCs/>
          <w:iCs/>
          <w:lang w:eastAsia="zh-CN"/>
        </w:rPr>
        <w:t xml:space="preserve"> information element</w:t>
      </w:r>
    </w:p>
    <w:p w14:paraId="0DF884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120B66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TAG-SHAREDSPECTRUMCHACCESSPARAMSSIDELINKPERBAND-START</w:t>
      </w:r>
    </w:p>
    <w:p w14:paraId="5A7533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D345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SharedSpectrumChAccessParamsSidelinkPerBand-r18 ::=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3C11C6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47-k1: SL channel access for dynamic channel access mode</w:t>
      </w:r>
    </w:p>
    <w:p w14:paraId="10E5CF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sl-DynamicChannelAccess-r18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5B4448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47-k2: SL multi-channel access for dynamic channel access mode</w:t>
      </w:r>
    </w:p>
    <w:p w14:paraId="6598E5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44DA6">
        <w:rPr>
          <w:rFonts w:ascii="Courier New" w:eastAsia="Times New Roman" w:hAnsi="Courier New"/>
          <w:sz w:val="16"/>
          <w:lang w:eastAsia="en-GB"/>
        </w:rPr>
        <w:t xml:space="preserve">    sl-DynamicMultiChannelAccess-r18                    </w:t>
      </w:r>
      <w:r w:rsidRPr="00D44DA6">
        <w:rPr>
          <w:rFonts w:ascii="Courier New" w:eastAsia="Yu Mincho" w:hAnsi="Courier New"/>
          <w:color w:val="993366"/>
          <w:sz w:val="16"/>
          <w:lang w:eastAsia="en-GB"/>
        </w:rPr>
        <w:t>INTEGER</w:t>
      </w:r>
      <w:r w:rsidRPr="00D44DA6">
        <w:rPr>
          <w:rFonts w:ascii="Courier New" w:eastAsia="Times New Roman" w:hAnsi="Courier New"/>
          <w:sz w:val="16"/>
          <w:lang w:eastAsia="en-GB"/>
        </w:rPr>
        <w:t xml:space="preserve"> (2..5)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359D2E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47-k6: Type1 LBT blocking Option 1</w:t>
      </w:r>
    </w:p>
    <w:p w14:paraId="6A04B9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sl-LBT-Option1-r18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5252F2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47-k7: Type1 LBT blocking Option 2</w:t>
      </w:r>
    </w:p>
    <w:p w14:paraId="531D4B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sl-LBT-Option2-r18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25D5C3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47-k9: </w:t>
      </w:r>
      <w:proofErr w:type="spellStart"/>
      <w:r w:rsidRPr="00D44DA6">
        <w:rPr>
          <w:rFonts w:ascii="Courier New" w:eastAsia="Times New Roman" w:hAnsi="Courier New"/>
          <w:color w:val="808080"/>
          <w:sz w:val="16"/>
          <w:lang w:eastAsia="en-GB"/>
        </w:rPr>
        <w:t>Sidelink</w:t>
      </w:r>
      <w:proofErr w:type="spellEnd"/>
      <w:r w:rsidRPr="00D44DA6">
        <w:rPr>
          <w:rFonts w:ascii="Courier New" w:eastAsia="Times New Roman" w:hAnsi="Courier New"/>
          <w:color w:val="808080"/>
          <w:sz w:val="16"/>
          <w:lang w:eastAsia="en-GB"/>
        </w:rPr>
        <w:t xml:space="preserve"> mode 1 resource allocation in shared spectrum</w:t>
      </w:r>
    </w:p>
    <w:p w14:paraId="14C007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sl-ResourceAllocMode1-r18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25E23E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47-m1: Interlace RB-based SL transmission/reception</w:t>
      </w:r>
    </w:p>
    <w:p w14:paraId="737CB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sl-Interlace-RB-TxRx-r18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129CB8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 xml:space="preserve"> </w:t>
      </w:r>
      <w:r w:rsidRPr="00D44DA6">
        <w:rPr>
          <w:rFonts w:ascii="Courier New" w:eastAsia="Yu Mincho" w:hAnsi="Courier New"/>
          <w:color w:val="808080"/>
          <w:sz w:val="16"/>
          <w:lang w:eastAsia="en-GB"/>
        </w:rPr>
        <w:t>-- R1 47-m5: Multiple PSFCH occasions per PSCCH/PSSCH</w:t>
      </w:r>
    </w:p>
    <w:p w14:paraId="216D8E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sl-PSFCH-MultiOccasion-r18                          </w:t>
      </w:r>
      <w:r w:rsidRPr="00D44DA6">
        <w:rPr>
          <w:rFonts w:ascii="Courier New" w:eastAsia="Yu Mincho" w:hAnsi="Courier New"/>
          <w:color w:val="993366"/>
          <w:sz w:val="16"/>
          <w:lang w:eastAsia="en-GB"/>
        </w:rPr>
        <w:t>INTEGER</w:t>
      </w:r>
      <w:r w:rsidRPr="00D44DA6">
        <w:rPr>
          <w:rFonts w:ascii="Courier New" w:eastAsia="Times New Roman" w:hAnsi="Courier New"/>
          <w:sz w:val="16"/>
          <w:lang w:eastAsia="en-GB"/>
        </w:rPr>
        <w:t xml:space="preserve"> (1..4)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02FE64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47-m10: Contiguous RB-based PSCCH/PSSCH transmission/reception</w:t>
      </w:r>
    </w:p>
    <w:p w14:paraId="746E38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sl-ContiguousRB-TxRx-r18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43720F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47-m11: PSFCH transmissions in multiple contiguous RB sets</w:t>
      </w:r>
    </w:p>
    <w:p w14:paraId="09C00D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sl-PSFCH-MultiContiguousRB-r18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27BF91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47-m11a: PSFCH transmissions in multiple non-contiguous RB sets</w:t>
      </w:r>
    </w:p>
    <w:p w14:paraId="7B3A76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sl-PSFCH-MultiNonContiguousRB-r18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0CD6B6C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sz w:val="16"/>
          <w:lang w:eastAsia="en-GB"/>
        </w:rPr>
        <w:t xml:space="preserve">    </w:t>
      </w:r>
      <w:r w:rsidRPr="00D44DA6">
        <w:rPr>
          <w:rFonts w:ascii="Courier New" w:eastAsia="MS Mincho" w:hAnsi="Courier New"/>
          <w:color w:val="808080"/>
          <w:sz w:val="16"/>
          <w:lang w:eastAsia="en-GB"/>
        </w:rPr>
        <w:t>-- R1 47-m13: Transmissions/receptions of multiple dedicated PRBs in common interlace-based PSFCH</w:t>
      </w:r>
    </w:p>
    <w:p w14:paraId="242E1D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sl-MultiplePRB-CommonInterlacePSFCH-r18             </w:t>
      </w:r>
      <w:r w:rsidRPr="00D44DA6">
        <w:rPr>
          <w:rFonts w:ascii="Courier New" w:eastAsia="Yu Mincho" w:hAnsi="Courier New"/>
          <w:color w:val="993366"/>
          <w:sz w:val="16"/>
          <w:lang w:eastAsia="en-GB"/>
        </w:rPr>
        <w:t>SEQUENCE</w:t>
      </w:r>
      <w:r w:rsidRPr="00D44DA6">
        <w:rPr>
          <w:rFonts w:ascii="Courier New" w:eastAsia="Times New Roman" w:hAnsi="Courier New"/>
          <w:sz w:val="16"/>
          <w:lang w:eastAsia="en-GB"/>
        </w:rPr>
        <w:t xml:space="preserve"> {</w:t>
      </w:r>
    </w:p>
    <w:p w14:paraId="183FB5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tx-TotalPRB-PSFCH-r18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{n4, n5, n8, n15, n16, n20},</w:t>
      </w:r>
    </w:p>
    <w:p w14:paraId="5F17D2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rx-TotalPRB-PSFCH-r18                               </w:t>
      </w:r>
      <w:r w:rsidRPr="00D44DA6">
        <w:rPr>
          <w:rFonts w:ascii="Courier New" w:eastAsia="Yu Mincho" w:hAnsi="Courier New"/>
          <w:color w:val="993366"/>
          <w:sz w:val="16"/>
          <w:lang w:eastAsia="en-GB"/>
        </w:rPr>
        <w:t>ENUMERATED</w:t>
      </w:r>
      <w:r w:rsidRPr="00D44DA6">
        <w:rPr>
          <w:rFonts w:ascii="Courier New" w:eastAsia="Times New Roman" w:hAnsi="Courier New"/>
          <w:sz w:val="16"/>
          <w:lang w:eastAsia="en-GB"/>
        </w:rPr>
        <w:t xml:space="preserve"> {n5, n6, n15, n16, n25, n26, n32, n35, n45, n46, n50, n64, n65}</w:t>
      </w:r>
    </w:p>
    <w:p w14:paraId="2FFFCC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Yu Mincho" w:hAnsi="Courier New"/>
          <w:color w:val="993366"/>
          <w:sz w:val="16"/>
          <w:lang w:eastAsia="en-GB"/>
        </w:rPr>
        <w:t>OPTIONAL</w:t>
      </w:r>
      <w:r w:rsidRPr="00D44DA6">
        <w:rPr>
          <w:rFonts w:ascii="Courier New" w:eastAsia="Times New Roman" w:hAnsi="Courier New"/>
          <w:sz w:val="16"/>
          <w:lang w:eastAsia="en-GB"/>
        </w:rPr>
        <w:t>,</w:t>
      </w:r>
    </w:p>
    <w:p w14:paraId="034DBC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47-m13a: Transmissions/receptions of multiple interlaces in dedicated interlace-based PSFCH</w:t>
      </w:r>
    </w:p>
    <w:p w14:paraId="584577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sl-MultiplePRB-DedicatedInterlacePSFCH-r18          </w:t>
      </w:r>
      <w:r w:rsidRPr="00D44DA6">
        <w:rPr>
          <w:rFonts w:ascii="Courier New" w:eastAsia="Yu Mincho" w:hAnsi="Courier New"/>
          <w:color w:val="993366"/>
          <w:sz w:val="16"/>
          <w:lang w:eastAsia="en-GB"/>
        </w:rPr>
        <w:t>SEQUENCE</w:t>
      </w:r>
      <w:r w:rsidRPr="00D44DA6">
        <w:rPr>
          <w:rFonts w:ascii="Courier New" w:eastAsia="Times New Roman" w:hAnsi="Courier New"/>
          <w:sz w:val="16"/>
          <w:lang w:eastAsia="en-GB"/>
        </w:rPr>
        <w:t xml:space="preserve"> {</w:t>
      </w:r>
    </w:p>
    <w:p w14:paraId="7C0582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tx-TotalPRB-PSFCH-r18                               </w:t>
      </w:r>
      <w:r w:rsidRPr="00D44DA6">
        <w:rPr>
          <w:rFonts w:ascii="Courier New" w:eastAsia="Yu Mincho" w:hAnsi="Courier New"/>
          <w:color w:val="993366"/>
          <w:sz w:val="16"/>
          <w:lang w:eastAsia="en-GB"/>
        </w:rPr>
        <w:t>INTEGER</w:t>
      </w:r>
      <w:r w:rsidRPr="00D44DA6">
        <w:rPr>
          <w:rFonts w:ascii="Courier New" w:eastAsia="Times New Roman" w:hAnsi="Courier New"/>
          <w:sz w:val="16"/>
          <w:lang w:eastAsia="en-GB"/>
        </w:rPr>
        <w:t xml:space="preserve"> (1..3),</w:t>
      </w:r>
    </w:p>
    <w:p w14:paraId="7A7115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rx-TotalPRB-PSFCH-r18                               </w:t>
      </w:r>
      <w:r w:rsidRPr="00D44DA6">
        <w:rPr>
          <w:rFonts w:ascii="Courier New" w:eastAsia="Yu Mincho" w:hAnsi="Courier New"/>
          <w:color w:val="993366"/>
          <w:sz w:val="16"/>
          <w:lang w:eastAsia="en-GB"/>
        </w:rPr>
        <w:t>INTEGER</w:t>
      </w:r>
      <w:r w:rsidRPr="00D44DA6">
        <w:rPr>
          <w:rFonts w:ascii="Courier New" w:eastAsia="Times New Roman" w:hAnsi="Courier New"/>
          <w:sz w:val="16"/>
          <w:lang w:eastAsia="en-GB"/>
        </w:rPr>
        <w:t xml:space="preserve"> (1..5)</w:t>
      </w:r>
    </w:p>
    <w:p w14:paraId="5F6240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Yu Mincho" w:hAnsi="Courier New"/>
          <w:color w:val="993366"/>
          <w:sz w:val="16"/>
          <w:lang w:eastAsia="en-GB"/>
        </w:rPr>
        <w:t>OPTIONAL</w:t>
      </w:r>
    </w:p>
    <w:p w14:paraId="575B97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6FC2F8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5CAFD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TAG-SHAREDSPECTRUMCHACCESSPARAMSSIDELINKPERBAND-STOP</w:t>
      </w:r>
    </w:p>
    <w:p w14:paraId="776E22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sidRPr="00D44DA6">
        <w:rPr>
          <w:rFonts w:ascii="Courier New" w:eastAsia="Yu Mincho" w:hAnsi="Courier New"/>
          <w:color w:val="808080"/>
          <w:sz w:val="16"/>
          <w:lang w:eastAsia="en-GB"/>
        </w:rPr>
        <w:t>-- ASN1STOP</w:t>
      </w:r>
    </w:p>
    <w:p w14:paraId="572A9FE2"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9449279"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6B3D89C"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17" w:name="_Toc193446526"/>
      <w:bookmarkStart w:id="318" w:name="_Toc193452331"/>
      <w:bookmarkStart w:id="319" w:name="_Toc193463603"/>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iCs/>
          <w:sz w:val="24"/>
          <w:lang w:eastAsia="zh-CN"/>
        </w:rPr>
        <w:t>SidelinkParameters</w:t>
      </w:r>
      <w:bookmarkEnd w:id="313"/>
      <w:bookmarkEnd w:id="317"/>
      <w:bookmarkEnd w:id="318"/>
      <w:bookmarkEnd w:id="319"/>
      <w:proofErr w:type="spellEnd"/>
    </w:p>
    <w:p w14:paraId="6C89E2C3"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Malgun Gothic"/>
          <w:lang w:eastAsia="zh-CN"/>
        </w:rPr>
        <w:t xml:space="preserve">The IE </w:t>
      </w:r>
      <w:proofErr w:type="spellStart"/>
      <w:r w:rsidRPr="00D44DA6">
        <w:rPr>
          <w:rFonts w:eastAsia="Malgun Gothic"/>
          <w:i/>
          <w:lang w:eastAsia="zh-CN"/>
        </w:rPr>
        <w:t>SidelinkParameters</w:t>
      </w:r>
      <w:proofErr w:type="spellEnd"/>
      <w:r w:rsidRPr="00D44DA6">
        <w:rPr>
          <w:rFonts w:eastAsia="Malgun Gothic"/>
          <w:lang w:eastAsia="zh-CN"/>
        </w:rPr>
        <w:t xml:space="preserve"> is used to convey capabilities related to NR and V2X </w:t>
      </w:r>
      <w:proofErr w:type="spellStart"/>
      <w:r w:rsidRPr="00D44DA6">
        <w:rPr>
          <w:rFonts w:eastAsia="Malgun Gothic"/>
          <w:lang w:eastAsia="zh-CN"/>
        </w:rPr>
        <w:t>sidelink</w:t>
      </w:r>
      <w:proofErr w:type="spellEnd"/>
      <w:r w:rsidRPr="00D44DA6">
        <w:rPr>
          <w:rFonts w:eastAsia="Malgun Gothic"/>
          <w:lang w:eastAsia="zh-CN"/>
        </w:rPr>
        <w:t xml:space="preserve"> communications</w:t>
      </w:r>
      <w:r w:rsidRPr="00D44DA6">
        <w:rPr>
          <w:rFonts w:eastAsia="Times New Roman"/>
          <w:lang w:eastAsia="zh-CN"/>
        </w:rPr>
        <w:t>/positioning.</w:t>
      </w:r>
    </w:p>
    <w:p w14:paraId="00CD4A0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iCs/>
          <w:lang w:eastAsia="zh-CN"/>
        </w:rPr>
        <w:t>SidelinkParameters</w:t>
      </w:r>
      <w:proofErr w:type="spellEnd"/>
      <w:r w:rsidRPr="00D44DA6">
        <w:rPr>
          <w:rFonts w:ascii="Arial" w:eastAsia="Times New Roman" w:hAnsi="Arial"/>
          <w:b/>
          <w:i/>
          <w:iCs/>
          <w:lang w:eastAsia="zh-CN"/>
        </w:rPr>
        <w:t xml:space="preserve"> </w:t>
      </w:r>
      <w:r w:rsidRPr="00D44DA6">
        <w:rPr>
          <w:rFonts w:ascii="Arial" w:eastAsia="Times New Roman" w:hAnsi="Arial"/>
          <w:b/>
          <w:lang w:eastAsia="zh-CN"/>
        </w:rPr>
        <w:t>information element</w:t>
      </w:r>
    </w:p>
    <w:p w14:paraId="5E9EAE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ASN1START</w:t>
      </w:r>
    </w:p>
    <w:p w14:paraId="08901C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TAG-SIDELINKPARAMETERS-START</w:t>
      </w:r>
    </w:p>
    <w:p w14:paraId="1BA24F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3CDDAF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 xml:space="preserve">SidelinkParameters-r16 ::=    </w:t>
      </w:r>
      <w:r w:rsidRPr="00D44DA6">
        <w:rPr>
          <w:rFonts w:ascii="Courier New" w:eastAsia="Batang" w:hAnsi="Courier New"/>
          <w:color w:val="993366"/>
          <w:sz w:val="16"/>
          <w:lang w:eastAsia="en-GB"/>
        </w:rPr>
        <w:t>SEQUENCE</w:t>
      </w:r>
      <w:r w:rsidRPr="00D44DA6">
        <w:rPr>
          <w:rFonts w:ascii="Courier New" w:eastAsia="Batang" w:hAnsi="Courier New"/>
          <w:sz w:val="16"/>
          <w:lang w:eastAsia="en-GB"/>
        </w:rPr>
        <w:t xml:space="preserve"> {</w:t>
      </w:r>
    </w:p>
    <w:p w14:paraId="1FAEAE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sidelinkParametersNR-r16</w:t>
      </w:r>
      <w:r w:rsidRPr="00D44DA6">
        <w:rPr>
          <w:rFonts w:ascii="Courier New" w:eastAsia="Times New Roman" w:hAnsi="Courier New"/>
          <w:sz w:val="16"/>
          <w:lang w:eastAsia="en-GB"/>
        </w:rPr>
        <w:t xml:space="preserve">                  </w:t>
      </w:r>
      <w:proofErr w:type="spellStart"/>
      <w:r w:rsidRPr="00D44DA6">
        <w:rPr>
          <w:rFonts w:ascii="Courier New" w:eastAsia="Batang" w:hAnsi="Courier New"/>
          <w:sz w:val="16"/>
          <w:lang w:eastAsia="en-GB"/>
        </w:rPr>
        <w:t>SidelinkParametersNR-r16</w:t>
      </w:r>
      <w:proofErr w:type="spellEnd"/>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0B5833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sidelinkParametersEUTRA-r16</w:t>
      </w:r>
      <w:r w:rsidRPr="00D44DA6">
        <w:rPr>
          <w:rFonts w:ascii="Courier New" w:eastAsia="Times New Roman" w:hAnsi="Courier New"/>
          <w:sz w:val="16"/>
          <w:lang w:eastAsia="en-GB"/>
        </w:rPr>
        <w:t xml:space="preserve">               </w:t>
      </w:r>
      <w:proofErr w:type="spellStart"/>
      <w:r w:rsidRPr="00D44DA6">
        <w:rPr>
          <w:rFonts w:ascii="Courier New" w:eastAsia="Batang" w:hAnsi="Courier New"/>
          <w:sz w:val="16"/>
          <w:lang w:eastAsia="en-GB"/>
        </w:rPr>
        <w:t>SidelinkParametersEUTRA-r16</w:t>
      </w:r>
      <w:proofErr w:type="spellEnd"/>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p>
    <w:p w14:paraId="51C4CB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Batang" w:hAnsi="Courier New"/>
          <w:sz w:val="16"/>
          <w:lang w:eastAsia="en-GB"/>
        </w:rPr>
        <w:t>}</w:t>
      </w:r>
    </w:p>
    <w:p w14:paraId="05B238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21234D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SidelinkParametersNR-r16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25E38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rlc-ParametersSidelink-r16                </w:t>
      </w:r>
      <w:proofErr w:type="spellStart"/>
      <w:r w:rsidRPr="00D44DA6">
        <w:rPr>
          <w:rFonts w:ascii="Courier New" w:eastAsia="Times New Roman" w:hAnsi="Courier New"/>
          <w:sz w:val="16"/>
          <w:lang w:eastAsia="en-GB"/>
        </w:rPr>
        <w:t>RLC-ParametersSidelink-r16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3A386F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mac-ParametersSidelink-r16                </w:t>
      </w:r>
      <w:proofErr w:type="spellStart"/>
      <w:r w:rsidRPr="00D44DA6">
        <w:rPr>
          <w:rFonts w:ascii="Courier New" w:eastAsia="Times New Roman" w:hAnsi="Courier New"/>
          <w:sz w:val="16"/>
          <w:lang w:eastAsia="en-GB"/>
        </w:rPr>
        <w:t>MAC-ParametersSidelink-r16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7CAD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fdd-Add-UE-Sidelink-Capabilities-r16      UE-SidelinkCapabilityAddXDD-Mode-r16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1DF0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tdd-Add-UE-Sidelink-Capabilities-r16      UE-SidelinkCapabilityAddXDD-Mode-r16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AABC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supportedBandListSidelink-r16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BandSidelink-r16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5090C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73F1B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B1F42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relayParameters-r17                       </w:t>
      </w:r>
      <w:proofErr w:type="spellStart"/>
      <w:r w:rsidRPr="00D44DA6">
        <w:rPr>
          <w:rFonts w:ascii="Courier New" w:eastAsia="Times New Roman" w:hAnsi="Courier New"/>
          <w:sz w:val="16"/>
          <w:lang w:eastAsia="en-GB"/>
        </w:rPr>
        <w:t>RelayParameters-r17</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0941DF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F3931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03CA0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32-x: Use of new P0 parameters for open loop power control</w:t>
      </w:r>
    </w:p>
    <w:p w14:paraId="00D97A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p0-OLPC-Sidelink-r17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323865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8A65A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0F4E8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pdcp-ParametersSidelink-r18               </w:t>
      </w:r>
      <w:proofErr w:type="spellStart"/>
      <w:r w:rsidRPr="00D44DA6">
        <w:rPr>
          <w:rFonts w:ascii="Courier New" w:eastAsia="Times New Roman" w:hAnsi="Courier New"/>
          <w:sz w:val="16"/>
          <w:lang w:eastAsia="en-GB"/>
        </w:rPr>
        <w:t>PDCP-ParametersSidelink-r18</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922A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--R1 41-1-1a: Common SL-PRS processing capability</w:t>
      </w:r>
    </w:p>
    <w:p w14:paraId="387B09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sl-PRS-CommonProcCapabilityPerUE-r18</w:t>
      </w: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33311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maxNumOfActiveSL-PRS-Resources-r18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9361F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C5115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n128} </w:t>
      </w:r>
      <w:r w:rsidRPr="00D44DA6">
        <w:rPr>
          <w:rFonts w:ascii="Courier New" w:eastAsia="Times New Roman" w:hAnsi="Courier New"/>
          <w:color w:val="993366"/>
          <w:sz w:val="16"/>
          <w:lang w:eastAsia="en-GB"/>
        </w:rPr>
        <w:t>OPTIONAL</w:t>
      </w:r>
    </w:p>
    <w:p w14:paraId="7DA829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73C20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maxNumOfSlotswithActiveSL-PRS-Resources-r18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8B033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n6, n8}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C481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 n24, n32, n48, n64}         </w:t>
      </w:r>
      <w:r w:rsidRPr="00D44DA6">
        <w:rPr>
          <w:rFonts w:ascii="Courier New" w:eastAsia="Times New Roman" w:hAnsi="Courier New"/>
          <w:color w:val="993366"/>
          <w:sz w:val="16"/>
          <w:lang w:eastAsia="en-GB"/>
        </w:rPr>
        <w:t>OPTIONAL</w:t>
      </w:r>
    </w:p>
    <w:p w14:paraId="1F9DA8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 xml:space="preserve">   </w:t>
      </w:r>
      <w:r w:rsidRPr="00D44DA6">
        <w:rPr>
          <w:rFonts w:ascii="Courier New" w:eastAsia="Times New Roman" w:hAnsi="Courier New"/>
          <w:sz w:val="16"/>
          <w:lang w:eastAsia="en-GB"/>
        </w:rPr>
        <w:t xml:space="preserve">     }</w:t>
      </w:r>
    </w:p>
    <w:p w14:paraId="7E68F0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1AEC36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2F006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D392A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23BF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SidelinkParametersEUTRA-r16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78944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sl-ParametersEUTRA1-r16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1E31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sl-ParametersEUTRA2-r16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652D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sl-ParametersEUTRA3-r16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9E4E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supportedBandListSidelinkEUTRA-r16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(1..maxBandsEUTRA))</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BandSidelinkEUTRA-r16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934B5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6125F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9E00E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A3CC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RLC-ParametersSidelink-r16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E532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am-WithLongSN-Sidelink-r16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C7BE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um-WithLongSN-Sidelink-r16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E782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D74BC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25D74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517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MAC-ParametersSidelink-r16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DAB22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mac-ParametersSidelinkCommon-r16          </w:t>
      </w:r>
      <w:proofErr w:type="spellStart"/>
      <w:r w:rsidRPr="00D44DA6">
        <w:rPr>
          <w:rFonts w:ascii="Courier New" w:eastAsia="Times New Roman" w:hAnsi="Courier New"/>
          <w:sz w:val="16"/>
          <w:lang w:eastAsia="en-GB"/>
        </w:rPr>
        <w:t>MAC-ParametersSidelinkCommon-r16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5D86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mac-ParametersSidelinkXDD-Diff-r16        </w:t>
      </w:r>
      <w:proofErr w:type="spellStart"/>
      <w:r w:rsidRPr="00D44DA6">
        <w:rPr>
          <w:rFonts w:ascii="Courier New" w:eastAsia="Times New Roman" w:hAnsi="Courier New"/>
          <w:sz w:val="16"/>
          <w:lang w:eastAsia="en-GB"/>
        </w:rPr>
        <w:t>MAC-ParametersSidelinkXDD-Diff-r16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EEBC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8BED2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BA30C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2C3C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UE-SidelinkCapabilityAddXDD-Mode-r16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10C4B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mac-ParametersSidelinkXDD-Diff-r16        </w:t>
      </w:r>
      <w:proofErr w:type="spellStart"/>
      <w:r w:rsidRPr="00D44DA6">
        <w:rPr>
          <w:rFonts w:ascii="Courier New" w:eastAsia="Times New Roman" w:hAnsi="Courier New"/>
          <w:sz w:val="16"/>
          <w:lang w:eastAsia="en-GB"/>
        </w:rPr>
        <w:t>MAC-ParametersSidelinkXDD-Diff-r16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FCABA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F6CA7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61FA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MAC-ParametersSidelinkCommon-r16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7CAE1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lcp-RestrictionSidelink-r16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41E9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multipleConfiguredGrantsSidelink-r16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49DDF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792C0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3E855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drx-OnSidelink-r17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032D1E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4E8B6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EA915B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sl-LBT-FailureDectectionRecovery-r18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7B29E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A6B84A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9CE00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F080A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MAC-ParametersSidelinkXDD-Diff-r16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82EE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multipleSR-ConfigurationsSidelink-r16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3FFA9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logicalChannelSR-DelayTimerSidelink-r16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07F8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6DD078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87797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F127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BandSidelinkEUTRA-r16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9358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freqBandSidelinkEUTRA-r16               </w:t>
      </w:r>
      <w:proofErr w:type="spellStart"/>
      <w:r w:rsidRPr="00D44DA6">
        <w:rPr>
          <w:rFonts w:ascii="Courier New" w:eastAsia="Times New Roman" w:hAnsi="Courier New"/>
          <w:sz w:val="16"/>
          <w:lang w:eastAsia="en-GB"/>
        </w:rPr>
        <w:t>FreqBandIndicatorEUTRA</w:t>
      </w:r>
      <w:proofErr w:type="spellEnd"/>
      <w:r w:rsidRPr="00D44DA6">
        <w:rPr>
          <w:rFonts w:ascii="Courier New" w:eastAsia="Times New Roman" w:hAnsi="Courier New"/>
          <w:sz w:val="16"/>
          <w:lang w:eastAsia="en-GB"/>
        </w:rPr>
        <w:t>,</w:t>
      </w:r>
    </w:p>
    <w:p w14:paraId="53B318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15-7: Transmitting LTE </w:t>
      </w:r>
      <w:proofErr w:type="spellStart"/>
      <w:r w:rsidRPr="00D44DA6">
        <w:rPr>
          <w:rFonts w:ascii="Courier New" w:eastAsia="Times New Roman" w:hAnsi="Courier New"/>
          <w:color w:val="808080"/>
          <w:sz w:val="16"/>
          <w:lang w:eastAsia="en-GB"/>
        </w:rPr>
        <w:t>sidelink</w:t>
      </w:r>
      <w:proofErr w:type="spellEnd"/>
      <w:r w:rsidRPr="00D44DA6">
        <w:rPr>
          <w:rFonts w:ascii="Courier New" w:eastAsia="Times New Roman" w:hAnsi="Courier New"/>
          <w:color w:val="808080"/>
          <w:sz w:val="16"/>
          <w:lang w:eastAsia="en-GB"/>
        </w:rPr>
        <w:t xml:space="preserve"> mode 3 scheduled by NR </w:t>
      </w:r>
      <w:proofErr w:type="spellStart"/>
      <w:r w:rsidRPr="00D44DA6">
        <w:rPr>
          <w:rFonts w:ascii="Courier New" w:eastAsia="Times New Roman" w:hAnsi="Courier New"/>
          <w:color w:val="808080"/>
          <w:sz w:val="16"/>
          <w:lang w:eastAsia="en-GB"/>
        </w:rPr>
        <w:t>Uu</w:t>
      </w:r>
      <w:proofErr w:type="spellEnd"/>
    </w:p>
    <w:p w14:paraId="18B9D9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gnb-ScheduledMode3SidelinkEUTRA-r16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CD38B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gnb-ScheduledMode3DelaySidelinkEUTRA-r16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{ms0, ms0dot25, ms0dot5, ms0dot625, ms0dot75, ms1,</w:t>
      </w:r>
    </w:p>
    <w:p w14:paraId="4A926D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ms1dot25, ms1dot5, ms1dot75, ms2, ms2dot5, ms3, ms4,</w:t>
      </w:r>
    </w:p>
    <w:p w14:paraId="6E6F1C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ms5, ms6, ms8, ms10, ms20}</w:t>
      </w:r>
    </w:p>
    <w:p w14:paraId="379DFB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C876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R1 15-9: Transmitting LTE </w:t>
      </w:r>
      <w:proofErr w:type="spellStart"/>
      <w:r w:rsidRPr="00D44DA6">
        <w:rPr>
          <w:rFonts w:ascii="Courier New" w:eastAsia="Times New Roman" w:hAnsi="Courier New"/>
          <w:color w:val="808080"/>
          <w:sz w:val="16"/>
          <w:lang w:eastAsia="en-GB"/>
        </w:rPr>
        <w:t>sidelink</w:t>
      </w:r>
      <w:proofErr w:type="spellEnd"/>
      <w:r w:rsidRPr="00D44DA6">
        <w:rPr>
          <w:rFonts w:ascii="Courier New" w:eastAsia="Times New Roman" w:hAnsi="Courier New"/>
          <w:color w:val="808080"/>
          <w:sz w:val="16"/>
          <w:lang w:eastAsia="en-GB"/>
        </w:rPr>
        <w:t xml:space="preserve"> mode 4 configured by NR </w:t>
      </w:r>
      <w:proofErr w:type="spellStart"/>
      <w:r w:rsidRPr="00D44DA6">
        <w:rPr>
          <w:rFonts w:ascii="Courier New" w:eastAsia="Times New Roman" w:hAnsi="Courier New"/>
          <w:color w:val="808080"/>
          <w:sz w:val="16"/>
          <w:lang w:eastAsia="en-GB"/>
        </w:rPr>
        <w:t>Uu</w:t>
      </w:r>
      <w:proofErr w:type="spellEnd"/>
    </w:p>
    <w:p w14:paraId="1F70B5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gnb-ScheduledMode4SidelinkEUTRA-r16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1FC78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D997C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4383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BandSidelink-r16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14B4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freqBandSidelink-r16                          </w:t>
      </w:r>
      <w:proofErr w:type="spellStart"/>
      <w:r w:rsidRPr="00D44DA6">
        <w:rPr>
          <w:rFonts w:ascii="Courier New" w:eastAsia="Times New Roman" w:hAnsi="Courier New"/>
          <w:sz w:val="16"/>
          <w:lang w:eastAsia="en-GB"/>
        </w:rPr>
        <w:t>FreqBandIndicatorNR</w:t>
      </w:r>
      <w:proofErr w:type="spellEnd"/>
      <w:r w:rsidRPr="00D44DA6">
        <w:rPr>
          <w:rFonts w:ascii="Courier New" w:eastAsia="Times New Roman" w:hAnsi="Courier New"/>
          <w:sz w:val="16"/>
          <w:lang w:eastAsia="en-GB"/>
        </w:rPr>
        <w:t>,</w:t>
      </w:r>
    </w:p>
    <w:p w14:paraId="5E6041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--15-1</w:t>
      </w:r>
    </w:p>
    <w:p w14:paraId="2DAC34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sl-Reception-r16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26486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harq-RxProcessSidelink-r16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{n16, n24, n32, n48, n64},</w:t>
      </w:r>
    </w:p>
    <w:p w14:paraId="258F7A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pscch-RxSidelink-r16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w:t>
      </w:r>
    </w:p>
    <w:p w14:paraId="0C59AB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scs-CP-PatternRxSidelink-r16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71AF4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2822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EC629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3E5B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4A5239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F70F2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B1F2F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6B9F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59CFD3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4FFB92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16DD3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extendedCP-RxSidelink-r16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D54A5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4D0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--15-2</w:t>
      </w:r>
    </w:p>
    <w:p w14:paraId="0E0F04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sl-TransmissionMode1-r16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13A76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harq-TxProcessModeOneSidelink-r16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{n8, n16},</w:t>
      </w:r>
    </w:p>
    <w:p w14:paraId="6AD407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scs-CP-PatternTxSidelinkModeOne-r16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3427F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91C53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scs-15kHz-r16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BB10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scs-30kHz-r16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66FD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4F2A7C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BEE47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F2A50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scs-60kHz-r16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59E8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scs-120kHz-r16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(16))                </w:t>
      </w:r>
      <w:r w:rsidRPr="00D44DA6">
        <w:rPr>
          <w:rFonts w:ascii="Courier New" w:eastAsia="Times New Roman" w:hAnsi="Courier New"/>
          <w:color w:val="993366"/>
          <w:sz w:val="16"/>
          <w:lang w:eastAsia="en-GB"/>
        </w:rPr>
        <w:t>OPTIONAL</w:t>
      </w:r>
    </w:p>
    <w:p w14:paraId="252C47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ECAAA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FEEAC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extendedCP-TxSidelink-r16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6DE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harq-ReportOnPUCCH-r16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C3B79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AB29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--15-4</w:t>
      </w:r>
    </w:p>
    <w:p w14:paraId="117012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sync-Sidelink-r16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38ABD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gNB-Sync-r16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C952B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gNB-GNSS-UE-SyncWithPriorityOnGNB-ENB-r16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1C2D4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gNB-GNSS-UE-SyncWithPriorityOnGNSS-r16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7A66BA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0636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Times New Roman" w:hAnsi="Courier New"/>
          <w:color w:val="808080"/>
          <w:sz w:val="16"/>
          <w:lang w:eastAsia="en-GB"/>
        </w:rPr>
        <w:t>--15-10</w:t>
      </w:r>
    </w:p>
    <w:p w14:paraId="53536F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sl-Tx-256QAM-r16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2E599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--15-11</w:t>
      </w:r>
    </w:p>
    <w:p w14:paraId="7D3E06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psfch-FormatZeroSidelink-r16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F89A8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psfch-RxNumber</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{n5, n15, n25, n32, n35, n45, n50, n64},</w:t>
      </w:r>
    </w:p>
    <w:p w14:paraId="6F1B41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psfch-TxNumber</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{n4, n8, n16}</w:t>
      </w:r>
    </w:p>
    <w:p w14:paraId="03A84D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C26A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--15-12</w:t>
      </w:r>
    </w:p>
    <w:p w14:paraId="3F7F24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lowSE-64QAM-MCS-TableSidelink-r16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BBA5EA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--15-15</w:t>
      </w:r>
    </w:p>
    <w:p w14:paraId="07CE8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enb-sync-Sidelink-r16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9443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0AE72A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p>
    <w:p w14:paraId="615D2E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r w:rsidRPr="00D44DA6">
        <w:rPr>
          <w:rFonts w:ascii="Courier New" w:eastAsia="MS Mincho" w:hAnsi="Courier New"/>
          <w:color w:val="808080"/>
          <w:sz w:val="16"/>
          <w:lang w:eastAsia="en-GB"/>
        </w:rPr>
        <w:t>--15-3</w:t>
      </w:r>
    </w:p>
    <w:p w14:paraId="4EC058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sl-TransmissionMode2-r16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442120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harq-TxProcessModeTwoSidelink-r16</w:t>
      </w: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{n8, n16},</w:t>
      </w:r>
    </w:p>
    <w:p w14:paraId="45E48C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scs-CP-PatternTxSidelinkModeTwo-r16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6BEBDA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dl-openLoopPC-Sidelink-r16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5238ED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6CEF2E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--15-5</w:t>
      </w:r>
    </w:p>
    <w:p w14:paraId="2EDDF1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congestionControlSidelink-r16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13828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cbr-ReportSidelink-r16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28F70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cbr-CR-TimeLimitSidelink-r16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{time1, time2}</w:t>
      </w:r>
    </w:p>
    <w:p w14:paraId="23D4C21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426F7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--15-22</w:t>
      </w:r>
    </w:p>
    <w:p w14:paraId="55EEC8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fewerSymbolSlotSidelink-r16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449CD6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--15-23</w:t>
      </w:r>
    </w:p>
    <w:p w14:paraId="4FD5FF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sl-openLoopPC-RSRP-ReportSidelink-r16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FC2F4F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--13-1</w:t>
      </w:r>
    </w:p>
    <w:p w14:paraId="553BDE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sl-Rx-256QAM-r16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74E028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5682A7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6D735B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ue-PowerClassSidelink-r16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{pc2, pc3, pc5-v1820, spare5, spare4, spare3, spare2, spare1}</w:t>
      </w:r>
    </w:p>
    <w:p w14:paraId="7D7B6F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OPTIONAL</w:t>
      </w:r>
    </w:p>
    <w:p w14:paraId="0369E2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101A50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5C876E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--32-4a</w:t>
      </w:r>
    </w:p>
    <w:p w14:paraId="52AC6D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sl-TransmissionMode2-RandomResourceSelection-r17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3BE480B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harq-TxProcessModeTwoSidelink-r17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{n8, n16},</w:t>
      </w:r>
    </w:p>
    <w:p w14:paraId="482B60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scs-CP-PatternTxSidelinkModeTwo-r17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CHOICE</w:t>
      </w:r>
      <w:r w:rsidRPr="00D44DA6">
        <w:rPr>
          <w:rFonts w:ascii="Courier New" w:eastAsia="MS Mincho" w:hAnsi="Courier New"/>
          <w:sz w:val="16"/>
          <w:lang w:eastAsia="en-GB"/>
        </w:rPr>
        <w:t xml:space="preserve"> {</w:t>
      </w:r>
    </w:p>
    <w:p w14:paraId="43287F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fr1-r17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039EE4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scs-15kHz-r17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BIT</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STRING</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19E8C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scs-30kHz-r17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BIT</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STRING</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A9041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scs-60kHz-r17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BIT</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STRING</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4B382A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44B74F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fr2-r17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478109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scs-60kHz-r17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BIT</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STRING</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C671EC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 xml:space="preserve"> scs-120kHz-r17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BIT</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STRING</w:t>
      </w:r>
      <w:r w:rsidRPr="00D44DA6">
        <w:rPr>
          <w:rFonts w:ascii="Courier New" w:eastAsia="MS Mincho" w:hAnsi="Courier New"/>
          <w:sz w:val="16"/>
          <w:lang w:eastAsia="en-GB"/>
        </w:rPr>
        <w:t xml:space="preserve"> (</w:t>
      </w:r>
      <w:r w:rsidRPr="00D44DA6">
        <w:rPr>
          <w:rFonts w:ascii="Courier New" w:eastAsia="MS Mincho" w:hAnsi="Courier New"/>
          <w:color w:val="993366"/>
          <w:sz w:val="16"/>
          <w:lang w:eastAsia="en-GB"/>
        </w:rPr>
        <w:t>SIZE</w:t>
      </w:r>
      <w:r w:rsidRPr="00D44DA6">
        <w:rPr>
          <w:rFonts w:ascii="Courier New" w:eastAsia="MS Mincho" w:hAnsi="Courier New"/>
          <w:sz w:val="16"/>
          <w:lang w:eastAsia="en-GB"/>
        </w:rPr>
        <w:t xml:space="preserve"> (16))</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5B152D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566F68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B0BC9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extendedCP-Mode2Random-r17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E3C89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dl-openLoopPC-Sidelink-r17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                        </w:t>
      </w:r>
      <w:r w:rsidRPr="00D44DA6">
        <w:rPr>
          <w:rFonts w:ascii="Courier New" w:eastAsia="MS Mincho" w:hAnsi="Courier New"/>
          <w:color w:val="993366"/>
          <w:sz w:val="16"/>
          <w:lang w:eastAsia="en-GB"/>
        </w:rPr>
        <w:t>OPTIONAL</w:t>
      </w:r>
    </w:p>
    <w:p w14:paraId="537711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9E8B1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MS Mincho" w:hAnsi="Courier New"/>
          <w:color w:val="808080"/>
          <w:sz w:val="16"/>
          <w:lang w:eastAsia="en-GB"/>
        </w:rPr>
        <w:t>--32-4b</w:t>
      </w:r>
    </w:p>
    <w:p w14:paraId="0EDB2C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sync-Sidelink-v1710</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09598D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sync-GNSS-r17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4B89B1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gNB-Sync-r17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7C73A6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gNB-GNSS-UE-SyncWithPriorityOnGNB-ENB-r17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7BC481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gNB-GNSS-UE-SyncWithPriorityOnGNSS-r17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3CA83C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D23EF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--32-4c</w:t>
      </w:r>
    </w:p>
    <w:p w14:paraId="06B563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enb-sync-Sidelink-v1710</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77B6EF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--32-5a-2</w:t>
      </w:r>
    </w:p>
    <w:p w14:paraId="40019A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rx-IUC-Scheme1-PreferredMode2Sidelink-r17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885EA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--32-5a-3</w:t>
      </w:r>
    </w:p>
    <w:p w14:paraId="648D84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rx-IUC-Scheme1-NonPreferredMode2Sidelink-r17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24210E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--32-5b-2</w:t>
      </w:r>
    </w:p>
    <w:p w14:paraId="2323C8C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rx-IUC-Scheme2-Mode2Sidelink-r17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{n5, n15, n25, n32, n35, n45, n50, n64}</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2ED986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--32-6-1</w:t>
      </w:r>
    </w:p>
    <w:p w14:paraId="6A0511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rx-IUC-Scheme1-SCI-r17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F6FD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--32-6-2</w:t>
      </w:r>
    </w:p>
    <w:p w14:paraId="619D237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rx-IUC-Scheme1-SCI-ExplicitReq-r17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646681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4B7723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3495B76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sharedSpectrumChAccessParamsSidelinkPerBand-r18</w:t>
      </w:r>
      <w:r w:rsidRPr="00D44DA6">
        <w:rPr>
          <w:rFonts w:ascii="Courier New" w:eastAsia="Times New Roman" w:hAnsi="Courier New"/>
          <w:sz w:val="16"/>
          <w:lang w:eastAsia="en-GB"/>
        </w:rPr>
        <w:t xml:space="preserve"> </w:t>
      </w:r>
      <w:proofErr w:type="spellStart"/>
      <w:r w:rsidRPr="00D44DA6">
        <w:rPr>
          <w:rFonts w:ascii="Courier New" w:eastAsia="Yu Mincho" w:hAnsi="Courier New"/>
          <w:sz w:val="16"/>
          <w:lang w:eastAsia="en-GB"/>
        </w:rPr>
        <w:t>SharedSpectrumChAccessParamsSidelinkPerBand-r18</w:t>
      </w:r>
      <w:proofErr w:type="spellEnd"/>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6EAAB3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--R1 41-1-1 Common SL-PRS processing capability in a SL BWP</w:t>
      </w:r>
    </w:p>
    <w:p w14:paraId="25AF6C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sl-PRS-CommonProcCapabilityPerBand-r18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5F447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maxSL-PRS-Bandwidth-r18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177637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 mhz10, mhz20, mhz40, mhz50, mhz80, mhz100},</w:t>
      </w:r>
    </w:p>
    <w:p w14:paraId="2D470A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w:t>
      </w:r>
    </w:p>
    <w:p w14:paraId="197B68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E6ED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maxNumOfActiveSL-PRS-ResourcesInOneSlot-r18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6D385D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w:t>
      </w:r>
    </w:p>
    <w:p w14:paraId="266206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n6, n8, n12, n16, n24, n32, n48, n64, n128}</w:t>
      </w:r>
    </w:p>
    <w:p w14:paraId="19B1C6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429A8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maxNumOfSlotsWithActiveSL-PRS-Resources-r18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5D2588A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n3, n4, n6, n8},</w:t>
      </w:r>
    </w:p>
    <w:p w14:paraId="03F88B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{n1, n2, n4, n8, n12, n16, n24, n32, n48, n64}</w:t>
      </w:r>
    </w:p>
    <w:p w14:paraId="7114E0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9047C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minTimeAfterEndofSlotCarryActiveSL-PRS-Resources-r18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{ms20, ms30, ms40, ms50, ms80, ms100, ms160}</w:t>
      </w:r>
    </w:p>
    <w:p w14:paraId="4C373C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7E0670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22FC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41-1-2: Receiving SL-PRS in a shared resource pool</w:t>
      </w:r>
    </w:p>
    <w:p w14:paraId="513B079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sl-PRS-RxInSharedResourcePool-r18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609E05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41-1-3: Receiving SL-PRS in a dedicated resource pool</w:t>
      </w:r>
    </w:p>
    <w:p w14:paraId="2957A8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sl-PRS-RxInDedicatedResourcePool-r18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w:t>
      </w:r>
    </w:p>
    <w:p w14:paraId="22F0B2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numOfSupportedRxPSCCH-PerSlot-r18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w:t>
      </w:r>
    </w:p>
    <w:p w14:paraId="070824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supportedCP-TypeFor60kHzSCS-r18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ncp</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ncpAndECP</w:t>
      </w:r>
      <w:proofErr w:type="spellEnd"/>
      <w:r w:rsidRPr="00D44DA6">
        <w:rPr>
          <w:rFonts w:ascii="Courier New" w:eastAsia="Times New Roman" w:hAnsi="Courier New"/>
          <w:sz w:val="16"/>
          <w:lang w:eastAsia="en-GB"/>
        </w:rPr>
        <w:t>}</w:t>
      </w:r>
    </w:p>
    <w:p w14:paraId="5E5B44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6E64F3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41-1-4a: Transmitting SL-PRS in a shared resource pool</w:t>
      </w:r>
    </w:p>
    <w:p w14:paraId="31CF67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sl-PRS-TxInSharedResourcePool-r18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7CC128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41-1-4b: Transmitting SL-PRS scheme 1 in a dedicated resource pool</w:t>
      </w:r>
    </w:p>
    <w:p w14:paraId="1939DD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sl-PRS-TxScheme1InDedicatedResourcePool-r18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5BEEBA0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41-1-4c: Transmitting SL-PRS mode 2 in a dedicated resource pool</w:t>
      </w:r>
    </w:p>
    <w:p w14:paraId="7062F4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sl-PRS-TxScheme2InDedicatedResourcePool-r18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1F595C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41-1-5: SL-PRS congestion control in a dedicated resource pool</w:t>
      </w:r>
    </w:p>
    <w:p w14:paraId="42347D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sl-PRS-CongestionCtrl-r18                     </w:t>
      </w:r>
      <w:r w:rsidRPr="00D44DA6">
        <w:rPr>
          <w:rFonts w:ascii="Courier New" w:eastAsia="Times New Roman" w:hAnsi="Courier New"/>
          <w:color w:val="993366"/>
          <w:sz w:val="16"/>
          <w:lang w:eastAsia="en-GB"/>
        </w:rPr>
        <w:t>ENUMERATED</w:t>
      </w:r>
      <w:r w:rsidRPr="00D44DA6">
        <w:rPr>
          <w:rFonts w:ascii="Courier New" w:eastAsia="等线" w:hAnsi="Courier New"/>
          <w:sz w:val="16"/>
          <w:lang w:eastAsia="en-GB"/>
        </w:rPr>
        <w:t xml:space="preserve"> {</w:t>
      </w:r>
      <w:r w:rsidRPr="00D44DA6">
        <w:rPr>
          <w:rFonts w:ascii="Courier New" w:eastAsia="Times New Roman" w:hAnsi="Courier New"/>
          <w:sz w:val="16"/>
          <w:lang w:eastAsia="en-GB"/>
        </w:rPr>
        <w:t>cpt1, cpt2, cpt3</w:t>
      </w:r>
      <w:r w:rsidRPr="00D44DA6">
        <w:rPr>
          <w:rFonts w:ascii="Courier New" w:eastAsia="等线" w:hAnsi="Courier New"/>
          <w:sz w:val="16"/>
          <w:lang w:eastAsia="en-GB"/>
        </w:rPr>
        <w: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CA31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41-1-8: Support of random selection in a dedicated resource pool</w:t>
      </w:r>
    </w:p>
    <w:p w14:paraId="51DAFA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sl-PRS-TxRandomSelection-r18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58B603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41-1-10: Support of full sensing in a dedicated resource pool</w:t>
      </w:r>
    </w:p>
    <w:p w14:paraId="59A5D1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sl-PRS-TxUsingFullSensing-r18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{value1, value2}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7580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41-1-20: Supports SL PRS Rx for a band configured with SL CA</w:t>
      </w:r>
    </w:p>
    <w:p w14:paraId="3BC3DB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sl-PRS-RxForBandWithSL-CA-r18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63BE0A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41-1-21: Supports SL PRS Tx for a band configured with SL CA</w:t>
      </w:r>
    </w:p>
    <w:p w14:paraId="0CA4AB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sidRPr="00D44DA6">
        <w:rPr>
          <w:rFonts w:ascii="Courier New" w:eastAsia="Times New Roman" w:hAnsi="Courier New"/>
          <w:sz w:val="16"/>
          <w:lang w:eastAsia="en-GB"/>
        </w:rPr>
        <w:t xml:space="preserve">    sl-PRS-TxForBandWithSL-CA-r18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w:t>
      </w:r>
      <w:r w:rsidRPr="00D44DA6">
        <w:rPr>
          <w:rFonts w:ascii="Courier New" w:eastAsia="Times New Roman" w:hAnsi="Courier New"/>
          <w:sz w:val="16"/>
          <w:lang w:eastAsia="en-GB"/>
        </w:rPr>
        <w:t xml:space="preserve">{supported}                            </w:t>
      </w:r>
      <w:r w:rsidRPr="00D44DA6">
        <w:rPr>
          <w:rFonts w:ascii="Courier New" w:eastAsia="MS Mincho" w:hAnsi="Courier New"/>
          <w:color w:val="993366"/>
          <w:sz w:val="16"/>
          <w:lang w:eastAsia="en-GB"/>
        </w:rPr>
        <w:t>OPTIONAL</w:t>
      </w:r>
      <w:r w:rsidRPr="00D44DA6">
        <w:rPr>
          <w:rFonts w:ascii="Courier New" w:eastAsia="Times New Roman" w:hAnsi="Courier New"/>
          <w:sz w:val="16"/>
          <w:lang w:eastAsia="en-GB"/>
        </w:rPr>
        <w:t>,</w:t>
      </w:r>
    </w:p>
    <w:p w14:paraId="2465B4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sz w:val="16"/>
          <w:lang w:eastAsia="en-GB"/>
        </w:rPr>
        <w:t xml:space="preserve">    </w:t>
      </w:r>
      <w:r w:rsidRPr="00D44DA6">
        <w:rPr>
          <w:rFonts w:ascii="Courier New" w:eastAsia="MS Mincho" w:hAnsi="Courier New"/>
          <w:color w:val="808080"/>
          <w:sz w:val="16"/>
          <w:lang w:eastAsia="en-GB"/>
        </w:rPr>
        <w:t>-- R1 47-s1: Transmission/Reception using dynamic resource pool sharing</w:t>
      </w:r>
    </w:p>
    <w:p w14:paraId="6CC43B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sl-DynamicSharingTxRx-r18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F26E6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R1 47-v1: NR SL communication with SL CA</w:t>
      </w:r>
    </w:p>
    <w:p w14:paraId="527537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sl-CA-Communication-r18</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MS Mincho" w:hAnsi="Courier New"/>
          <w:sz w:val="16"/>
          <w:lang w:eastAsia="en-GB"/>
        </w:rPr>
        <w:t xml:space="preserve"> {</w:t>
      </w:r>
    </w:p>
    <w:p w14:paraId="75CE20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numberOfCarriers-r18</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MS Mincho" w:hAnsi="Courier New"/>
          <w:sz w:val="16"/>
          <w:lang w:eastAsia="en-GB"/>
        </w:rPr>
        <w:t xml:space="preserve"> (2..8),</w:t>
      </w:r>
    </w:p>
    <w:p w14:paraId="7FB078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numberOfPSCCH-DecodeValueZ-r18</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INTEGER</w:t>
      </w:r>
      <w:r w:rsidRPr="00D44DA6">
        <w:rPr>
          <w:rFonts w:ascii="Courier New" w:eastAsia="MS Mincho" w:hAnsi="Courier New"/>
          <w:sz w:val="16"/>
          <w:lang w:eastAsia="en-GB"/>
        </w:rPr>
        <w:t xml:space="preserve"> (1..2),</w:t>
      </w:r>
    </w:p>
    <w:p w14:paraId="30020D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totalBandwidth-r18</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MS Mincho" w:hAnsi="Courier New"/>
          <w:sz w:val="16"/>
          <w:lang w:eastAsia="en-GB"/>
        </w:rPr>
        <w:t xml:space="preserve"> {mhz20,mhz30,mhz40,mhz50,mhz60,mhz70}</w:t>
      </w:r>
    </w:p>
    <w:p w14:paraId="59DB80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MS Mincho" w:hAnsi="Courier New"/>
          <w:sz w:val="16"/>
          <w:lang w:eastAsia="en-GB"/>
        </w:rPr>
        <w:t>,</w:t>
      </w:r>
    </w:p>
    <w:p w14:paraId="54EA03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R1 47-v2: Synchronization for SL CA</w:t>
      </w:r>
    </w:p>
    <w:p w14:paraId="30A0D7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sl-CA-Synchronization-r18</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MS Mincho" w:hAnsi="Courier New"/>
          <w:sz w:val="16"/>
          <w:lang w:eastAsia="en-GB"/>
        </w:rPr>
        <w:t>,</w:t>
      </w:r>
    </w:p>
    <w:p w14:paraId="258823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R1 47-v3: PSFCH for SL CA</w:t>
      </w:r>
    </w:p>
    <w:p w14:paraId="72BED4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sl-CA-PSFCH-r18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1DF1E8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rx-PSFCH-Resource-r18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{n5,n15,n25,n32,n35,n45,n50,n64,n100},</w:t>
      </w:r>
    </w:p>
    <w:p w14:paraId="6469008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tx-PSFCH-Resource-r18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{n4,n8,n16,n24}</w:t>
      </w:r>
    </w:p>
    <w:p w14:paraId="2B4603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80F71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R4 45-2: SL reception in intra-carrier guard band</w:t>
      </w:r>
    </w:p>
    <w:p w14:paraId="4373E7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sl-ReceptionIntraCarrierGuardBand-r18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507715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039350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4581EE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R1 41-1-17: Open loop SL pathloss based power control for SL-PRS and associated PSCCH and SL RSRP report for dedicated</w:t>
      </w:r>
    </w:p>
    <w:p w14:paraId="24A64F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color w:val="808080"/>
          <w:sz w:val="16"/>
          <w:lang w:eastAsia="en-GB"/>
        </w:rPr>
        <w:t>-- resource pool</w:t>
      </w:r>
    </w:p>
    <w:p w14:paraId="1B3B4C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sl-PathlossBasedOLPC-SL-RSRP-Report-r18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4CEED2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010C67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53DC75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4B86A2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RelayParameters-r17 ::=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0727E9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relayUE-Operation-L2-r17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2132D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remoteUE-Operation-L2-r17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773EE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remoteUE-PathSwitchToIdleInactiveRelay-r17</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7585BD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26B60B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30D5F7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relayUE-U2U-OperationL2-r18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B7E6B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remoteUE-U2U-OperationL2-r18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BFD04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remoteUE-U2N-PathSwitchOperationL2-r18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49DEA3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multipathRemoteUE-PC5L2-r18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92DEA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multipathRelayUE-N3C-r18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419BA9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multipathRemoteUE-N3C-r18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BC9F2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remoteUE-IndirectPathAddChangeToIdleInactiveRelay-r18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5D7079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pdcp-DuplicationMoreThanOneUuRLC-r18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EE367A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pdcp-CADuplicationDirectpath-DRB-r18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50CB0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pdcp-CADuplicationDirectpath-SRB-r18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42DF3D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pdcp-DuplicationMP-SplitDRB-r18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0944CE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pdcp-DuplicationMP-SplitSRB-r18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2FB0E6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directpathRLF-RecoveryViaSRB1-r18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308E26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lastRenderedPageBreak/>
        <w:t xml:space="preserve">    </w:t>
      </w:r>
      <w:r w:rsidRPr="00D44DA6">
        <w:rPr>
          <w:rFonts w:ascii="Courier New" w:eastAsia="MS Mincho" w:hAnsi="Courier New"/>
          <w:sz w:val="16"/>
          <w:lang w:eastAsia="en-GB"/>
        </w:rPr>
        <w:t>splitDRB-WithUL-BothDirectIndirect-r18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p>
    <w:p w14:paraId="586BE5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 xml:space="preserve">    ]]</w:t>
      </w:r>
    </w:p>
    <w:p w14:paraId="3E4298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1BD9B6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0A34DE7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PDCP-ParametersSidelink-r18 ::=</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SEQUENCE</w:t>
      </w:r>
      <w:r w:rsidRPr="00D44DA6">
        <w:rPr>
          <w:rFonts w:ascii="Courier New" w:eastAsia="MS Mincho" w:hAnsi="Courier New"/>
          <w:sz w:val="16"/>
          <w:lang w:eastAsia="en-GB"/>
        </w:rPr>
        <w:t xml:space="preserve"> {</w:t>
      </w:r>
    </w:p>
    <w:p w14:paraId="2946E0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pdcp-DuplicationSRB-sidelink-r18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1F1EAE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pdcp-DuplicationDRB-sidelink-r18</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ENUMERATED</w:t>
      </w:r>
      <w:r w:rsidRPr="00D44DA6">
        <w:rPr>
          <w:rFonts w:ascii="Courier New" w:eastAsia="MS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MS Mincho" w:hAnsi="Courier New"/>
          <w:color w:val="993366"/>
          <w:sz w:val="16"/>
          <w:lang w:eastAsia="en-GB"/>
        </w:rPr>
        <w:t>OPTIONAL</w:t>
      </w:r>
      <w:r w:rsidRPr="00D44DA6">
        <w:rPr>
          <w:rFonts w:ascii="Courier New" w:eastAsia="MS Mincho" w:hAnsi="Courier New"/>
          <w:sz w:val="16"/>
          <w:lang w:eastAsia="en-GB"/>
        </w:rPr>
        <w:t>,</w:t>
      </w:r>
    </w:p>
    <w:p w14:paraId="771704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MS Mincho" w:hAnsi="Courier New"/>
          <w:sz w:val="16"/>
          <w:lang w:eastAsia="en-GB"/>
        </w:rPr>
        <w:t>...</w:t>
      </w:r>
    </w:p>
    <w:p w14:paraId="490679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sidRPr="00D44DA6">
        <w:rPr>
          <w:rFonts w:ascii="Courier New" w:eastAsia="MS Mincho" w:hAnsi="Courier New"/>
          <w:sz w:val="16"/>
          <w:lang w:eastAsia="en-GB"/>
        </w:rPr>
        <w:t>}</w:t>
      </w:r>
    </w:p>
    <w:p w14:paraId="186DF6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4D8C44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TAG-SIDELINKPARAMETERS-STOP</w:t>
      </w:r>
    </w:p>
    <w:p w14:paraId="192306A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sidRPr="00D44DA6">
        <w:rPr>
          <w:rFonts w:ascii="Courier New" w:eastAsia="MS Mincho" w:hAnsi="Courier New"/>
          <w:color w:val="808080"/>
          <w:sz w:val="16"/>
          <w:lang w:eastAsia="en-GB"/>
        </w:rPr>
        <w:t>-- ASN1STOP</w:t>
      </w:r>
    </w:p>
    <w:p w14:paraId="6FC3A988" w14:textId="77777777" w:rsidR="00D44DA6" w:rsidRPr="00D44DA6" w:rsidRDefault="00D44DA6" w:rsidP="00D44DA6">
      <w:pPr>
        <w:overflowPunct w:val="0"/>
        <w:autoSpaceDE w:val="0"/>
        <w:autoSpaceDN w:val="0"/>
        <w:adjustRightInd w:val="0"/>
        <w:textAlignment w:val="baseline"/>
        <w:rPr>
          <w:rFonts w:eastAsia="Yu Mincho"/>
          <w:lang w:eastAsia="zh-CN"/>
        </w:rPr>
      </w:pPr>
    </w:p>
    <w:tbl>
      <w:tblPr>
        <w:tblW w:w="0" w:type="auto"/>
        <w:tblLook w:val="04A0" w:firstRow="1" w:lastRow="0" w:firstColumn="1" w:lastColumn="0" w:noHBand="0" w:noVBand="1"/>
      </w:tblPr>
      <w:tblGrid>
        <w:gridCol w:w="14281"/>
      </w:tblGrid>
      <w:tr w:rsidR="00D44DA6" w:rsidRPr="00D44DA6" w14:paraId="33C4BACD"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404BB753"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D44DA6">
              <w:rPr>
                <w:rFonts w:ascii="Arial" w:eastAsia="Yu Mincho" w:hAnsi="Arial"/>
                <w:b/>
                <w:i/>
                <w:iCs/>
                <w:sz w:val="18"/>
                <w:lang w:eastAsia="sv-SE"/>
              </w:rPr>
              <w:t>SidelinkParametersEUTRA</w:t>
            </w:r>
            <w:proofErr w:type="spellEnd"/>
            <w:r w:rsidRPr="00D44DA6">
              <w:rPr>
                <w:rFonts w:ascii="Arial" w:eastAsia="Yu Mincho" w:hAnsi="Arial"/>
                <w:b/>
                <w:sz w:val="18"/>
                <w:lang w:eastAsia="sv-SE"/>
              </w:rPr>
              <w:t xml:space="preserve"> field descriptions</w:t>
            </w:r>
          </w:p>
        </w:tc>
      </w:tr>
      <w:tr w:rsidR="00D44DA6" w:rsidRPr="00D44DA6" w14:paraId="17BAE8FD"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1D3F2789"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i/>
                <w:sz w:val="18"/>
                <w:lang w:eastAsia="sv-SE"/>
              </w:rPr>
            </w:pPr>
            <w:r w:rsidRPr="00D44DA6">
              <w:rPr>
                <w:rFonts w:ascii="Arial" w:eastAsia="Yu Mincho" w:hAnsi="Arial"/>
                <w:b/>
                <w:i/>
                <w:sz w:val="18"/>
                <w:lang w:eastAsia="sv-SE"/>
              </w:rPr>
              <w:t>sl-ParametersEUTRA1, sl-ParametersEUTRA2, sl-ParametersEUTRA3</w:t>
            </w:r>
          </w:p>
          <w:p w14:paraId="1ADC7D2D"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sz w:val="18"/>
                <w:lang w:eastAsia="sv-SE"/>
              </w:rPr>
            </w:pPr>
            <w:r w:rsidRPr="00D44DA6">
              <w:rPr>
                <w:rFonts w:ascii="Arial" w:eastAsia="Yu Mincho" w:hAnsi="Arial"/>
                <w:sz w:val="18"/>
                <w:lang w:eastAsia="sv-SE"/>
              </w:rPr>
              <w:t xml:space="preserve">This field includes IE of </w:t>
            </w:r>
            <w:r w:rsidRPr="00D44DA6">
              <w:rPr>
                <w:rFonts w:ascii="Arial" w:eastAsia="Yu Mincho" w:hAnsi="Arial"/>
                <w:i/>
                <w:sz w:val="18"/>
                <w:lang w:eastAsia="sv-SE"/>
              </w:rPr>
              <w:t>SL-Parameters-v1430</w:t>
            </w:r>
            <w:r w:rsidRPr="00D44DA6">
              <w:rPr>
                <w:rFonts w:ascii="Arial" w:eastAsia="Yu Mincho" w:hAnsi="Arial"/>
                <w:sz w:val="18"/>
                <w:lang w:eastAsia="sv-SE"/>
              </w:rPr>
              <w:t xml:space="preserve"> (where </w:t>
            </w:r>
            <w:r w:rsidRPr="00D44DA6">
              <w:rPr>
                <w:rFonts w:ascii="Arial" w:eastAsia="Yu Mincho" w:hAnsi="Arial"/>
                <w:i/>
                <w:sz w:val="18"/>
                <w:lang w:eastAsia="sv-SE"/>
              </w:rPr>
              <w:t>v2x-eNB-Scheduled-r14</w:t>
            </w:r>
            <w:r w:rsidRPr="00D44DA6">
              <w:rPr>
                <w:rFonts w:ascii="Arial" w:eastAsia="Yu Mincho" w:hAnsi="Arial"/>
                <w:sz w:val="18"/>
                <w:lang w:eastAsia="sv-SE"/>
              </w:rPr>
              <w:t xml:space="preserve"> and </w:t>
            </w:r>
            <w:r w:rsidRPr="00D44DA6">
              <w:rPr>
                <w:rFonts w:ascii="Arial" w:eastAsia="Yu Mincho" w:hAnsi="Arial"/>
                <w:i/>
                <w:sz w:val="18"/>
                <w:lang w:eastAsia="sv-SE"/>
              </w:rPr>
              <w:t>V2X-SupportedBandCombination-r14</w:t>
            </w:r>
            <w:r w:rsidRPr="00D44DA6">
              <w:rPr>
                <w:rFonts w:ascii="Arial" w:eastAsia="Yu Mincho" w:hAnsi="Arial"/>
                <w:sz w:val="18"/>
                <w:lang w:eastAsia="sv-SE"/>
              </w:rPr>
              <w:t xml:space="preserve"> shall not be included), </w:t>
            </w:r>
            <w:r w:rsidRPr="00D44DA6">
              <w:rPr>
                <w:rFonts w:ascii="Arial" w:eastAsia="Yu Mincho" w:hAnsi="Arial"/>
                <w:i/>
                <w:sz w:val="18"/>
                <w:lang w:eastAsia="sv-SE"/>
              </w:rPr>
              <w:t>SL-Parameters-v1530</w:t>
            </w:r>
            <w:r w:rsidRPr="00D44DA6">
              <w:rPr>
                <w:rFonts w:ascii="Arial" w:eastAsia="Yu Mincho" w:hAnsi="Arial"/>
                <w:sz w:val="18"/>
                <w:lang w:eastAsia="sv-SE"/>
              </w:rPr>
              <w:t xml:space="preserve"> (where </w:t>
            </w:r>
            <w:r w:rsidRPr="00D44DA6">
              <w:rPr>
                <w:rFonts w:ascii="Arial" w:eastAsia="Yu Mincho" w:hAnsi="Arial"/>
                <w:i/>
                <w:sz w:val="18"/>
                <w:lang w:eastAsia="sv-SE"/>
              </w:rPr>
              <w:t>V2X-SupportedBandCombination-r1530</w:t>
            </w:r>
            <w:r w:rsidRPr="00D44DA6">
              <w:rPr>
                <w:rFonts w:ascii="Arial" w:eastAsia="Yu Mincho" w:hAnsi="Arial"/>
                <w:sz w:val="18"/>
                <w:lang w:eastAsia="sv-SE"/>
              </w:rPr>
              <w:t xml:space="preserve"> shall not be included) and </w:t>
            </w:r>
            <w:r w:rsidRPr="00D44DA6">
              <w:rPr>
                <w:rFonts w:ascii="Arial" w:eastAsia="Yu Mincho" w:hAnsi="Arial"/>
                <w:i/>
                <w:sz w:val="18"/>
                <w:lang w:eastAsia="sv-SE"/>
              </w:rPr>
              <w:t>SL-Parameters-v1540</w:t>
            </w:r>
            <w:r w:rsidRPr="00D44DA6">
              <w:rPr>
                <w:rFonts w:ascii="Arial" w:eastAsia="Yu Mincho" w:hAnsi="Arial"/>
                <w:sz w:val="18"/>
                <w:lang w:eastAsia="sv-SE"/>
              </w:rPr>
              <w:t xml:space="preserve"> respectively defined in 36.331 [10]. It is used for reporting the per-UE capability for V2X </w:t>
            </w:r>
            <w:proofErr w:type="spellStart"/>
            <w:r w:rsidRPr="00D44DA6">
              <w:rPr>
                <w:rFonts w:ascii="Arial" w:eastAsia="Yu Mincho" w:hAnsi="Arial"/>
                <w:sz w:val="18"/>
                <w:lang w:eastAsia="sv-SE"/>
              </w:rPr>
              <w:t>sidelink</w:t>
            </w:r>
            <w:proofErr w:type="spellEnd"/>
            <w:r w:rsidRPr="00D44DA6">
              <w:rPr>
                <w:rFonts w:ascii="Arial" w:eastAsia="Yu Mincho" w:hAnsi="Arial"/>
                <w:sz w:val="18"/>
                <w:lang w:eastAsia="sv-SE"/>
              </w:rPr>
              <w:t xml:space="preserve"> communication.</w:t>
            </w:r>
          </w:p>
        </w:tc>
      </w:tr>
    </w:tbl>
    <w:p w14:paraId="7888E9E1" w14:textId="77777777" w:rsidR="00D44DA6" w:rsidRPr="00D44DA6" w:rsidRDefault="00D44DA6" w:rsidP="00D44DA6">
      <w:pPr>
        <w:overflowPunct w:val="0"/>
        <w:autoSpaceDE w:val="0"/>
        <w:autoSpaceDN w:val="0"/>
        <w:adjustRightInd w:val="0"/>
        <w:textAlignment w:val="baseline"/>
        <w:rPr>
          <w:rFonts w:eastAsia="Yu Mincho"/>
          <w:lang w:eastAsia="zh-CN"/>
        </w:rPr>
      </w:pPr>
    </w:p>
    <w:p w14:paraId="378150E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zh-CN"/>
        </w:rPr>
      </w:pPr>
      <w:bookmarkStart w:id="320" w:name="_Toc193446527"/>
      <w:bookmarkStart w:id="321" w:name="_Toc193452332"/>
      <w:bookmarkStart w:id="322" w:name="_Toc193463604"/>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iCs/>
          <w:sz w:val="24"/>
          <w:lang w:eastAsia="zh-CN"/>
        </w:rPr>
        <w:t>SimultaneousRxTxPerBandPair</w:t>
      </w:r>
      <w:bookmarkEnd w:id="320"/>
      <w:bookmarkEnd w:id="321"/>
      <w:bookmarkEnd w:id="322"/>
      <w:proofErr w:type="spellEnd"/>
    </w:p>
    <w:p w14:paraId="7708900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bookmarkStart w:id="323" w:name="_Hlk80719536"/>
      <w:proofErr w:type="spellStart"/>
      <w:r w:rsidRPr="00D44DA6">
        <w:rPr>
          <w:rFonts w:eastAsia="Times New Roman"/>
          <w:i/>
          <w:lang w:eastAsia="zh-CN"/>
        </w:rPr>
        <w:t>SimultaneousRxTxPerBandPair</w:t>
      </w:r>
      <w:proofErr w:type="spellEnd"/>
      <w:r w:rsidRPr="00D44DA6">
        <w:rPr>
          <w:rFonts w:eastAsia="Times New Roman"/>
          <w:lang w:eastAsia="zh-CN"/>
        </w:rPr>
        <w:t xml:space="preserve"> </w:t>
      </w:r>
      <w:bookmarkEnd w:id="323"/>
      <w:r w:rsidRPr="00D44DA6">
        <w:rPr>
          <w:rFonts w:eastAsia="Times New Roman"/>
          <w:lang w:eastAsia="zh-CN"/>
        </w:rPr>
        <w:t>contains the simultaneous Rx/Tx UE capability for each band pair in a band combination.</w:t>
      </w:r>
    </w:p>
    <w:p w14:paraId="1E8ADAB4"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D44DA6">
        <w:rPr>
          <w:rFonts w:ascii="Arial" w:eastAsia="Times New Roman" w:hAnsi="Arial"/>
          <w:b/>
          <w:i/>
          <w:lang w:eastAsia="x-none"/>
        </w:rPr>
        <w:t>SimultaneousRxTxPerBandPair</w:t>
      </w:r>
      <w:proofErr w:type="spellEnd"/>
      <w:r w:rsidRPr="00D44DA6">
        <w:rPr>
          <w:rFonts w:ascii="Arial" w:eastAsia="Times New Roman" w:hAnsi="Arial"/>
          <w:b/>
          <w:lang w:eastAsia="x-none"/>
        </w:rPr>
        <w:t xml:space="preserve"> information element</w:t>
      </w:r>
    </w:p>
    <w:p w14:paraId="4FF4E3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0CEB4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TAG-SIMULTANEOUSRXTXPERBANDPAIR-START</w:t>
      </w:r>
    </w:p>
    <w:p w14:paraId="14DDE8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2112E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SimultaneousRxTxPerBandPair</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(3..496))</w:t>
      </w:r>
    </w:p>
    <w:p w14:paraId="2FDF77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E746B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TAG-SIMULTANEOUSRXTXPERBANDPAIR-STOP</w:t>
      </w:r>
    </w:p>
    <w:p w14:paraId="058FB4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74FA49D1" w14:textId="77777777" w:rsidR="00D44DA6" w:rsidRPr="00D44DA6" w:rsidRDefault="00D44DA6" w:rsidP="00D44DA6">
      <w:pPr>
        <w:overflowPunct w:val="0"/>
        <w:autoSpaceDE w:val="0"/>
        <w:autoSpaceDN w:val="0"/>
        <w:adjustRightInd w:val="0"/>
        <w:textAlignment w:val="baseline"/>
        <w:rPr>
          <w:rFonts w:eastAsia="Yu Mincho"/>
          <w:lang w:eastAsia="zh-CN"/>
        </w:rPr>
      </w:pPr>
    </w:p>
    <w:p w14:paraId="40EED43E"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24" w:name="_Toc60777480"/>
      <w:bookmarkStart w:id="325" w:name="_Toc193446528"/>
      <w:bookmarkStart w:id="326" w:name="_Toc193452333"/>
      <w:bookmarkStart w:id="327" w:name="_Toc19346360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SON-Parameters</w:t>
      </w:r>
      <w:bookmarkEnd w:id="324"/>
      <w:bookmarkEnd w:id="325"/>
      <w:bookmarkEnd w:id="326"/>
      <w:bookmarkEnd w:id="327"/>
    </w:p>
    <w:p w14:paraId="2551339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SON-Parameters</w:t>
      </w:r>
      <w:r w:rsidRPr="00D44DA6">
        <w:rPr>
          <w:rFonts w:eastAsia="Times New Roman"/>
          <w:lang w:eastAsia="zh-CN"/>
        </w:rPr>
        <w:t xml:space="preserve"> contains SON related parameters.</w:t>
      </w:r>
    </w:p>
    <w:p w14:paraId="3735760F"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SON-Parameters</w:t>
      </w:r>
      <w:r w:rsidRPr="00D44DA6">
        <w:rPr>
          <w:rFonts w:ascii="Arial" w:eastAsia="Times New Roman" w:hAnsi="Arial"/>
          <w:b/>
          <w:lang w:eastAsia="zh-CN"/>
        </w:rPr>
        <w:t xml:space="preserve"> information element</w:t>
      </w:r>
    </w:p>
    <w:p w14:paraId="18FEF2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7A9AB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TAG-SON-PARAMETERS-START</w:t>
      </w:r>
    </w:p>
    <w:p w14:paraId="1331DEF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B43D3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SON-Parameters-r16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405207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rach-Report-r16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03BC82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1EA24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E885B2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rlfReportCHO-r17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1E01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rlfReportDAPS-r17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190C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success-HO-Report-r17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12D0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twoStepRACH-Report-r17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C51D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pscell-MHI-Report-r17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F1524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onDemandSI-Report-r17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9244D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60CF85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43B7C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cef-ReportRedCap-r17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9336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rlf-ReportRedCap-r17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510E0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38745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79183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spr-Report-r18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71F5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successIRAT-HO-Report-r18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2D39C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B33B9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A5760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1E50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TAG-SON-PARAMETERS-STOP</w:t>
      </w:r>
    </w:p>
    <w:p w14:paraId="16FA0F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240EA89"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F72468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zh-CN"/>
        </w:rPr>
      </w:pPr>
      <w:bookmarkStart w:id="328" w:name="_Toc60777481"/>
      <w:bookmarkStart w:id="329" w:name="_Toc193446529"/>
      <w:bookmarkStart w:id="330" w:name="_Toc193452334"/>
      <w:bookmarkStart w:id="331" w:name="_Toc193463606"/>
      <w:r w:rsidRPr="00D44DA6">
        <w:rPr>
          <w:rFonts w:ascii="Arial" w:eastAsia="Times New Roman" w:hAnsi="Arial"/>
          <w:sz w:val="24"/>
          <w:lang w:eastAsia="zh-CN"/>
        </w:rPr>
        <w:t>–</w:t>
      </w:r>
      <w:r w:rsidRPr="00D44DA6">
        <w:rPr>
          <w:rFonts w:ascii="Arial" w:eastAsia="Times New Roman" w:hAnsi="Arial"/>
          <w:sz w:val="24"/>
          <w:lang w:eastAsia="zh-CN"/>
        </w:rPr>
        <w:tab/>
      </w:r>
      <w:proofErr w:type="spellStart"/>
      <w:r w:rsidRPr="00D44DA6">
        <w:rPr>
          <w:rFonts w:ascii="Arial" w:eastAsia="Times New Roman" w:hAnsi="Arial"/>
          <w:i/>
          <w:sz w:val="24"/>
          <w:lang w:eastAsia="zh-CN"/>
        </w:rPr>
        <w:t>SpatialRelationsSRS-Pos</w:t>
      </w:r>
      <w:bookmarkEnd w:id="328"/>
      <w:bookmarkEnd w:id="329"/>
      <w:bookmarkEnd w:id="330"/>
      <w:bookmarkEnd w:id="331"/>
      <w:proofErr w:type="spellEnd"/>
    </w:p>
    <w:p w14:paraId="3E08DB86" w14:textId="77777777" w:rsidR="00D44DA6" w:rsidRPr="00D44DA6" w:rsidRDefault="00D44DA6" w:rsidP="00D44DA6">
      <w:pPr>
        <w:overflowPunct w:val="0"/>
        <w:autoSpaceDE w:val="0"/>
        <w:autoSpaceDN w:val="0"/>
        <w:adjustRightInd w:val="0"/>
        <w:textAlignment w:val="baseline"/>
        <w:rPr>
          <w:rFonts w:eastAsia="Yu Mincho"/>
          <w:lang w:eastAsia="zh-CN"/>
        </w:rPr>
      </w:pPr>
      <w:r w:rsidRPr="00D44DA6">
        <w:rPr>
          <w:rFonts w:eastAsia="Yu Mincho"/>
          <w:lang w:eastAsia="zh-CN"/>
        </w:rPr>
        <w:t xml:space="preserve">The IE </w:t>
      </w:r>
      <w:proofErr w:type="spellStart"/>
      <w:r w:rsidRPr="00D44DA6">
        <w:rPr>
          <w:rFonts w:eastAsia="Yu Mincho"/>
          <w:i/>
          <w:lang w:eastAsia="zh-CN"/>
        </w:rPr>
        <w:t>SpatialRelationsSRS-Pos</w:t>
      </w:r>
      <w:proofErr w:type="spellEnd"/>
      <w:r w:rsidRPr="00D44DA6">
        <w:rPr>
          <w:rFonts w:eastAsia="Yu Mincho"/>
          <w:i/>
          <w:lang w:eastAsia="zh-CN"/>
        </w:rPr>
        <w:t xml:space="preserve"> </w:t>
      </w:r>
      <w:r w:rsidRPr="00D44DA6">
        <w:rPr>
          <w:rFonts w:eastAsia="Yu Mincho"/>
          <w:lang w:eastAsia="zh-CN"/>
        </w:rPr>
        <w:t>is used to convey spatial relation for SRS for positioning related parameters.</w:t>
      </w:r>
    </w:p>
    <w:p w14:paraId="74DA70C7"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bCs/>
          <w:i/>
          <w:iCs/>
          <w:lang w:eastAsia="zh-CN"/>
        </w:rPr>
      </w:pPr>
      <w:proofErr w:type="spellStart"/>
      <w:r w:rsidRPr="00D44DA6">
        <w:rPr>
          <w:rFonts w:ascii="Arial" w:eastAsia="Yu Mincho" w:hAnsi="Arial"/>
          <w:b/>
          <w:bCs/>
          <w:i/>
          <w:iCs/>
          <w:lang w:eastAsia="zh-CN"/>
        </w:rPr>
        <w:t>SpatialRelationsSRS-Pos</w:t>
      </w:r>
      <w:proofErr w:type="spellEnd"/>
      <w:r w:rsidRPr="00D44DA6">
        <w:rPr>
          <w:rFonts w:ascii="Arial" w:eastAsia="Yu Mincho" w:hAnsi="Arial"/>
          <w:b/>
          <w:bCs/>
          <w:i/>
          <w:iCs/>
          <w:lang w:eastAsia="zh-CN"/>
        </w:rPr>
        <w:t xml:space="preserve"> </w:t>
      </w:r>
      <w:r w:rsidRPr="00D44DA6">
        <w:rPr>
          <w:rFonts w:ascii="Arial" w:eastAsia="Yu Mincho" w:hAnsi="Arial"/>
          <w:b/>
          <w:bCs/>
          <w:iCs/>
          <w:lang w:eastAsia="zh-CN"/>
        </w:rPr>
        <w:t>information element</w:t>
      </w:r>
    </w:p>
    <w:p w14:paraId="7B257E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6884F9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TAG-SPATIALRELATIONSSRS-POS-START</w:t>
      </w:r>
    </w:p>
    <w:p w14:paraId="507354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8926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SpatialRelationsSRS-Pos-r16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F93D0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spatialRelation-SRS-PosBasedOnSSB-Serving-r16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4C31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spatialRelation-SRS-PosBasedOnCSI-RS-Serving-r16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A5366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spatialRelation-SRS-PosBasedOnPRS-Serving-r16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0C97E0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spatialRelation-SRS-PosBasedOnSRS-r16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397D48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spatialRelation-SRS-PosBasedOnSSB-Neigh-r16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r w:rsidRPr="00D44DA6">
        <w:rPr>
          <w:rFonts w:ascii="Courier New" w:eastAsia="Yu Mincho" w:hAnsi="Courier New"/>
          <w:sz w:val="16"/>
          <w:lang w:eastAsia="en-GB"/>
        </w:rPr>
        <w:t>,</w:t>
      </w:r>
    </w:p>
    <w:p w14:paraId="1641BE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spatialRelation-SRS-PosBasedOnPRS-Neigh-r16</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OPTIONAL</w:t>
      </w:r>
    </w:p>
    <w:p w14:paraId="734306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D654E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7AE1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--TAG-SPATIALRELATIONSSRS-POS-STOP</w:t>
      </w:r>
    </w:p>
    <w:p w14:paraId="1F17B4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sidRPr="00D44DA6">
        <w:rPr>
          <w:rFonts w:ascii="Courier New" w:eastAsia="Yu Mincho" w:hAnsi="Courier New"/>
          <w:color w:val="808080"/>
          <w:sz w:val="16"/>
          <w:lang w:eastAsia="en-GB"/>
        </w:rPr>
        <w:t>-- ASN1STOP</w:t>
      </w:r>
    </w:p>
    <w:p w14:paraId="6B7E9A4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2F1257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zh-CN"/>
        </w:rPr>
      </w:pPr>
      <w:bookmarkStart w:id="332" w:name="_Toc193446530"/>
      <w:bookmarkStart w:id="333" w:name="_Toc193452335"/>
      <w:bookmarkStart w:id="334" w:name="_Toc193463607"/>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SRS-</w:t>
      </w:r>
      <w:proofErr w:type="spellStart"/>
      <w:r w:rsidRPr="00D44DA6">
        <w:rPr>
          <w:rFonts w:ascii="Arial" w:eastAsia="Times New Roman" w:hAnsi="Arial"/>
          <w:i/>
          <w:iCs/>
          <w:sz w:val="24"/>
          <w:lang w:eastAsia="zh-CN"/>
        </w:rPr>
        <w:t>AllPosResourcesRRC</w:t>
      </w:r>
      <w:proofErr w:type="spellEnd"/>
      <w:r w:rsidRPr="00D44DA6">
        <w:rPr>
          <w:rFonts w:ascii="Arial" w:eastAsia="Times New Roman" w:hAnsi="Arial"/>
          <w:i/>
          <w:iCs/>
          <w:sz w:val="24"/>
          <w:lang w:eastAsia="zh-CN"/>
        </w:rPr>
        <w:t>-Inactive</w:t>
      </w:r>
      <w:bookmarkEnd w:id="332"/>
      <w:bookmarkEnd w:id="333"/>
      <w:bookmarkEnd w:id="334"/>
    </w:p>
    <w:p w14:paraId="2836ABA2" w14:textId="77777777" w:rsidR="00D44DA6" w:rsidRPr="00D44DA6" w:rsidRDefault="00D44DA6" w:rsidP="00D44DA6">
      <w:pPr>
        <w:overflowPunct w:val="0"/>
        <w:autoSpaceDE w:val="0"/>
        <w:autoSpaceDN w:val="0"/>
        <w:adjustRightInd w:val="0"/>
        <w:textAlignment w:val="baseline"/>
        <w:rPr>
          <w:rFonts w:eastAsia="Yu Mincho"/>
          <w:lang w:eastAsia="zh-CN"/>
        </w:rPr>
      </w:pPr>
      <w:r w:rsidRPr="00D44DA6">
        <w:rPr>
          <w:rFonts w:eastAsia="Yu Mincho"/>
          <w:lang w:eastAsia="zh-CN"/>
        </w:rPr>
        <w:t xml:space="preserve">The IE </w:t>
      </w:r>
      <w:r w:rsidRPr="00D44DA6">
        <w:rPr>
          <w:rFonts w:eastAsia="Yu Mincho"/>
          <w:i/>
          <w:iCs/>
          <w:lang w:eastAsia="zh-CN"/>
        </w:rPr>
        <w:t>SRS-</w:t>
      </w:r>
      <w:proofErr w:type="spellStart"/>
      <w:r w:rsidRPr="00D44DA6">
        <w:rPr>
          <w:rFonts w:eastAsia="Yu Mincho"/>
          <w:i/>
          <w:iCs/>
          <w:lang w:eastAsia="zh-CN"/>
        </w:rPr>
        <w:t>AllPosResourcesRRC</w:t>
      </w:r>
      <w:proofErr w:type="spellEnd"/>
      <w:r w:rsidRPr="00D44DA6">
        <w:rPr>
          <w:rFonts w:eastAsia="Yu Mincho"/>
          <w:i/>
          <w:iCs/>
          <w:lang w:eastAsia="zh-CN"/>
        </w:rPr>
        <w:t>-Inactive</w:t>
      </w:r>
      <w:r w:rsidRPr="00D44DA6">
        <w:rPr>
          <w:rFonts w:eastAsia="Yu Mincho"/>
          <w:lang w:eastAsia="zh-CN"/>
        </w:rPr>
        <w:t xml:space="preserve"> is used to convey SRS positioning related parameters specific for a certain band.</w:t>
      </w:r>
    </w:p>
    <w:p w14:paraId="54632D42"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Yu Mincho" w:hAnsi="Arial"/>
          <w:b/>
          <w:lang w:eastAsia="zh-CN"/>
        </w:rPr>
      </w:pPr>
      <w:r w:rsidRPr="00D44DA6">
        <w:rPr>
          <w:rFonts w:ascii="Arial" w:eastAsia="Yu Mincho" w:hAnsi="Arial"/>
          <w:b/>
          <w:i/>
          <w:iCs/>
          <w:lang w:eastAsia="zh-CN"/>
        </w:rPr>
        <w:t>SRS-</w:t>
      </w:r>
      <w:proofErr w:type="spellStart"/>
      <w:r w:rsidRPr="00D44DA6">
        <w:rPr>
          <w:rFonts w:ascii="Arial" w:eastAsia="Yu Mincho" w:hAnsi="Arial"/>
          <w:b/>
          <w:i/>
          <w:iCs/>
          <w:lang w:eastAsia="zh-CN"/>
        </w:rPr>
        <w:t>AllPosResourcesRRC</w:t>
      </w:r>
      <w:proofErr w:type="spellEnd"/>
      <w:r w:rsidRPr="00D44DA6">
        <w:rPr>
          <w:rFonts w:ascii="Arial" w:eastAsia="Yu Mincho" w:hAnsi="Arial"/>
          <w:b/>
          <w:i/>
          <w:iCs/>
          <w:lang w:eastAsia="zh-CN"/>
        </w:rPr>
        <w:t>-Inactive</w:t>
      </w:r>
      <w:r w:rsidRPr="00D44DA6">
        <w:rPr>
          <w:rFonts w:ascii="Arial" w:eastAsia="Yu Mincho" w:hAnsi="Arial"/>
          <w:b/>
          <w:lang w:eastAsia="zh-CN"/>
        </w:rPr>
        <w:t xml:space="preserve"> information element</w:t>
      </w:r>
    </w:p>
    <w:p w14:paraId="7BCC1A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602C7A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lastRenderedPageBreak/>
        <w:t>-- TAG-SRS-ALLPOSRESOURCESRRC-INACTIVE-START</w:t>
      </w:r>
    </w:p>
    <w:p w14:paraId="256DB0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C0F70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SRS-AllPosResourcesRRC-Inactive-r17 ::=</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775406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srs-PosResourcesRRC-Inactive-r17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SEQUENCE</w:t>
      </w:r>
      <w:r w:rsidRPr="00D44DA6">
        <w:rPr>
          <w:rFonts w:ascii="Courier New" w:eastAsia="Yu Mincho" w:hAnsi="Courier New"/>
          <w:sz w:val="16"/>
          <w:lang w:eastAsia="en-GB"/>
        </w:rPr>
        <w:t xml:space="preserve"> {</w:t>
      </w:r>
    </w:p>
    <w:p w14:paraId="6D94BA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color w:val="808080"/>
          <w:sz w:val="16"/>
          <w:lang w:eastAsia="en-GB"/>
        </w:rPr>
        <w:t>-- R1 27-15: Positioning SRS transmission in RRC_INACTIVE state for initial UL BWP</w:t>
      </w:r>
    </w:p>
    <w:p w14:paraId="7DCF92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maxNumberSRS-PosResourceSetPerBWP-r17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n4, n8, n12, n16},</w:t>
      </w:r>
    </w:p>
    <w:p w14:paraId="1F26E53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maxNumberSRS-PosResourcesPerBWP-r17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n4, n8, n16, n32, n64},</w:t>
      </w:r>
    </w:p>
    <w:p w14:paraId="323463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maxNumberSRS-ResourcesPerBWP-PerSlot-r17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n3, n4, n5, n6, n8, n10, n12, n14},</w:t>
      </w:r>
    </w:p>
    <w:p w14:paraId="1ED404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maxNumberPeriodicSRS-PosResourcesPerBWP-r17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n4, n8, n16, n32, n64},</w:t>
      </w:r>
    </w:p>
    <w:p w14:paraId="46B131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maxNumberPeriodicSRS-PosResourcesPerBWP-PerSlot-r17</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n3, n4, n5, n6, n8, n10, n12, n14},</w:t>
      </w:r>
    </w:p>
    <w:p w14:paraId="16B39F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dummy1</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n4, n8, n16, n32, n64 },</w:t>
      </w:r>
    </w:p>
    <w:p w14:paraId="03FA10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dummy2</w:t>
      </w:r>
      <w:r w:rsidRPr="00D44DA6">
        <w:rPr>
          <w:rFonts w:ascii="Courier New" w:eastAsia="Times New Roman" w:hAnsi="Courier New"/>
          <w:sz w:val="16"/>
          <w:lang w:eastAsia="en-GB"/>
        </w:rPr>
        <w:t xml:space="preserve">                                              </w:t>
      </w:r>
      <w:r w:rsidRPr="00D44DA6">
        <w:rPr>
          <w:rFonts w:ascii="Courier New" w:eastAsia="Yu Mincho" w:hAnsi="Courier New"/>
          <w:color w:val="993366"/>
          <w:sz w:val="16"/>
          <w:lang w:eastAsia="en-GB"/>
        </w:rPr>
        <w:t>ENUMERATED</w:t>
      </w:r>
      <w:r w:rsidRPr="00D44DA6">
        <w:rPr>
          <w:rFonts w:ascii="Courier New" w:eastAsia="Yu Mincho" w:hAnsi="Courier New"/>
          <w:sz w:val="16"/>
          <w:lang w:eastAsia="en-GB"/>
        </w:rPr>
        <w:t xml:space="preserve"> {n1, n2, n3, n4, n5, n6, n8, n10, n12, n14}</w:t>
      </w:r>
    </w:p>
    <w:p w14:paraId="2B621C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w:t>
      </w:r>
    </w:p>
    <w:p w14:paraId="6DE47B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sidRPr="00D44DA6">
        <w:rPr>
          <w:rFonts w:ascii="Courier New" w:eastAsia="Yu Mincho" w:hAnsi="Courier New"/>
          <w:sz w:val="16"/>
          <w:lang w:eastAsia="en-GB"/>
        </w:rPr>
        <w:t>}</w:t>
      </w:r>
    </w:p>
    <w:p w14:paraId="716013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DD584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TAG-SRS-ALLPOSRESOURCESRRC-INACTIVE-STOP</w:t>
      </w:r>
    </w:p>
    <w:p w14:paraId="535953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sidRPr="00D44DA6">
        <w:rPr>
          <w:rFonts w:ascii="Courier New" w:eastAsia="Yu Mincho" w:hAnsi="Courier New"/>
          <w:color w:val="808080"/>
          <w:sz w:val="16"/>
          <w:lang w:eastAsia="en-GB"/>
        </w:rPr>
        <w:t>-- ASN1STOP</w:t>
      </w:r>
    </w:p>
    <w:p w14:paraId="24E8730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4912BE9"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0" w:type="auto"/>
        <w:tblLook w:val="04A0" w:firstRow="1" w:lastRow="0" w:firstColumn="1" w:lastColumn="0" w:noHBand="0" w:noVBand="1"/>
      </w:tblPr>
      <w:tblGrid>
        <w:gridCol w:w="14281"/>
      </w:tblGrid>
      <w:tr w:rsidR="00D44DA6" w:rsidRPr="00D44DA6" w14:paraId="640A45C0"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504E39BF"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Yu Mincho" w:hAnsi="Arial"/>
                <w:i/>
                <w:iCs/>
                <w:sz w:val="18"/>
                <w:lang w:eastAsia="sv-SE"/>
              </w:rPr>
            </w:pPr>
            <w:r w:rsidRPr="00D44DA6">
              <w:rPr>
                <w:rFonts w:ascii="Arial" w:eastAsia="Yu Mincho" w:hAnsi="Arial"/>
                <w:b/>
                <w:i/>
                <w:iCs/>
                <w:sz w:val="18"/>
                <w:lang w:eastAsia="sv-SE"/>
              </w:rPr>
              <w:t>SRS-</w:t>
            </w:r>
            <w:proofErr w:type="spellStart"/>
            <w:r w:rsidRPr="00D44DA6">
              <w:rPr>
                <w:rFonts w:ascii="Arial" w:eastAsia="Yu Mincho" w:hAnsi="Arial"/>
                <w:b/>
                <w:i/>
                <w:iCs/>
                <w:sz w:val="18"/>
                <w:lang w:eastAsia="sv-SE"/>
              </w:rPr>
              <w:t>AllPosResourcesRRC</w:t>
            </w:r>
            <w:proofErr w:type="spellEnd"/>
            <w:r w:rsidRPr="00D44DA6">
              <w:rPr>
                <w:rFonts w:ascii="Arial" w:eastAsia="Yu Mincho" w:hAnsi="Arial"/>
                <w:b/>
                <w:i/>
                <w:iCs/>
                <w:sz w:val="18"/>
                <w:lang w:eastAsia="sv-SE"/>
              </w:rPr>
              <w:t xml:space="preserve">-Inactive </w:t>
            </w:r>
            <w:r w:rsidRPr="00D44DA6">
              <w:rPr>
                <w:rFonts w:ascii="Arial" w:eastAsia="Yu Mincho" w:hAnsi="Arial"/>
                <w:b/>
                <w:sz w:val="18"/>
                <w:lang w:eastAsia="sv-SE"/>
              </w:rPr>
              <w:t>field descriptions</w:t>
            </w:r>
          </w:p>
        </w:tc>
      </w:tr>
      <w:tr w:rsidR="00D44DA6" w:rsidRPr="00D44DA6" w14:paraId="1BE5D27B" w14:textId="77777777" w:rsidTr="000404A5">
        <w:tc>
          <w:tcPr>
            <w:tcW w:w="14281" w:type="dxa"/>
            <w:tcBorders>
              <w:top w:val="single" w:sz="4" w:space="0" w:color="auto"/>
              <w:left w:val="single" w:sz="4" w:space="0" w:color="auto"/>
              <w:bottom w:val="single" w:sz="4" w:space="0" w:color="auto"/>
              <w:right w:val="single" w:sz="4" w:space="0" w:color="auto"/>
            </w:tcBorders>
            <w:hideMark/>
          </w:tcPr>
          <w:p w14:paraId="7922D021"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b/>
                <w:bCs/>
                <w:i/>
                <w:iCs/>
                <w:sz w:val="18"/>
                <w:lang w:eastAsia="zh-CN"/>
              </w:rPr>
            </w:pPr>
            <w:r w:rsidRPr="00D44DA6">
              <w:rPr>
                <w:rFonts w:ascii="Arial" w:eastAsia="Yu Mincho" w:hAnsi="Arial"/>
                <w:b/>
                <w:bCs/>
                <w:i/>
                <w:iCs/>
                <w:sz w:val="18"/>
                <w:lang w:eastAsia="zh-CN"/>
              </w:rPr>
              <w:t>dummy1, dummy2</w:t>
            </w:r>
          </w:p>
          <w:p w14:paraId="47978C15" w14:textId="77777777" w:rsidR="00D44DA6" w:rsidRPr="00D44DA6" w:rsidRDefault="00D44DA6" w:rsidP="00D44DA6">
            <w:pPr>
              <w:keepNext/>
              <w:keepLines/>
              <w:overflowPunct w:val="0"/>
              <w:autoSpaceDE w:val="0"/>
              <w:autoSpaceDN w:val="0"/>
              <w:adjustRightInd w:val="0"/>
              <w:spacing w:after="0"/>
              <w:textAlignment w:val="baseline"/>
              <w:rPr>
                <w:rFonts w:ascii="Arial" w:eastAsia="Yu Mincho" w:hAnsi="Arial" w:cs="Arial"/>
                <w:sz w:val="18"/>
                <w:szCs w:val="18"/>
                <w:lang w:eastAsia="sv-SE"/>
              </w:rPr>
            </w:pPr>
            <w:r w:rsidRPr="00D44DA6">
              <w:rPr>
                <w:rFonts w:ascii="Arial" w:eastAsia="Times New Roman" w:hAnsi="Arial" w:cs="Arial"/>
                <w:sz w:val="18"/>
                <w:szCs w:val="18"/>
                <w:lang w:eastAsia="sv-SE"/>
              </w:rPr>
              <w:t>The fields are not used in the specification</w:t>
            </w:r>
            <w:r w:rsidRPr="00D44DA6">
              <w:rPr>
                <w:rFonts w:ascii="Arial" w:eastAsia="Times New Roman" w:hAnsi="Arial" w:cs="Arial"/>
                <w:sz w:val="18"/>
                <w:szCs w:val="18"/>
                <w:lang w:eastAsia="zh-CN"/>
              </w:rPr>
              <w:t xml:space="preserve"> and the network ignores the received values</w:t>
            </w:r>
            <w:r w:rsidRPr="00D44DA6">
              <w:rPr>
                <w:rFonts w:ascii="Arial" w:eastAsia="Times New Roman" w:hAnsi="Arial" w:cs="Arial"/>
                <w:sz w:val="18"/>
                <w:szCs w:val="18"/>
                <w:lang w:eastAsia="sv-SE"/>
              </w:rPr>
              <w:t>.</w:t>
            </w:r>
          </w:p>
        </w:tc>
      </w:tr>
    </w:tbl>
    <w:p w14:paraId="5AC86BC9"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55DBD336"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35" w:name="_Toc60777482"/>
      <w:bookmarkStart w:id="336" w:name="_Toc193446531"/>
      <w:bookmarkStart w:id="337" w:name="_Toc193452336"/>
      <w:bookmarkStart w:id="338" w:name="_Toc193463608"/>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SRS-SwitchingTimeNR</w:t>
      </w:r>
      <w:bookmarkEnd w:id="335"/>
      <w:bookmarkEnd w:id="336"/>
      <w:bookmarkEnd w:id="337"/>
      <w:bookmarkEnd w:id="338"/>
    </w:p>
    <w:p w14:paraId="6D42AC9C"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SRS-</w:t>
      </w:r>
      <w:proofErr w:type="spellStart"/>
      <w:r w:rsidRPr="00D44DA6">
        <w:rPr>
          <w:rFonts w:eastAsia="Times New Roman"/>
          <w:i/>
          <w:lang w:eastAsia="zh-CN"/>
        </w:rPr>
        <w:t>SwitchingTimeNR</w:t>
      </w:r>
      <w:proofErr w:type="spellEnd"/>
      <w:r w:rsidRPr="00D44DA6">
        <w:rPr>
          <w:rFonts w:eastAsia="Times New Roman"/>
          <w:i/>
          <w:lang w:eastAsia="zh-CN"/>
        </w:rPr>
        <w:t xml:space="preserve"> </w:t>
      </w:r>
      <w:r w:rsidRPr="00D44DA6">
        <w:rPr>
          <w:rFonts w:eastAsia="Times New Roman"/>
          <w:lang w:eastAsia="zh-CN"/>
        </w:rPr>
        <w:t>is used to indicate the SRS carrier switching time supported by the UE for one NR band pair.</w:t>
      </w:r>
    </w:p>
    <w:p w14:paraId="31E4CF6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r w:rsidRPr="00D44DA6">
        <w:rPr>
          <w:rFonts w:ascii="Arial" w:eastAsia="Times New Roman" w:hAnsi="Arial"/>
          <w:b/>
          <w:i/>
          <w:lang w:eastAsia="zh-CN"/>
        </w:rPr>
        <w:t>SRS-</w:t>
      </w:r>
      <w:proofErr w:type="spellStart"/>
      <w:r w:rsidRPr="00D44DA6">
        <w:rPr>
          <w:rFonts w:ascii="Arial" w:eastAsia="Times New Roman" w:hAnsi="Arial"/>
          <w:b/>
          <w:i/>
          <w:lang w:eastAsia="zh-CN"/>
        </w:rPr>
        <w:t>SwitchingTimeNR</w:t>
      </w:r>
      <w:proofErr w:type="spellEnd"/>
      <w:r w:rsidRPr="00D44DA6">
        <w:rPr>
          <w:rFonts w:ascii="Arial" w:eastAsia="Times New Roman" w:hAnsi="Arial"/>
          <w:b/>
          <w:i/>
          <w:lang w:eastAsia="zh-CN"/>
        </w:rPr>
        <w:t xml:space="preserve"> information element</w:t>
      </w:r>
    </w:p>
    <w:p w14:paraId="31F4E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ASN1START</w:t>
      </w:r>
    </w:p>
    <w:p w14:paraId="1B37C4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TAG-SRS-SWITCHINGTIMENR-START</w:t>
      </w:r>
    </w:p>
    <w:p w14:paraId="4572915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573FA3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SRS-</w:t>
      </w:r>
      <w:proofErr w:type="spellStart"/>
      <w:r w:rsidRPr="00D44DA6">
        <w:rPr>
          <w:rFonts w:ascii="Courier New" w:eastAsia="Times New Roman" w:hAnsi="Courier New"/>
          <w:sz w:val="16"/>
          <w:lang w:eastAsia="en-GB"/>
        </w:rPr>
        <w:t>SwitchingTimeNR</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F6ABC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switchingTimeDL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{n0us, n30us, n100us, n140us, n200us, n300us, n500us, n900us}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D1C1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switchingTimeUL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{n0us, n30us, n100us, n140us, n200us, n300us, n500us, n900us}  </w:t>
      </w:r>
      <w:r w:rsidRPr="00D44DA6">
        <w:rPr>
          <w:rFonts w:ascii="Courier New" w:eastAsia="Times New Roman" w:hAnsi="Courier New"/>
          <w:color w:val="993366"/>
          <w:sz w:val="16"/>
          <w:lang w:eastAsia="en-GB"/>
        </w:rPr>
        <w:t>OPTIONAL</w:t>
      </w:r>
    </w:p>
    <w:p w14:paraId="15EE95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CF4C6A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772E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TAG-SRS-SWITCHINGTIMENR-STOP</w:t>
      </w:r>
    </w:p>
    <w:p w14:paraId="583223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sidRPr="00D44DA6">
        <w:rPr>
          <w:rFonts w:ascii="Courier New" w:eastAsia="MS Mincho" w:hAnsi="Courier New"/>
          <w:color w:val="808080"/>
          <w:sz w:val="16"/>
          <w:lang w:eastAsia="en-GB"/>
        </w:rPr>
        <w:t>-- ASN1STOP</w:t>
      </w:r>
    </w:p>
    <w:p w14:paraId="169ADBD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DF01BB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zh-CN"/>
        </w:rPr>
      </w:pPr>
      <w:bookmarkStart w:id="339" w:name="_Toc60777483"/>
      <w:bookmarkStart w:id="340" w:name="_Toc193446532"/>
      <w:bookmarkStart w:id="341" w:name="_Toc193452337"/>
      <w:bookmarkStart w:id="342" w:name="_Toc19346360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SRS-SwitchingTimeEUTRA</w:t>
      </w:r>
      <w:bookmarkEnd w:id="339"/>
      <w:bookmarkEnd w:id="340"/>
      <w:bookmarkEnd w:id="341"/>
      <w:bookmarkEnd w:id="342"/>
    </w:p>
    <w:p w14:paraId="0F645B88"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SRS-</w:t>
      </w:r>
      <w:proofErr w:type="spellStart"/>
      <w:r w:rsidRPr="00D44DA6">
        <w:rPr>
          <w:rFonts w:eastAsia="Times New Roman"/>
          <w:i/>
          <w:lang w:eastAsia="zh-CN"/>
        </w:rPr>
        <w:t>SwitchingTimeEUTRA</w:t>
      </w:r>
      <w:proofErr w:type="spellEnd"/>
      <w:r w:rsidRPr="00D44DA6">
        <w:rPr>
          <w:rFonts w:eastAsia="Times New Roman"/>
          <w:i/>
          <w:lang w:eastAsia="zh-CN"/>
        </w:rPr>
        <w:t xml:space="preserve"> </w:t>
      </w:r>
      <w:r w:rsidRPr="00D44DA6">
        <w:rPr>
          <w:rFonts w:eastAsia="Times New Roman"/>
          <w:lang w:eastAsia="zh-CN"/>
        </w:rPr>
        <w:t>is used to indicate the SRS carrier switching time supported by the UE for one E-UTRA band pair.</w:t>
      </w:r>
    </w:p>
    <w:p w14:paraId="1818234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i/>
          <w:lang w:eastAsia="zh-CN"/>
        </w:rPr>
      </w:pPr>
      <w:r w:rsidRPr="00D44DA6">
        <w:rPr>
          <w:rFonts w:ascii="Arial" w:eastAsia="Times New Roman" w:hAnsi="Arial"/>
          <w:b/>
          <w:i/>
          <w:lang w:eastAsia="zh-CN"/>
        </w:rPr>
        <w:lastRenderedPageBreak/>
        <w:t>SRS-</w:t>
      </w:r>
      <w:proofErr w:type="spellStart"/>
      <w:r w:rsidRPr="00D44DA6">
        <w:rPr>
          <w:rFonts w:ascii="Arial" w:eastAsia="Times New Roman" w:hAnsi="Arial"/>
          <w:b/>
          <w:i/>
          <w:lang w:eastAsia="zh-CN"/>
        </w:rPr>
        <w:t>SwitchingTimeEUTRA</w:t>
      </w:r>
      <w:proofErr w:type="spellEnd"/>
      <w:r w:rsidRPr="00D44DA6">
        <w:rPr>
          <w:rFonts w:ascii="Arial" w:eastAsia="Times New Roman" w:hAnsi="Arial"/>
          <w:b/>
          <w:i/>
          <w:lang w:eastAsia="zh-CN"/>
        </w:rPr>
        <w:t xml:space="preserve"> information element</w:t>
      </w:r>
    </w:p>
    <w:p w14:paraId="710E67C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ASN1START</w:t>
      </w:r>
    </w:p>
    <w:p w14:paraId="50B144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TAG-SRS-SWITCHINGTIMEEUTRA-START</w:t>
      </w:r>
    </w:p>
    <w:p w14:paraId="3B91FD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6AB5AD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SRS-</w:t>
      </w:r>
      <w:proofErr w:type="spellStart"/>
      <w:r w:rsidRPr="00D44DA6">
        <w:rPr>
          <w:rFonts w:ascii="Courier New" w:eastAsia="Times New Roman" w:hAnsi="Courier New"/>
          <w:sz w:val="16"/>
          <w:lang w:eastAsia="en-GB"/>
        </w:rPr>
        <w:t>SwitchingTimeEUTRA</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6BF77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switchingTimeDL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n0dot5, n1, n1dot5, n2, n2dot5, n3, n3dot5, n4, n4dot5, n5, n5dot5, n6, n6dot5, n7}</w:t>
      </w:r>
    </w:p>
    <w:p w14:paraId="0A6678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214C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switchingTimeUL</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{n0, n0dot5, n1, n1dot5, n2, n2dot5, n3, n3dot5, n4, n4dot5, n5, n5dot5, n6, n6dot5, n7}</w:t>
      </w:r>
    </w:p>
    <w:p w14:paraId="50911A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69A266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63E6D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sidRPr="00D44DA6">
        <w:rPr>
          <w:rFonts w:ascii="Courier New" w:eastAsia="MS Mincho" w:hAnsi="Courier New"/>
          <w:color w:val="808080"/>
          <w:sz w:val="16"/>
          <w:lang w:eastAsia="en-GB"/>
        </w:rPr>
        <w:t>-- TAG-SRS-SWITCHINGTIMEEUTRA-STOP</w:t>
      </w:r>
    </w:p>
    <w:p w14:paraId="73F8044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sidRPr="00D44DA6">
        <w:rPr>
          <w:rFonts w:ascii="Courier New" w:eastAsia="MS Mincho" w:hAnsi="Courier New"/>
          <w:color w:val="808080"/>
          <w:sz w:val="16"/>
          <w:lang w:eastAsia="en-GB"/>
        </w:rPr>
        <w:t>-- ASN1STOP</w:t>
      </w:r>
    </w:p>
    <w:p w14:paraId="0CC8D4F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0F9DB70F"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43" w:name="_Toc193446533"/>
      <w:bookmarkStart w:id="344" w:name="_Toc193452338"/>
      <w:bookmarkStart w:id="345" w:name="_Toc193463610"/>
      <w:bookmarkStart w:id="346" w:name="_Toc6077748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noProof/>
          <w:sz w:val="24"/>
          <w:lang w:eastAsia="zh-CN"/>
        </w:rPr>
        <w:t>SupportedAggBandwidth</w:t>
      </w:r>
      <w:bookmarkEnd w:id="343"/>
      <w:bookmarkEnd w:id="344"/>
      <w:bookmarkEnd w:id="345"/>
    </w:p>
    <w:p w14:paraId="308472F2"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SupportedAggBandwidth</w:t>
      </w:r>
      <w:proofErr w:type="spellEnd"/>
      <w:r w:rsidRPr="00D44DA6">
        <w:rPr>
          <w:rFonts w:eastAsia="Times New Roman"/>
          <w:lang w:eastAsia="zh-CN"/>
        </w:rPr>
        <w:t xml:space="preserve"> is used to indicate the aggregated bandwidth supported by the UE.</w:t>
      </w:r>
    </w:p>
    <w:p w14:paraId="643A861A"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iCs/>
          <w:lang w:eastAsia="zh-CN"/>
        </w:rPr>
        <w:t>SupportedAggBandwidth</w:t>
      </w:r>
      <w:proofErr w:type="spellEnd"/>
      <w:r w:rsidRPr="00D44DA6">
        <w:rPr>
          <w:rFonts w:ascii="Arial" w:eastAsia="Times New Roman" w:hAnsi="Arial"/>
          <w:b/>
          <w:lang w:eastAsia="zh-CN"/>
        </w:rPr>
        <w:t xml:space="preserve"> information element</w:t>
      </w:r>
    </w:p>
    <w:p w14:paraId="34378B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51F486D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TAG-SUPPORTEDAGGBANDWIDTH-START</w:t>
      </w:r>
    </w:p>
    <w:p w14:paraId="2CE4C5E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8948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SupportedAggBandwidth-r17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30A19E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{mhz20, mhz30, mhz35, mhz40, mhz50, mhz60, mhz70, mhz80, mhz90, mhz100, mhz110, mhz120, mhz130, mhz140,</w:t>
      </w:r>
    </w:p>
    <w:p w14:paraId="435396B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mhz150, mhz160, mhz180, mhz200, mhz220, mhz230, mhz250, mhz280, mhz290, mhz300, mhz350, mhz400, mhz450,</w:t>
      </w:r>
    </w:p>
    <w:p w14:paraId="78C902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mhz500, mhz600, mhz700, mhz800, spare1},</w:t>
      </w:r>
    </w:p>
    <w:p w14:paraId="52823D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{mhz200, mhz300, mhz400, mhz500, mhz600, mhz700, mhz800, mhz900, mhz1000, mhz1100, mhz1200, mhz1300, mhz1400,</w:t>
      </w:r>
    </w:p>
    <w:p w14:paraId="6974A3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mhz1500, mhz1600, mhz1700, mhz1800, mhz1900, mhz2000, mhz2100, mhz2200, mhz2300, mhz2400, spare9, spare8,</w:t>
      </w:r>
    </w:p>
    <w:p w14:paraId="3AB265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spare7, spare6, spare5, spare4, spare3, spare2, spare1}</w:t>
      </w:r>
    </w:p>
    <w:p w14:paraId="68F5A2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25AAF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0F5C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TAG-SUPPORTEDAGGBANDWIDTH-STOP</w:t>
      </w:r>
    </w:p>
    <w:p w14:paraId="546E6E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B9257F4"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2845069B"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47" w:name="_Toc193446534"/>
      <w:bookmarkStart w:id="348" w:name="_Toc193452339"/>
      <w:bookmarkStart w:id="349" w:name="_Toc193463611"/>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SupportedBandwidth</w:t>
      </w:r>
      <w:bookmarkEnd w:id="346"/>
      <w:bookmarkEnd w:id="347"/>
      <w:bookmarkEnd w:id="348"/>
      <w:bookmarkEnd w:id="349"/>
    </w:p>
    <w:p w14:paraId="7B1B2F6A"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proofErr w:type="spellStart"/>
      <w:r w:rsidRPr="00D44DA6">
        <w:rPr>
          <w:rFonts w:eastAsia="Times New Roman"/>
          <w:i/>
          <w:lang w:eastAsia="zh-CN"/>
        </w:rPr>
        <w:t>SupportedBandwidth</w:t>
      </w:r>
      <w:proofErr w:type="spellEnd"/>
      <w:r w:rsidRPr="00D44DA6">
        <w:rPr>
          <w:rFonts w:eastAsia="Times New Roman"/>
          <w:lang w:eastAsia="zh-CN"/>
        </w:rPr>
        <w:t xml:space="preserve"> is used to indicate the channel bandwidth supported by the UE on one carrier of a band of a band combination.</w:t>
      </w:r>
    </w:p>
    <w:p w14:paraId="5CF6DDCE"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proofErr w:type="spellStart"/>
      <w:r w:rsidRPr="00D44DA6">
        <w:rPr>
          <w:rFonts w:ascii="Arial" w:eastAsia="Times New Roman" w:hAnsi="Arial"/>
          <w:b/>
          <w:i/>
          <w:lang w:eastAsia="zh-CN"/>
        </w:rPr>
        <w:t>SupportedBandwidth</w:t>
      </w:r>
      <w:proofErr w:type="spellEnd"/>
      <w:r w:rsidRPr="00D44DA6">
        <w:rPr>
          <w:rFonts w:ascii="Arial" w:eastAsia="Times New Roman" w:hAnsi="Arial"/>
          <w:b/>
          <w:lang w:eastAsia="zh-CN"/>
        </w:rPr>
        <w:t xml:space="preserve"> information element</w:t>
      </w:r>
    </w:p>
    <w:p w14:paraId="05A8220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E2EE3A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TAG-SUPPORTEDBANDWIDTH-START</w:t>
      </w:r>
    </w:p>
    <w:p w14:paraId="07E047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2C3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SupportedBandwidth</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4AB5B7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 mhz10, mhz15, mhz20, mhz25, mhz30, mhz40, mhz50, mhz60, mhz80, mhz100},</w:t>
      </w:r>
    </w:p>
    <w:p w14:paraId="384775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w:t>
      </w:r>
    </w:p>
    <w:p w14:paraId="287D04D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F3082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0692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SupportedBandwidth-v1700 ::= </w:t>
      </w:r>
      <w:r w:rsidRPr="00D44DA6">
        <w:rPr>
          <w:rFonts w:ascii="Courier New" w:eastAsia="Times New Roman" w:hAnsi="Courier New"/>
          <w:color w:val="993366"/>
          <w:sz w:val="16"/>
          <w:lang w:eastAsia="en-GB"/>
        </w:rPr>
        <w:t>CHOICE</w:t>
      </w:r>
      <w:r w:rsidRPr="00D44DA6">
        <w:rPr>
          <w:rFonts w:ascii="Courier New" w:eastAsia="Times New Roman" w:hAnsi="Courier New"/>
          <w:sz w:val="16"/>
          <w:lang w:eastAsia="en-GB"/>
        </w:rPr>
        <w:t xml:space="preserve"> {</w:t>
      </w:r>
    </w:p>
    <w:p w14:paraId="0E3DEB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 mhz10, mhz15, mhz20, mhz25, mhz30, mhz35, mhz40, mhz45, mhz50, mhz60, mhz70, mhz80, mhz90, mhz100},</w:t>
      </w:r>
    </w:p>
    <w:p w14:paraId="788164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{mhz50, mhz100, mhz200, mhz400, mhz800, mhz1600, mhz2000}</w:t>
      </w:r>
    </w:p>
    <w:p w14:paraId="16F751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8FB2D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1A85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SupportedBandwidth-v1840 ::=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{mhz3}</w:t>
      </w:r>
    </w:p>
    <w:p w14:paraId="5F768A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A05E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TAG-SUPPORTEDBANDWIDTH-STOP</w:t>
      </w:r>
    </w:p>
    <w:p w14:paraId="605659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BB446C9" w14:textId="77777777" w:rsidR="00D44DA6" w:rsidRPr="00D44DA6" w:rsidRDefault="00D44DA6" w:rsidP="00D44DA6">
      <w:pPr>
        <w:overflowPunct w:val="0"/>
        <w:autoSpaceDE w:val="0"/>
        <w:autoSpaceDN w:val="0"/>
        <w:adjustRightInd w:val="0"/>
        <w:textAlignment w:val="baseline"/>
        <w:rPr>
          <w:rFonts w:eastAsia="Yu Mincho"/>
          <w:lang w:eastAsia="zh-CN"/>
        </w:rPr>
      </w:pPr>
    </w:p>
    <w:p w14:paraId="7E0C6B33"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50" w:name="_Toc60777485"/>
      <w:bookmarkStart w:id="351" w:name="_Toc193446535"/>
      <w:bookmarkStart w:id="352" w:name="_Toc193452340"/>
      <w:bookmarkStart w:id="353" w:name="_Toc193463612"/>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UE-</w:t>
      </w:r>
      <w:proofErr w:type="spellStart"/>
      <w:r w:rsidRPr="00D44DA6">
        <w:rPr>
          <w:rFonts w:ascii="Arial" w:eastAsia="Times New Roman" w:hAnsi="Arial"/>
          <w:i/>
          <w:sz w:val="24"/>
          <w:lang w:eastAsia="zh-CN"/>
        </w:rPr>
        <w:t>BasedPerfMeas</w:t>
      </w:r>
      <w:proofErr w:type="spellEnd"/>
      <w:r w:rsidRPr="00D44DA6">
        <w:rPr>
          <w:rFonts w:ascii="Arial" w:eastAsia="Times New Roman" w:hAnsi="Arial"/>
          <w:i/>
          <w:sz w:val="24"/>
          <w:lang w:eastAsia="zh-CN"/>
        </w:rPr>
        <w:t>-Parameters</w:t>
      </w:r>
      <w:bookmarkEnd w:id="350"/>
      <w:bookmarkEnd w:id="351"/>
      <w:bookmarkEnd w:id="352"/>
      <w:bookmarkEnd w:id="353"/>
    </w:p>
    <w:p w14:paraId="3D79902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UE-</w:t>
      </w:r>
      <w:proofErr w:type="spellStart"/>
      <w:r w:rsidRPr="00D44DA6">
        <w:rPr>
          <w:rFonts w:eastAsia="Times New Roman"/>
          <w:i/>
          <w:lang w:eastAsia="zh-CN"/>
        </w:rPr>
        <w:t>BasedPerfMeas</w:t>
      </w:r>
      <w:proofErr w:type="spellEnd"/>
      <w:r w:rsidRPr="00D44DA6">
        <w:rPr>
          <w:rFonts w:eastAsia="Times New Roman"/>
          <w:i/>
          <w:lang w:eastAsia="zh-CN"/>
        </w:rPr>
        <w:t>-Parameters</w:t>
      </w:r>
      <w:r w:rsidRPr="00D44DA6">
        <w:rPr>
          <w:rFonts w:eastAsia="Times New Roman"/>
          <w:lang w:eastAsia="zh-CN"/>
        </w:rPr>
        <w:t xml:space="preserve"> contains UE-based performance measurement parameters.</w:t>
      </w:r>
    </w:p>
    <w:p w14:paraId="7B9C9935"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w:t>
      </w:r>
      <w:proofErr w:type="spellStart"/>
      <w:r w:rsidRPr="00D44DA6">
        <w:rPr>
          <w:rFonts w:ascii="Arial" w:eastAsia="Times New Roman" w:hAnsi="Arial"/>
          <w:b/>
          <w:i/>
          <w:lang w:eastAsia="zh-CN"/>
        </w:rPr>
        <w:t>BasedPerfMeas</w:t>
      </w:r>
      <w:proofErr w:type="spellEnd"/>
      <w:r w:rsidRPr="00D44DA6">
        <w:rPr>
          <w:rFonts w:ascii="Arial" w:eastAsia="Times New Roman" w:hAnsi="Arial"/>
          <w:b/>
          <w:i/>
          <w:lang w:eastAsia="zh-CN"/>
        </w:rPr>
        <w:t>-Parameters</w:t>
      </w:r>
      <w:r w:rsidRPr="00D44DA6">
        <w:rPr>
          <w:rFonts w:ascii="Arial" w:eastAsia="Times New Roman" w:hAnsi="Arial"/>
          <w:b/>
          <w:lang w:eastAsia="zh-CN"/>
        </w:rPr>
        <w:t xml:space="preserve"> information element</w:t>
      </w:r>
    </w:p>
    <w:p w14:paraId="41AE93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615A51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TAG-UE-BASEDPERFMEAS-PARAMETERS-START</w:t>
      </w:r>
    </w:p>
    <w:p w14:paraId="61010E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0A276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UE-BasedPerfMeas-Parameters-r16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3BAB2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barometerMeasReport-r16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5C4D92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immMeasBT-r16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26EC1F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immMeasWLAN-r16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4B8EF7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loggedMeasBT-r16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46C9A0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loggedMeasurements-r16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401791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loggedMeasWLAN-r16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63255D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orientationMeasReport-r16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2B7AD1D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speedMeasReport-r16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21D0C2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gnss-Location-r16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60C483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sidRPr="00D44DA6">
        <w:rPr>
          <w:rFonts w:ascii="Courier New" w:eastAsia="Times New Roman" w:hAnsi="Courier New"/>
          <w:sz w:val="16"/>
          <w:lang w:eastAsia="en-GB"/>
        </w:rPr>
        <w:t xml:space="preserve">    </w:t>
      </w:r>
      <w:r w:rsidRPr="00D44DA6">
        <w:rPr>
          <w:rFonts w:ascii="Courier New" w:eastAsia="Batang" w:hAnsi="Courier New"/>
          <w:sz w:val="16"/>
          <w:lang w:eastAsia="en-GB"/>
        </w:rPr>
        <w:t>ulPDCP-Delay-r16</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ENUMERATED</w:t>
      </w:r>
      <w:r w:rsidRPr="00D44DA6">
        <w:rPr>
          <w:rFonts w:ascii="Courier New" w:eastAsia="Batang" w:hAnsi="Courier New"/>
          <w:sz w:val="16"/>
          <w:lang w:eastAsia="en-GB"/>
        </w:rPr>
        <w:t xml:space="preserve"> {supported}</w:t>
      </w:r>
      <w:r w:rsidRPr="00D44DA6">
        <w:rPr>
          <w:rFonts w:ascii="Courier New" w:eastAsia="Times New Roman" w:hAnsi="Courier New"/>
          <w:sz w:val="16"/>
          <w:lang w:eastAsia="en-GB"/>
        </w:rPr>
        <w:t xml:space="preserve">        </w:t>
      </w:r>
      <w:r w:rsidRPr="00D44DA6">
        <w:rPr>
          <w:rFonts w:ascii="Courier New" w:eastAsia="Batang" w:hAnsi="Courier New"/>
          <w:color w:val="993366"/>
          <w:sz w:val="16"/>
          <w:lang w:eastAsia="en-GB"/>
        </w:rPr>
        <w:t>OPTIONAL</w:t>
      </w:r>
      <w:r w:rsidRPr="00D44DA6">
        <w:rPr>
          <w:rFonts w:ascii="Courier New" w:eastAsia="Batang" w:hAnsi="Courier New"/>
          <w:sz w:val="16"/>
          <w:lang w:eastAsia="en-GB"/>
        </w:rPr>
        <w:t>,</w:t>
      </w:r>
    </w:p>
    <w:p w14:paraId="6E01FF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DA0C2E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B61BC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sigBasedLogMDT-OverrideProtect-r17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970C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multipleCEF-Report-r17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C591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excessPacketDelay-r17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6755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earlyMeasLog-r17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540A97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CB12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ADA7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loggedMDT-PNI-NPN-r18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F9D3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loggedMDT-SNPN-r18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4D4605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23D68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EECF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AE2E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TAG-UE-BASEDPERFMEAS-PARAMETERS-STOP</w:t>
      </w:r>
    </w:p>
    <w:p w14:paraId="212F15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266120B7"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7730E365"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354" w:name="_Toc60777486"/>
      <w:bookmarkStart w:id="355" w:name="_Toc193446536"/>
      <w:bookmarkStart w:id="356" w:name="_Toc193452341"/>
      <w:bookmarkStart w:id="357" w:name="_Toc193463613"/>
      <w:r w:rsidRPr="00D44DA6">
        <w:rPr>
          <w:rFonts w:ascii="Arial" w:eastAsia="Times New Roman" w:hAnsi="Arial"/>
          <w:sz w:val="24"/>
          <w:lang w:eastAsia="zh-CN"/>
        </w:rPr>
        <w:lastRenderedPageBreak/>
        <w:t>–</w:t>
      </w:r>
      <w:r w:rsidRPr="00D44DA6">
        <w:rPr>
          <w:rFonts w:ascii="Arial" w:eastAsia="Times New Roman" w:hAnsi="Arial"/>
          <w:sz w:val="24"/>
          <w:lang w:eastAsia="zh-CN"/>
        </w:rPr>
        <w:tab/>
      </w:r>
      <w:r w:rsidRPr="00D44DA6">
        <w:rPr>
          <w:rFonts w:ascii="Arial" w:eastAsia="Times New Roman" w:hAnsi="Arial"/>
          <w:i/>
          <w:noProof/>
          <w:sz w:val="24"/>
          <w:lang w:eastAsia="zh-CN"/>
        </w:rPr>
        <w:t>UE-CapabilityRAT-ContainerList</w:t>
      </w:r>
      <w:bookmarkEnd w:id="354"/>
      <w:bookmarkEnd w:id="355"/>
      <w:bookmarkEnd w:id="356"/>
      <w:bookmarkEnd w:id="357"/>
    </w:p>
    <w:p w14:paraId="29908E82"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UE-</w:t>
      </w:r>
      <w:proofErr w:type="spellStart"/>
      <w:r w:rsidRPr="00D44DA6">
        <w:rPr>
          <w:rFonts w:eastAsia="Times New Roman"/>
          <w:i/>
          <w:lang w:eastAsia="zh-CN"/>
        </w:rPr>
        <w:t>CapabilityRAT</w:t>
      </w:r>
      <w:proofErr w:type="spellEnd"/>
      <w:r w:rsidRPr="00D44DA6">
        <w:rPr>
          <w:rFonts w:eastAsia="Times New Roman"/>
          <w:i/>
          <w:lang w:eastAsia="zh-CN"/>
        </w:rPr>
        <w:t>-</w:t>
      </w:r>
      <w:proofErr w:type="spellStart"/>
      <w:r w:rsidRPr="00D44DA6">
        <w:rPr>
          <w:rFonts w:eastAsia="Times New Roman"/>
          <w:i/>
          <w:lang w:eastAsia="zh-CN"/>
        </w:rPr>
        <w:t>ContainerList</w:t>
      </w:r>
      <w:proofErr w:type="spellEnd"/>
      <w:r w:rsidRPr="00D44DA6">
        <w:rPr>
          <w:rFonts w:eastAsia="Times New Roman"/>
          <w:lang w:eastAsia="zh-CN"/>
        </w:rPr>
        <w:t xml:space="preserve"> contains a list of radio access technology specific capability containers.</w:t>
      </w:r>
    </w:p>
    <w:p w14:paraId="29B7CB99"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w:t>
      </w:r>
      <w:proofErr w:type="spellStart"/>
      <w:r w:rsidRPr="00D44DA6">
        <w:rPr>
          <w:rFonts w:ascii="Arial" w:eastAsia="Times New Roman" w:hAnsi="Arial"/>
          <w:b/>
          <w:i/>
          <w:lang w:eastAsia="zh-CN"/>
        </w:rPr>
        <w:t>CapabilityRAT</w:t>
      </w:r>
      <w:proofErr w:type="spellEnd"/>
      <w:r w:rsidRPr="00D44DA6">
        <w:rPr>
          <w:rFonts w:ascii="Arial" w:eastAsia="Times New Roman" w:hAnsi="Arial"/>
          <w:b/>
          <w:i/>
          <w:lang w:eastAsia="zh-CN"/>
        </w:rPr>
        <w:t>-</w:t>
      </w:r>
      <w:proofErr w:type="spellStart"/>
      <w:r w:rsidRPr="00D44DA6">
        <w:rPr>
          <w:rFonts w:ascii="Arial" w:eastAsia="Times New Roman" w:hAnsi="Arial"/>
          <w:b/>
          <w:i/>
          <w:lang w:eastAsia="zh-CN"/>
        </w:rPr>
        <w:t>ContainerList</w:t>
      </w:r>
      <w:proofErr w:type="spellEnd"/>
      <w:r w:rsidRPr="00D44DA6">
        <w:rPr>
          <w:rFonts w:ascii="Arial" w:eastAsia="Times New Roman" w:hAnsi="Arial"/>
          <w:b/>
          <w:lang w:eastAsia="zh-CN"/>
        </w:rPr>
        <w:t xml:space="preserve"> information element</w:t>
      </w:r>
    </w:p>
    <w:p w14:paraId="0B0A73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2AF0F02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TAG-UE-CAPABILITYRAT-CONTAINERLIST-START</w:t>
      </w:r>
    </w:p>
    <w:p w14:paraId="783985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CDB79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UE-</w:t>
      </w:r>
      <w:proofErr w:type="spellStart"/>
      <w:r w:rsidRPr="00D44DA6">
        <w:rPr>
          <w:rFonts w:ascii="Courier New" w:eastAsia="Times New Roman" w:hAnsi="Courier New"/>
          <w:sz w:val="16"/>
          <w:lang w:eastAsia="en-GB"/>
        </w:rPr>
        <w:t>CapabilityRAT</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ContainerList</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(0..maxRAT-CapabilityContainers))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UE-</w:t>
      </w:r>
      <w:proofErr w:type="spellStart"/>
      <w:r w:rsidRPr="00D44DA6">
        <w:rPr>
          <w:rFonts w:ascii="Courier New" w:eastAsia="Times New Roman" w:hAnsi="Courier New"/>
          <w:sz w:val="16"/>
          <w:lang w:eastAsia="en-GB"/>
        </w:rPr>
        <w:t>CapabilityRAT</w:t>
      </w:r>
      <w:proofErr w:type="spellEnd"/>
      <w:r w:rsidRPr="00D44DA6">
        <w:rPr>
          <w:rFonts w:ascii="Courier New" w:eastAsia="Times New Roman" w:hAnsi="Courier New"/>
          <w:sz w:val="16"/>
          <w:lang w:eastAsia="en-GB"/>
        </w:rPr>
        <w:t>-Container</w:t>
      </w:r>
    </w:p>
    <w:p w14:paraId="5C094B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936B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UE-</w:t>
      </w:r>
      <w:proofErr w:type="spellStart"/>
      <w:r w:rsidRPr="00D44DA6">
        <w:rPr>
          <w:rFonts w:ascii="Courier New" w:eastAsia="Times New Roman" w:hAnsi="Courier New"/>
          <w:sz w:val="16"/>
          <w:lang w:eastAsia="en-GB"/>
        </w:rPr>
        <w:t>CapabilityRAT</w:t>
      </w:r>
      <w:proofErr w:type="spellEnd"/>
      <w:r w:rsidRPr="00D44DA6">
        <w:rPr>
          <w:rFonts w:ascii="Courier New" w:eastAsia="Times New Roman" w:hAnsi="Courier New"/>
          <w:sz w:val="16"/>
          <w:lang w:eastAsia="en-GB"/>
        </w:rPr>
        <w:t xml:space="preserve">-Container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19F6A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rat-Type                              </w:t>
      </w:r>
      <w:proofErr w:type="spellStart"/>
      <w:r w:rsidRPr="00D44DA6">
        <w:rPr>
          <w:rFonts w:ascii="Courier New" w:eastAsia="Times New Roman" w:hAnsi="Courier New"/>
          <w:sz w:val="16"/>
          <w:lang w:eastAsia="en-GB"/>
        </w:rPr>
        <w:t>RAT-Type</w:t>
      </w:r>
      <w:proofErr w:type="spellEnd"/>
      <w:r w:rsidRPr="00D44DA6">
        <w:rPr>
          <w:rFonts w:ascii="Courier New" w:eastAsia="Times New Roman" w:hAnsi="Courier New"/>
          <w:sz w:val="16"/>
          <w:lang w:eastAsia="en-GB"/>
        </w:rPr>
        <w:t>,</w:t>
      </w:r>
    </w:p>
    <w:p w14:paraId="2BD83F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ue</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CapabilityRAT</w:t>
      </w:r>
      <w:proofErr w:type="spellEnd"/>
      <w:r w:rsidRPr="00D44DA6">
        <w:rPr>
          <w:rFonts w:ascii="Courier New" w:eastAsia="Times New Roman" w:hAnsi="Courier New"/>
          <w:sz w:val="16"/>
          <w:lang w:eastAsia="en-GB"/>
        </w:rPr>
        <w:t xml:space="preserve">-Container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p>
    <w:p w14:paraId="220173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CBA7E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81A6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TAG-UE-CAPABILITYRAT-CONTAINERLIST-STOP</w:t>
      </w:r>
    </w:p>
    <w:p w14:paraId="4DED26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1DF30DCE"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4DA6" w:rsidRPr="00D44DA6" w14:paraId="18F00EC6" w14:textId="77777777" w:rsidTr="000404A5">
        <w:tc>
          <w:tcPr>
            <w:tcW w:w="14175" w:type="dxa"/>
            <w:tcBorders>
              <w:top w:val="single" w:sz="4" w:space="0" w:color="auto"/>
              <w:left w:val="single" w:sz="4" w:space="0" w:color="auto"/>
              <w:bottom w:val="single" w:sz="4" w:space="0" w:color="auto"/>
              <w:right w:val="single" w:sz="4" w:space="0" w:color="auto"/>
            </w:tcBorders>
            <w:hideMark/>
          </w:tcPr>
          <w:p w14:paraId="10654AB7"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i/>
                <w:sz w:val="18"/>
                <w:lang w:eastAsia="sv-SE"/>
              </w:rPr>
              <w:t>UE-</w:t>
            </w:r>
            <w:proofErr w:type="spellStart"/>
            <w:r w:rsidRPr="00D44DA6">
              <w:rPr>
                <w:rFonts w:ascii="Arial" w:eastAsia="Times New Roman" w:hAnsi="Arial"/>
                <w:b/>
                <w:i/>
                <w:sz w:val="18"/>
                <w:lang w:eastAsia="sv-SE"/>
              </w:rPr>
              <w:t>CapabilityRAT</w:t>
            </w:r>
            <w:proofErr w:type="spellEnd"/>
            <w:r w:rsidRPr="00D44DA6">
              <w:rPr>
                <w:rFonts w:ascii="Arial" w:eastAsia="Times New Roman" w:hAnsi="Arial"/>
                <w:b/>
                <w:i/>
                <w:sz w:val="18"/>
                <w:lang w:eastAsia="sv-SE"/>
              </w:rPr>
              <w:t>-</w:t>
            </w:r>
            <w:proofErr w:type="spellStart"/>
            <w:r w:rsidRPr="00D44DA6">
              <w:rPr>
                <w:rFonts w:ascii="Arial" w:eastAsia="Times New Roman" w:hAnsi="Arial"/>
                <w:b/>
                <w:i/>
                <w:sz w:val="18"/>
                <w:lang w:eastAsia="sv-SE"/>
              </w:rPr>
              <w:t>ContainerList</w:t>
            </w:r>
            <w:proofErr w:type="spellEnd"/>
            <w:r w:rsidRPr="00D44DA6">
              <w:rPr>
                <w:rFonts w:ascii="Arial" w:eastAsia="Times New Roman" w:hAnsi="Arial"/>
                <w:b/>
                <w:sz w:val="18"/>
                <w:lang w:eastAsia="sv-SE"/>
              </w:rPr>
              <w:t xml:space="preserve"> field descriptions</w:t>
            </w:r>
          </w:p>
        </w:tc>
      </w:tr>
      <w:tr w:rsidR="00D44DA6" w:rsidRPr="00D44DA6" w14:paraId="5133735A" w14:textId="77777777" w:rsidTr="000404A5">
        <w:tc>
          <w:tcPr>
            <w:tcW w:w="14175" w:type="dxa"/>
            <w:tcBorders>
              <w:top w:val="single" w:sz="4" w:space="0" w:color="auto"/>
              <w:left w:val="single" w:sz="4" w:space="0" w:color="auto"/>
              <w:bottom w:val="single" w:sz="4" w:space="0" w:color="auto"/>
              <w:right w:val="single" w:sz="4" w:space="0" w:color="auto"/>
            </w:tcBorders>
            <w:hideMark/>
          </w:tcPr>
          <w:p w14:paraId="4C736F9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D44DA6">
              <w:rPr>
                <w:rFonts w:ascii="Arial" w:eastAsia="Times New Roman" w:hAnsi="Arial"/>
                <w:b/>
                <w:i/>
                <w:sz w:val="18"/>
                <w:lang w:eastAsia="sv-SE"/>
              </w:rPr>
              <w:t>ue</w:t>
            </w:r>
            <w:proofErr w:type="spellEnd"/>
            <w:r w:rsidRPr="00D44DA6">
              <w:rPr>
                <w:rFonts w:ascii="Arial" w:eastAsia="Times New Roman" w:hAnsi="Arial"/>
                <w:b/>
                <w:i/>
                <w:sz w:val="18"/>
                <w:lang w:eastAsia="sv-SE"/>
              </w:rPr>
              <w:t>-</w:t>
            </w:r>
            <w:proofErr w:type="spellStart"/>
            <w:r w:rsidRPr="00D44DA6">
              <w:rPr>
                <w:rFonts w:ascii="Arial" w:eastAsia="Times New Roman" w:hAnsi="Arial"/>
                <w:b/>
                <w:i/>
                <w:sz w:val="18"/>
                <w:lang w:eastAsia="sv-SE"/>
              </w:rPr>
              <w:t>CapabilityRAT</w:t>
            </w:r>
            <w:proofErr w:type="spellEnd"/>
            <w:r w:rsidRPr="00D44DA6">
              <w:rPr>
                <w:rFonts w:ascii="Arial" w:eastAsia="Times New Roman" w:hAnsi="Arial"/>
                <w:b/>
                <w:i/>
                <w:sz w:val="18"/>
                <w:lang w:eastAsia="sv-SE"/>
              </w:rPr>
              <w:t>-Container</w:t>
            </w:r>
          </w:p>
          <w:p w14:paraId="038BB28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Container for the UE capabilities of the indicated RAT. The encoding is defined in the specification of each RAT:</w:t>
            </w:r>
          </w:p>
          <w:p w14:paraId="214D401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For </w:t>
            </w:r>
            <w:r w:rsidRPr="00D44DA6">
              <w:rPr>
                <w:rFonts w:ascii="Arial" w:eastAsia="Times New Roman" w:hAnsi="Arial"/>
                <w:i/>
                <w:sz w:val="18"/>
                <w:lang w:eastAsia="sv-SE"/>
              </w:rPr>
              <w:t>rat-Type</w:t>
            </w:r>
            <w:r w:rsidRPr="00D44DA6">
              <w:rPr>
                <w:rFonts w:ascii="Arial" w:eastAsia="Times New Roman" w:hAnsi="Arial"/>
                <w:sz w:val="18"/>
                <w:lang w:eastAsia="sv-SE"/>
              </w:rPr>
              <w:t xml:space="preserve"> set to </w:t>
            </w:r>
            <w:r w:rsidRPr="00D44DA6">
              <w:rPr>
                <w:rFonts w:ascii="Arial" w:eastAsia="Times New Roman" w:hAnsi="Arial"/>
                <w:i/>
                <w:sz w:val="18"/>
                <w:lang w:eastAsia="sv-SE"/>
              </w:rPr>
              <w:t>nr</w:t>
            </w:r>
            <w:r w:rsidRPr="00D44DA6">
              <w:rPr>
                <w:rFonts w:ascii="Arial" w:eastAsia="Times New Roman" w:hAnsi="Arial"/>
                <w:sz w:val="18"/>
                <w:lang w:eastAsia="sv-SE"/>
              </w:rPr>
              <w:t xml:space="preserve">: the encoding of UE capabilities is defined in </w:t>
            </w:r>
            <w:r w:rsidRPr="00D44DA6">
              <w:rPr>
                <w:rFonts w:ascii="Arial" w:eastAsia="Times New Roman" w:hAnsi="Arial"/>
                <w:i/>
                <w:sz w:val="18"/>
                <w:lang w:eastAsia="sv-SE"/>
              </w:rPr>
              <w:t>UE-NR-Capability</w:t>
            </w:r>
            <w:r w:rsidRPr="00D44DA6">
              <w:rPr>
                <w:rFonts w:ascii="Arial" w:eastAsia="Times New Roman" w:hAnsi="Arial"/>
                <w:sz w:val="18"/>
                <w:lang w:eastAsia="sv-SE"/>
              </w:rPr>
              <w:t>.</w:t>
            </w:r>
          </w:p>
          <w:p w14:paraId="2B9F56D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For </w:t>
            </w:r>
            <w:r w:rsidRPr="00D44DA6">
              <w:rPr>
                <w:rFonts w:ascii="Arial" w:eastAsia="Times New Roman" w:hAnsi="Arial"/>
                <w:i/>
                <w:sz w:val="18"/>
                <w:lang w:eastAsia="sv-SE"/>
              </w:rPr>
              <w:t>rat-Type</w:t>
            </w:r>
            <w:r w:rsidRPr="00D44DA6">
              <w:rPr>
                <w:rFonts w:ascii="Arial" w:eastAsia="Times New Roman" w:hAnsi="Arial"/>
                <w:sz w:val="18"/>
                <w:lang w:eastAsia="sv-SE"/>
              </w:rPr>
              <w:t xml:space="preserve"> set to </w:t>
            </w:r>
            <w:proofErr w:type="spellStart"/>
            <w:r w:rsidRPr="00D44DA6">
              <w:rPr>
                <w:rFonts w:ascii="Arial" w:eastAsia="Times New Roman" w:hAnsi="Arial"/>
                <w:i/>
                <w:sz w:val="18"/>
                <w:lang w:eastAsia="sv-SE"/>
              </w:rPr>
              <w:t>eutra</w:t>
            </w:r>
            <w:proofErr w:type="spellEnd"/>
            <w:r w:rsidRPr="00D44DA6">
              <w:rPr>
                <w:rFonts w:ascii="Arial" w:eastAsia="Times New Roman" w:hAnsi="Arial"/>
                <w:i/>
                <w:sz w:val="18"/>
                <w:lang w:eastAsia="sv-SE"/>
              </w:rPr>
              <w:t>-nr</w:t>
            </w:r>
            <w:r w:rsidRPr="00D44DA6">
              <w:rPr>
                <w:rFonts w:ascii="Arial" w:eastAsia="Times New Roman" w:hAnsi="Arial"/>
                <w:sz w:val="18"/>
                <w:lang w:eastAsia="sv-SE"/>
              </w:rPr>
              <w:t xml:space="preserve">: the encoding of UE capabilities is defined in </w:t>
            </w:r>
            <w:r w:rsidRPr="00D44DA6">
              <w:rPr>
                <w:rFonts w:ascii="Arial" w:eastAsia="Times New Roman" w:hAnsi="Arial"/>
                <w:i/>
                <w:sz w:val="18"/>
                <w:lang w:eastAsia="sv-SE"/>
              </w:rPr>
              <w:t>UE-MRDC-Capability</w:t>
            </w:r>
            <w:r w:rsidRPr="00D44DA6">
              <w:rPr>
                <w:rFonts w:ascii="Arial" w:eastAsia="Times New Roman" w:hAnsi="Arial"/>
                <w:sz w:val="18"/>
                <w:lang w:eastAsia="sv-SE"/>
              </w:rPr>
              <w:t>.</w:t>
            </w:r>
          </w:p>
          <w:p w14:paraId="1AD261D3" w14:textId="77777777" w:rsidR="00D44DA6" w:rsidRPr="00D44DA6" w:rsidRDefault="00D44DA6" w:rsidP="00D44DA6">
            <w:pPr>
              <w:keepNext/>
              <w:keepLines/>
              <w:overflowPunct w:val="0"/>
              <w:autoSpaceDE w:val="0"/>
              <w:autoSpaceDN w:val="0"/>
              <w:adjustRightInd w:val="0"/>
              <w:spacing w:after="0"/>
              <w:textAlignment w:val="baseline"/>
              <w:rPr>
                <w:rFonts w:ascii="Arial" w:eastAsia="Calibri" w:hAnsi="Arial"/>
                <w:sz w:val="18"/>
                <w:szCs w:val="22"/>
                <w:lang w:eastAsia="sv-SE"/>
              </w:rPr>
            </w:pPr>
            <w:r w:rsidRPr="00D44DA6">
              <w:rPr>
                <w:rFonts w:ascii="Arial" w:eastAsia="Calibri" w:hAnsi="Arial"/>
                <w:sz w:val="18"/>
                <w:szCs w:val="22"/>
                <w:lang w:eastAsia="sv-SE"/>
              </w:rPr>
              <w:t xml:space="preserve">For </w:t>
            </w:r>
            <w:r w:rsidRPr="00D44DA6">
              <w:rPr>
                <w:rFonts w:ascii="Arial" w:eastAsia="Calibri" w:hAnsi="Arial"/>
                <w:i/>
                <w:sz w:val="18"/>
                <w:szCs w:val="22"/>
                <w:lang w:eastAsia="sv-SE"/>
              </w:rPr>
              <w:t>rat-Type</w:t>
            </w:r>
            <w:r w:rsidRPr="00D44DA6">
              <w:rPr>
                <w:rFonts w:ascii="Arial" w:eastAsia="Calibri" w:hAnsi="Arial"/>
                <w:sz w:val="18"/>
                <w:szCs w:val="22"/>
                <w:lang w:eastAsia="sv-SE"/>
              </w:rPr>
              <w:t xml:space="preserve"> set to </w:t>
            </w:r>
            <w:proofErr w:type="spellStart"/>
            <w:r w:rsidRPr="00D44DA6">
              <w:rPr>
                <w:rFonts w:ascii="Arial" w:eastAsia="Calibri" w:hAnsi="Arial"/>
                <w:i/>
                <w:sz w:val="18"/>
                <w:szCs w:val="22"/>
                <w:lang w:eastAsia="sv-SE"/>
              </w:rPr>
              <w:t>eutra</w:t>
            </w:r>
            <w:proofErr w:type="spellEnd"/>
            <w:r w:rsidRPr="00D44DA6">
              <w:rPr>
                <w:rFonts w:ascii="Arial" w:eastAsia="Calibri" w:hAnsi="Arial"/>
                <w:sz w:val="18"/>
                <w:szCs w:val="22"/>
                <w:lang w:eastAsia="sv-SE"/>
              </w:rPr>
              <w:t xml:space="preserve">: the encoding of UE capabilities is defined in </w:t>
            </w:r>
            <w:r w:rsidRPr="00D44DA6">
              <w:rPr>
                <w:rFonts w:ascii="Arial" w:eastAsia="Calibri" w:hAnsi="Arial"/>
                <w:i/>
                <w:sz w:val="18"/>
                <w:szCs w:val="22"/>
                <w:lang w:eastAsia="sv-SE"/>
              </w:rPr>
              <w:t>UE-EUTRA-Capability</w:t>
            </w:r>
            <w:r w:rsidRPr="00D44DA6">
              <w:rPr>
                <w:rFonts w:ascii="Arial" w:eastAsia="Calibri" w:hAnsi="Arial"/>
                <w:sz w:val="18"/>
                <w:szCs w:val="22"/>
                <w:lang w:eastAsia="sv-SE"/>
              </w:rPr>
              <w:t xml:space="preserve"> specified in TS 36.331 [10].</w:t>
            </w:r>
          </w:p>
          <w:p w14:paraId="13FFA396" w14:textId="77777777" w:rsidR="00D44DA6" w:rsidRPr="00D44DA6" w:rsidRDefault="00D44DA6" w:rsidP="00D44DA6">
            <w:pPr>
              <w:keepNext/>
              <w:keepLines/>
              <w:overflowPunct w:val="0"/>
              <w:autoSpaceDE w:val="0"/>
              <w:autoSpaceDN w:val="0"/>
              <w:adjustRightInd w:val="0"/>
              <w:spacing w:after="0"/>
              <w:textAlignment w:val="baseline"/>
              <w:rPr>
                <w:rFonts w:ascii="Arial" w:eastAsia="Calibri" w:hAnsi="Arial"/>
                <w:sz w:val="18"/>
                <w:szCs w:val="22"/>
                <w:lang w:eastAsia="sv-SE"/>
              </w:rPr>
            </w:pPr>
            <w:r w:rsidRPr="00D44DA6">
              <w:rPr>
                <w:rFonts w:ascii="Arial" w:eastAsia="Calibri" w:hAnsi="Arial"/>
                <w:sz w:val="18"/>
                <w:szCs w:val="22"/>
                <w:lang w:eastAsia="sv-SE"/>
              </w:rPr>
              <w:t xml:space="preserve">For </w:t>
            </w:r>
            <w:r w:rsidRPr="00D44DA6">
              <w:rPr>
                <w:rFonts w:ascii="Arial" w:eastAsia="Calibri" w:hAnsi="Arial"/>
                <w:i/>
                <w:sz w:val="18"/>
                <w:szCs w:val="22"/>
                <w:lang w:eastAsia="sv-SE"/>
              </w:rPr>
              <w:t>rat-Type</w:t>
            </w:r>
            <w:r w:rsidRPr="00D44DA6">
              <w:rPr>
                <w:rFonts w:ascii="Arial" w:eastAsia="Calibri" w:hAnsi="Arial"/>
                <w:sz w:val="18"/>
                <w:szCs w:val="22"/>
                <w:lang w:eastAsia="sv-SE"/>
              </w:rPr>
              <w:t xml:space="preserve"> set to </w:t>
            </w:r>
            <w:proofErr w:type="spellStart"/>
            <w:r w:rsidRPr="00D44DA6">
              <w:rPr>
                <w:rFonts w:ascii="Arial" w:eastAsia="Calibri" w:hAnsi="Arial"/>
                <w:i/>
                <w:sz w:val="18"/>
                <w:szCs w:val="22"/>
                <w:lang w:eastAsia="sv-SE"/>
              </w:rPr>
              <w:t>utra-fdd</w:t>
            </w:r>
            <w:proofErr w:type="spellEnd"/>
            <w:r w:rsidRPr="00D44DA6">
              <w:rPr>
                <w:rFonts w:ascii="Arial" w:eastAsia="Calibri" w:hAnsi="Arial"/>
                <w:sz w:val="18"/>
                <w:szCs w:val="22"/>
                <w:lang w:eastAsia="sv-SE"/>
              </w:rPr>
              <w:t>: the octet string contains the INTER RAT HANDOVER INFO message defined in TS 25.331 [45].</w:t>
            </w:r>
          </w:p>
        </w:tc>
      </w:tr>
    </w:tbl>
    <w:p w14:paraId="3DDD36EF"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6A915699"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58" w:name="_Toc60777487"/>
      <w:bookmarkStart w:id="359" w:name="_Toc193446537"/>
      <w:bookmarkStart w:id="360" w:name="_Toc193452342"/>
      <w:bookmarkStart w:id="361" w:name="_Toc193463614"/>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UE-</w:t>
      </w:r>
      <w:proofErr w:type="spellStart"/>
      <w:r w:rsidRPr="00D44DA6">
        <w:rPr>
          <w:rFonts w:ascii="Arial" w:eastAsia="Times New Roman" w:hAnsi="Arial"/>
          <w:i/>
          <w:sz w:val="24"/>
          <w:lang w:eastAsia="zh-CN"/>
        </w:rPr>
        <w:t>CapabilityRAT</w:t>
      </w:r>
      <w:proofErr w:type="spellEnd"/>
      <w:r w:rsidRPr="00D44DA6">
        <w:rPr>
          <w:rFonts w:ascii="Arial" w:eastAsia="Times New Roman" w:hAnsi="Arial"/>
          <w:i/>
          <w:sz w:val="24"/>
          <w:lang w:eastAsia="zh-CN"/>
        </w:rPr>
        <w:t>-</w:t>
      </w:r>
      <w:proofErr w:type="spellStart"/>
      <w:r w:rsidRPr="00D44DA6">
        <w:rPr>
          <w:rFonts w:ascii="Arial" w:eastAsia="Times New Roman" w:hAnsi="Arial"/>
          <w:i/>
          <w:sz w:val="24"/>
          <w:lang w:eastAsia="zh-CN"/>
        </w:rPr>
        <w:t>RequestList</w:t>
      </w:r>
      <w:bookmarkEnd w:id="358"/>
      <w:bookmarkEnd w:id="359"/>
      <w:bookmarkEnd w:id="360"/>
      <w:bookmarkEnd w:id="361"/>
      <w:proofErr w:type="spellEnd"/>
    </w:p>
    <w:p w14:paraId="64B41B60"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UE-</w:t>
      </w:r>
      <w:proofErr w:type="spellStart"/>
      <w:r w:rsidRPr="00D44DA6">
        <w:rPr>
          <w:rFonts w:eastAsia="Times New Roman"/>
          <w:i/>
          <w:lang w:eastAsia="zh-CN"/>
        </w:rPr>
        <w:t>CapabilityRAT</w:t>
      </w:r>
      <w:proofErr w:type="spellEnd"/>
      <w:r w:rsidRPr="00D44DA6">
        <w:rPr>
          <w:rFonts w:eastAsia="Times New Roman"/>
          <w:i/>
          <w:lang w:eastAsia="zh-CN"/>
        </w:rPr>
        <w:t>-</w:t>
      </w:r>
      <w:proofErr w:type="spellStart"/>
      <w:r w:rsidRPr="00D44DA6">
        <w:rPr>
          <w:rFonts w:eastAsia="Times New Roman"/>
          <w:i/>
          <w:lang w:eastAsia="zh-CN"/>
        </w:rPr>
        <w:t>RequestList</w:t>
      </w:r>
      <w:proofErr w:type="spellEnd"/>
      <w:r w:rsidRPr="00D44DA6">
        <w:rPr>
          <w:rFonts w:eastAsia="Times New Roman"/>
          <w:lang w:eastAsia="zh-CN"/>
        </w:rPr>
        <w:t xml:space="preserve"> is used to request UE capabilities for one or more RATs from the UE.</w:t>
      </w:r>
    </w:p>
    <w:p w14:paraId="6C8B0C03"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w:t>
      </w:r>
      <w:proofErr w:type="spellStart"/>
      <w:r w:rsidRPr="00D44DA6">
        <w:rPr>
          <w:rFonts w:ascii="Arial" w:eastAsia="Times New Roman" w:hAnsi="Arial"/>
          <w:b/>
          <w:i/>
          <w:lang w:eastAsia="zh-CN"/>
        </w:rPr>
        <w:t>CapabilityRAT</w:t>
      </w:r>
      <w:proofErr w:type="spellEnd"/>
      <w:r w:rsidRPr="00D44DA6">
        <w:rPr>
          <w:rFonts w:ascii="Arial" w:eastAsia="Times New Roman" w:hAnsi="Arial"/>
          <w:b/>
          <w:i/>
          <w:lang w:eastAsia="zh-CN"/>
        </w:rPr>
        <w:t>-</w:t>
      </w:r>
      <w:proofErr w:type="spellStart"/>
      <w:r w:rsidRPr="00D44DA6">
        <w:rPr>
          <w:rFonts w:ascii="Arial" w:eastAsia="Times New Roman" w:hAnsi="Arial"/>
          <w:b/>
          <w:i/>
          <w:lang w:eastAsia="zh-CN"/>
        </w:rPr>
        <w:t>RequestList</w:t>
      </w:r>
      <w:proofErr w:type="spellEnd"/>
      <w:r w:rsidRPr="00D44DA6">
        <w:rPr>
          <w:rFonts w:ascii="Arial" w:eastAsia="Times New Roman" w:hAnsi="Arial"/>
          <w:b/>
          <w:lang w:eastAsia="zh-CN"/>
        </w:rPr>
        <w:t xml:space="preserve"> information element</w:t>
      </w:r>
    </w:p>
    <w:p w14:paraId="2D58BC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404982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TAG-UE-CAPABILITYRAT-REQUESTLIST-START</w:t>
      </w:r>
    </w:p>
    <w:p w14:paraId="5F11AE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72DD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UE-</w:t>
      </w:r>
      <w:proofErr w:type="spellStart"/>
      <w:r w:rsidRPr="00D44DA6">
        <w:rPr>
          <w:rFonts w:ascii="Courier New" w:eastAsia="Times New Roman" w:hAnsi="Courier New"/>
          <w:sz w:val="16"/>
          <w:lang w:eastAsia="en-GB"/>
        </w:rPr>
        <w:t>CapabilityRAT</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RequestList</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(1..maxRAT-CapabilityContainers))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UE-</w:t>
      </w:r>
      <w:proofErr w:type="spellStart"/>
      <w:r w:rsidRPr="00D44DA6">
        <w:rPr>
          <w:rFonts w:ascii="Courier New" w:eastAsia="Times New Roman" w:hAnsi="Courier New"/>
          <w:sz w:val="16"/>
          <w:lang w:eastAsia="en-GB"/>
        </w:rPr>
        <w:t>CapabilityRAT</w:t>
      </w:r>
      <w:proofErr w:type="spellEnd"/>
      <w:r w:rsidRPr="00D44DA6">
        <w:rPr>
          <w:rFonts w:ascii="Courier New" w:eastAsia="Times New Roman" w:hAnsi="Courier New"/>
          <w:sz w:val="16"/>
          <w:lang w:eastAsia="en-GB"/>
        </w:rPr>
        <w:t>-Request</w:t>
      </w:r>
    </w:p>
    <w:p w14:paraId="05AB3D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51DD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UE-</w:t>
      </w:r>
      <w:proofErr w:type="spellStart"/>
      <w:r w:rsidRPr="00D44DA6">
        <w:rPr>
          <w:rFonts w:ascii="Courier New" w:eastAsia="Times New Roman" w:hAnsi="Courier New"/>
          <w:sz w:val="16"/>
          <w:lang w:eastAsia="en-GB"/>
        </w:rPr>
        <w:t>CapabilityRAT</w:t>
      </w:r>
      <w:proofErr w:type="spellEnd"/>
      <w:r w:rsidRPr="00D44DA6">
        <w:rPr>
          <w:rFonts w:ascii="Courier New" w:eastAsia="Times New Roman" w:hAnsi="Courier New"/>
          <w:sz w:val="16"/>
          <w:lang w:eastAsia="en-GB"/>
        </w:rPr>
        <w:t xml:space="preserve">-Request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0B450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rat-Type                                </w:t>
      </w:r>
      <w:proofErr w:type="spellStart"/>
      <w:r w:rsidRPr="00D44DA6">
        <w:rPr>
          <w:rFonts w:ascii="Courier New" w:eastAsia="Times New Roman" w:hAnsi="Courier New"/>
          <w:sz w:val="16"/>
          <w:lang w:eastAsia="en-GB"/>
        </w:rPr>
        <w:t>RAT-Type</w:t>
      </w:r>
      <w:proofErr w:type="spellEnd"/>
      <w:r w:rsidRPr="00D44DA6">
        <w:rPr>
          <w:rFonts w:ascii="Courier New" w:eastAsia="Times New Roman" w:hAnsi="Courier New"/>
          <w:sz w:val="16"/>
          <w:lang w:eastAsia="en-GB"/>
        </w:rPr>
        <w:t>,</w:t>
      </w:r>
    </w:p>
    <w:p w14:paraId="207221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capabilityRequestFilter</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5583E6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03F3D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242B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9C40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TAG-UE-CAPABILITYRAT-REQUESTLIST-STOP</w:t>
      </w:r>
    </w:p>
    <w:p w14:paraId="705D40B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4898B85"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64375BFA"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BBA46B4"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lastRenderedPageBreak/>
              <w:t>UE-</w:t>
            </w:r>
            <w:proofErr w:type="spellStart"/>
            <w:r w:rsidRPr="00D44DA6">
              <w:rPr>
                <w:rFonts w:ascii="Arial" w:eastAsia="Times New Roman" w:hAnsi="Arial"/>
                <w:b/>
                <w:i/>
                <w:sz w:val="18"/>
                <w:szCs w:val="22"/>
                <w:lang w:eastAsia="sv-SE"/>
              </w:rPr>
              <w:t>CapabilityRAT</w:t>
            </w:r>
            <w:proofErr w:type="spellEnd"/>
            <w:r w:rsidRPr="00D44DA6">
              <w:rPr>
                <w:rFonts w:ascii="Arial" w:eastAsia="Times New Roman" w:hAnsi="Arial"/>
                <w:b/>
                <w:i/>
                <w:sz w:val="18"/>
                <w:szCs w:val="22"/>
                <w:lang w:eastAsia="sv-SE"/>
              </w:rPr>
              <w:t xml:space="preserve">-Request </w:t>
            </w:r>
            <w:r w:rsidRPr="00D44DA6">
              <w:rPr>
                <w:rFonts w:ascii="Arial" w:eastAsia="Times New Roman" w:hAnsi="Arial"/>
                <w:b/>
                <w:sz w:val="18"/>
                <w:szCs w:val="22"/>
                <w:lang w:eastAsia="sv-SE"/>
              </w:rPr>
              <w:t>field descriptions</w:t>
            </w:r>
          </w:p>
        </w:tc>
      </w:tr>
      <w:tr w:rsidR="00D44DA6" w:rsidRPr="00D44DA6" w14:paraId="001FFA3B"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3AD077F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44DA6">
              <w:rPr>
                <w:rFonts w:ascii="Arial" w:eastAsia="Times New Roman" w:hAnsi="Arial"/>
                <w:b/>
                <w:i/>
                <w:sz w:val="18"/>
                <w:szCs w:val="22"/>
                <w:lang w:eastAsia="sv-SE"/>
              </w:rPr>
              <w:t>capabilityRequestFilter</w:t>
            </w:r>
            <w:proofErr w:type="spellEnd"/>
          </w:p>
          <w:p w14:paraId="6A95FE2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Information by which the network requests the UE to filter the UE capabilities.</w:t>
            </w:r>
          </w:p>
          <w:p w14:paraId="1744722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For </w:t>
            </w:r>
            <w:r w:rsidRPr="00D44DA6">
              <w:rPr>
                <w:rFonts w:ascii="Arial" w:eastAsia="Times New Roman" w:hAnsi="Arial"/>
                <w:i/>
                <w:sz w:val="18"/>
                <w:lang w:eastAsia="sv-SE"/>
              </w:rPr>
              <w:t>rat-Type</w:t>
            </w:r>
            <w:r w:rsidRPr="00D44DA6">
              <w:rPr>
                <w:rFonts w:ascii="Arial" w:eastAsia="Times New Roman" w:hAnsi="Arial"/>
                <w:sz w:val="18"/>
                <w:szCs w:val="22"/>
                <w:lang w:eastAsia="sv-SE"/>
              </w:rPr>
              <w:t xml:space="preserve"> set to </w:t>
            </w:r>
            <w:r w:rsidRPr="00D44DA6">
              <w:rPr>
                <w:rFonts w:ascii="Arial" w:eastAsia="Times New Roman" w:hAnsi="Arial"/>
                <w:i/>
                <w:sz w:val="18"/>
                <w:lang w:eastAsia="sv-SE"/>
              </w:rPr>
              <w:t>nr</w:t>
            </w:r>
            <w:r w:rsidRPr="00D44DA6">
              <w:rPr>
                <w:rFonts w:ascii="Arial" w:eastAsia="Times New Roman" w:hAnsi="Arial"/>
                <w:sz w:val="18"/>
                <w:lang w:eastAsia="sv-SE"/>
              </w:rPr>
              <w:t xml:space="preserve"> or </w:t>
            </w:r>
            <w:proofErr w:type="spellStart"/>
            <w:r w:rsidRPr="00D44DA6">
              <w:rPr>
                <w:rFonts w:ascii="Arial" w:eastAsia="Times New Roman" w:hAnsi="Arial"/>
                <w:i/>
                <w:sz w:val="18"/>
                <w:lang w:eastAsia="sv-SE"/>
              </w:rPr>
              <w:t>eutra</w:t>
            </w:r>
            <w:proofErr w:type="spellEnd"/>
            <w:r w:rsidRPr="00D44DA6">
              <w:rPr>
                <w:rFonts w:ascii="Arial" w:eastAsia="Times New Roman" w:hAnsi="Arial"/>
                <w:i/>
                <w:sz w:val="18"/>
                <w:lang w:eastAsia="sv-SE"/>
              </w:rPr>
              <w:t>-nr</w:t>
            </w:r>
            <w:r w:rsidRPr="00D44DA6">
              <w:rPr>
                <w:rFonts w:ascii="Arial" w:eastAsia="Times New Roman" w:hAnsi="Arial"/>
                <w:sz w:val="18"/>
                <w:szCs w:val="22"/>
                <w:lang w:eastAsia="sv-SE"/>
              </w:rPr>
              <w:t xml:space="preserve">: the encoding of the </w:t>
            </w:r>
            <w:proofErr w:type="spellStart"/>
            <w:r w:rsidRPr="00D44DA6">
              <w:rPr>
                <w:rFonts w:ascii="Arial" w:eastAsia="Times New Roman" w:hAnsi="Arial"/>
                <w:i/>
                <w:sz w:val="18"/>
                <w:lang w:eastAsia="sv-SE"/>
              </w:rPr>
              <w:t>capabilityRequestFilter</w:t>
            </w:r>
            <w:proofErr w:type="spellEnd"/>
            <w:r w:rsidRPr="00D44DA6">
              <w:rPr>
                <w:rFonts w:ascii="Arial" w:eastAsia="Times New Roman" w:hAnsi="Arial"/>
                <w:sz w:val="18"/>
                <w:szCs w:val="22"/>
                <w:lang w:eastAsia="sv-SE"/>
              </w:rPr>
              <w:t xml:space="preserve"> is defined in </w:t>
            </w:r>
            <w:r w:rsidRPr="00D44DA6">
              <w:rPr>
                <w:rFonts w:ascii="Arial" w:eastAsia="Times New Roman" w:hAnsi="Arial"/>
                <w:i/>
                <w:sz w:val="18"/>
                <w:lang w:eastAsia="sv-SE"/>
              </w:rPr>
              <w:t>UE-</w:t>
            </w:r>
            <w:proofErr w:type="spellStart"/>
            <w:r w:rsidRPr="00D44DA6">
              <w:rPr>
                <w:rFonts w:ascii="Arial" w:eastAsia="Times New Roman" w:hAnsi="Arial"/>
                <w:i/>
                <w:sz w:val="18"/>
                <w:lang w:eastAsia="sv-SE"/>
              </w:rPr>
              <w:t>CapabilityRequestFilterNR</w:t>
            </w:r>
            <w:proofErr w:type="spellEnd"/>
            <w:r w:rsidRPr="00D44DA6">
              <w:rPr>
                <w:rFonts w:ascii="Arial" w:eastAsia="Times New Roman" w:hAnsi="Arial"/>
                <w:sz w:val="18"/>
                <w:szCs w:val="22"/>
                <w:lang w:eastAsia="sv-SE"/>
              </w:rPr>
              <w:t>.</w:t>
            </w:r>
          </w:p>
          <w:p w14:paraId="37DBA39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Yu Mincho" w:hAnsi="Arial" w:cs="Arial"/>
                <w:sz w:val="18"/>
                <w:szCs w:val="18"/>
                <w:lang w:eastAsia="sv-SE"/>
              </w:rPr>
              <w:t xml:space="preserve">For </w:t>
            </w:r>
            <w:r w:rsidRPr="00D44DA6">
              <w:rPr>
                <w:rFonts w:ascii="Arial" w:eastAsia="Yu Mincho" w:hAnsi="Arial" w:cs="Arial"/>
                <w:i/>
                <w:sz w:val="18"/>
                <w:szCs w:val="18"/>
                <w:lang w:eastAsia="sv-SE"/>
              </w:rPr>
              <w:t>rat-Type</w:t>
            </w:r>
            <w:r w:rsidRPr="00D44DA6">
              <w:rPr>
                <w:rFonts w:ascii="Arial" w:eastAsia="Yu Mincho" w:hAnsi="Arial" w:cs="Arial"/>
                <w:sz w:val="18"/>
                <w:szCs w:val="18"/>
                <w:lang w:eastAsia="sv-SE"/>
              </w:rPr>
              <w:t xml:space="preserve"> set to </w:t>
            </w:r>
            <w:proofErr w:type="spellStart"/>
            <w:r w:rsidRPr="00D44DA6">
              <w:rPr>
                <w:rFonts w:ascii="Arial" w:eastAsia="Yu Mincho" w:hAnsi="Arial" w:cs="Arial"/>
                <w:i/>
                <w:sz w:val="18"/>
                <w:szCs w:val="18"/>
                <w:lang w:eastAsia="sv-SE"/>
              </w:rPr>
              <w:t>eutra</w:t>
            </w:r>
            <w:proofErr w:type="spellEnd"/>
            <w:r w:rsidRPr="00D44DA6">
              <w:rPr>
                <w:rFonts w:ascii="Arial" w:eastAsia="Yu Mincho" w:hAnsi="Arial" w:cs="Arial"/>
                <w:sz w:val="18"/>
                <w:szCs w:val="18"/>
                <w:lang w:eastAsia="sv-SE"/>
              </w:rPr>
              <w:t xml:space="preserve">: the encoding of the </w:t>
            </w:r>
            <w:proofErr w:type="spellStart"/>
            <w:r w:rsidRPr="00D44DA6">
              <w:rPr>
                <w:rFonts w:ascii="Arial" w:eastAsia="Times New Roman" w:hAnsi="Arial" w:cs="Arial"/>
                <w:i/>
                <w:sz w:val="18"/>
                <w:szCs w:val="18"/>
                <w:lang w:eastAsia="sv-SE"/>
              </w:rPr>
              <w:t>capabilityRequestFilter</w:t>
            </w:r>
            <w:proofErr w:type="spellEnd"/>
            <w:r w:rsidRPr="00D44DA6">
              <w:rPr>
                <w:rFonts w:ascii="Arial" w:eastAsia="Times New Roman" w:hAnsi="Arial" w:cs="Arial"/>
                <w:sz w:val="18"/>
                <w:szCs w:val="18"/>
                <w:lang w:eastAsia="sv-SE"/>
              </w:rPr>
              <w:t xml:space="preserve"> is defined by </w:t>
            </w:r>
            <w:proofErr w:type="spellStart"/>
            <w:r w:rsidRPr="00D44DA6">
              <w:rPr>
                <w:rFonts w:ascii="Arial" w:eastAsia="Times New Roman" w:hAnsi="Arial" w:cs="Arial"/>
                <w:i/>
                <w:sz w:val="18"/>
                <w:szCs w:val="18"/>
                <w:lang w:eastAsia="sv-SE"/>
              </w:rPr>
              <w:t>UECapabilityEnquiry</w:t>
            </w:r>
            <w:proofErr w:type="spellEnd"/>
            <w:r w:rsidRPr="00D44DA6">
              <w:rPr>
                <w:rFonts w:ascii="Arial" w:eastAsia="Times New Roman" w:hAnsi="Arial" w:cs="Arial"/>
                <w:sz w:val="18"/>
                <w:szCs w:val="18"/>
                <w:lang w:eastAsia="sv-SE"/>
              </w:rPr>
              <w:t xml:space="preserve"> message defined in TS36.331 [10], in which </w:t>
            </w:r>
            <w:r w:rsidRPr="00D44DA6">
              <w:rPr>
                <w:rFonts w:ascii="Arial" w:eastAsia="Times New Roman" w:hAnsi="Arial" w:cs="Arial"/>
                <w:i/>
                <w:sz w:val="18"/>
                <w:szCs w:val="18"/>
                <w:lang w:eastAsia="sv-SE"/>
              </w:rPr>
              <w:t>RAT-Type</w:t>
            </w:r>
            <w:r w:rsidRPr="00D44DA6">
              <w:rPr>
                <w:rFonts w:ascii="Arial" w:eastAsia="Times New Roman" w:hAnsi="Arial" w:cs="Arial"/>
                <w:sz w:val="18"/>
                <w:szCs w:val="18"/>
                <w:lang w:eastAsia="sv-SE"/>
              </w:rPr>
              <w:t xml:space="preserve"> in </w:t>
            </w:r>
            <w:r w:rsidRPr="00D44DA6">
              <w:rPr>
                <w:rFonts w:ascii="Arial" w:eastAsia="Times New Roman" w:hAnsi="Arial" w:cs="Arial"/>
                <w:i/>
                <w:sz w:val="18"/>
                <w:szCs w:val="18"/>
                <w:lang w:eastAsia="sv-SE"/>
              </w:rPr>
              <w:t>UE-</w:t>
            </w:r>
            <w:proofErr w:type="spellStart"/>
            <w:r w:rsidRPr="00D44DA6">
              <w:rPr>
                <w:rFonts w:ascii="Arial" w:eastAsia="Times New Roman" w:hAnsi="Arial" w:cs="Arial"/>
                <w:i/>
                <w:sz w:val="18"/>
                <w:szCs w:val="18"/>
                <w:lang w:eastAsia="sv-SE"/>
              </w:rPr>
              <w:t>CapabilityRequest</w:t>
            </w:r>
            <w:proofErr w:type="spellEnd"/>
            <w:r w:rsidRPr="00D44DA6">
              <w:rPr>
                <w:rFonts w:ascii="Arial" w:eastAsia="Times New Roman" w:hAnsi="Arial" w:cs="Arial"/>
                <w:sz w:val="18"/>
                <w:szCs w:val="18"/>
                <w:lang w:eastAsia="sv-SE"/>
              </w:rPr>
              <w:t xml:space="preserve"> includes only '</w:t>
            </w:r>
            <w:proofErr w:type="spellStart"/>
            <w:r w:rsidRPr="00D44DA6">
              <w:rPr>
                <w:rFonts w:ascii="Arial" w:eastAsia="Times New Roman" w:hAnsi="Arial" w:cs="Arial"/>
                <w:i/>
                <w:sz w:val="18"/>
                <w:szCs w:val="18"/>
                <w:lang w:eastAsia="sv-SE"/>
              </w:rPr>
              <w:t>eutra</w:t>
            </w:r>
            <w:proofErr w:type="spellEnd"/>
            <w:r w:rsidRPr="00D44DA6">
              <w:rPr>
                <w:rFonts w:ascii="Arial" w:eastAsia="Times New Roman" w:hAnsi="Arial" w:cs="Arial"/>
                <w:i/>
                <w:sz w:val="18"/>
                <w:szCs w:val="18"/>
                <w:lang w:eastAsia="sv-SE"/>
              </w:rPr>
              <w:t>'</w:t>
            </w:r>
            <w:r w:rsidRPr="00D44DA6">
              <w:rPr>
                <w:rFonts w:ascii="Arial" w:eastAsia="Times New Roman" w:hAnsi="Arial" w:cs="Arial"/>
                <w:sz w:val="18"/>
                <w:szCs w:val="18"/>
                <w:lang w:eastAsia="sv-SE"/>
              </w:rPr>
              <w:t>.</w:t>
            </w:r>
          </w:p>
        </w:tc>
      </w:tr>
      <w:tr w:rsidR="00D44DA6" w:rsidRPr="00D44DA6" w14:paraId="5FE416BD"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5CF4E2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b/>
                <w:i/>
                <w:sz w:val="18"/>
                <w:szCs w:val="22"/>
                <w:lang w:eastAsia="sv-SE"/>
              </w:rPr>
              <w:t>rat-Type</w:t>
            </w:r>
          </w:p>
          <w:p w14:paraId="5CF5E1C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The RAT type for which the NW requests UE capabilities.</w:t>
            </w:r>
          </w:p>
        </w:tc>
      </w:tr>
    </w:tbl>
    <w:p w14:paraId="4C494360"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31AA973D"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62" w:name="_Toc60777488"/>
      <w:bookmarkStart w:id="363" w:name="_Toc193446538"/>
      <w:bookmarkStart w:id="364" w:name="_Toc193452343"/>
      <w:bookmarkStart w:id="365" w:name="_Toc19346361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UE-</w:t>
      </w:r>
      <w:proofErr w:type="spellStart"/>
      <w:r w:rsidRPr="00D44DA6">
        <w:rPr>
          <w:rFonts w:ascii="Arial" w:eastAsia="Times New Roman" w:hAnsi="Arial"/>
          <w:i/>
          <w:sz w:val="24"/>
          <w:lang w:eastAsia="zh-CN"/>
        </w:rPr>
        <w:t>CapabilityRequestFilterCommon</w:t>
      </w:r>
      <w:bookmarkEnd w:id="362"/>
      <w:bookmarkEnd w:id="363"/>
      <w:bookmarkEnd w:id="364"/>
      <w:bookmarkEnd w:id="365"/>
      <w:proofErr w:type="spellEnd"/>
    </w:p>
    <w:p w14:paraId="7878BF12"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UE-</w:t>
      </w:r>
      <w:proofErr w:type="spellStart"/>
      <w:r w:rsidRPr="00D44DA6">
        <w:rPr>
          <w:rFonts w:eastAsia="Times New Roman"/>
          <w:i/>
          <w:lang w:eastAsia="zh-CN"/>
        </w:rPr>
        <w:t>CapabilityRequestFilterCommon</w:t>
      </w:r>
      <w:proofErr w:type="spellEnd"/>
      <w:r w:rsidRPr="00D44DA6">
        <w:rPr>
          <w:rFonts w:eastAsia="Times New Roman"/>
          <w:lang w:eastAsia="zh-CN"/>
        </w:rPr>
        <w:t xml:space="preserve"> is used to request filtered UE capabilities. The filter is common for all capability containers that are requested.</w:t>
      </w:r>
    </w:p>
    <w:p w14:paraId="4B47136B"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w:t>
      </w:r>
      <w:proofErr w:type="spellStart"/>
      <w:r w:rsidRPr="00D44DA6">
        <w:rPr>
          <w:rFonts w:ascii="Arial" w:eastAsia="Times New Roman" w:hAnsi="Arial"/>
          <w:b/>
          <w:i/>
          <w:lang w:eastAsia="zh-CN"/>
        </w:rPr>
        <w:t>CapabilityRequestFilterCommon</w:t>
      </w:r>
      <w:proofErr w:type="spellEnd"/>
      <w:r w:rsidRPr="00D44DA6">
        <w:rPr>
          <w:rFonts w:ascii="Arial" w:eastAsia="Times New Roman" w:hAnsi="Arial"/>
          <w:b/>
          <w:lang w:eastAsia="zh-CN"/>
        </w:rPr>
        <w:t xml:space="preserve"> information element</w:t>
      </w:r>
    </w:p>
    <w:p w14:paraId="00C0C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7FED127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TAG-UE-CAPABILITYREQUESTFILTERCOMMON-START</w:t>
      </w:r>
    </w:p>
    <w:p w14:paraId="44E9620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6277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UE-</w:t>
      </w:r>
      <w:proofErr w:type="spellStart"/>
      <w:r w:rsidRPr="00D44DA6">
        <w:rPr>
          <w:rFonts w:ascii="Courier New" w:eastAsia="Times New Roman" w:hAnsi="Courier New"/>
          <w:sz w:val="16"/>
          <w:lang w:eastAsia="en-GB"/>
        </w:rPr>
        <w:t>CapabilityRequestFilterCommon</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9C50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mrdc</w:t>
      </w:r>
      <w:proofErr w:type="spellEnd"/>
      <w:r w:rsidRPr="00D44DA6">
        <w:rPr>
          <w:rFonts w:ascii="Courier New" w:eastAsia="Times New Roman" w:hAnsi="Courier New"/>
          <w:sz w:val="16"/>
          <w:lang w:eastAsia="en-GB"/>
        </w:rPr>
        <w:t xml:space="preserve">-Request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BB68C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omitEN</w:t>
      </w:r>
      <w:proofErr w:type="spellEnd"/>
      <w:r w:rsidRPr="00D44DA6">
        <w:rPr>
          <w:rFonts w:ascii="Courier New" w:eastAsia="Times New Roman" w:hAnsi="Courier New"/>
          <w:sz w:val="16"/>
          <w:lang w:eastAsia="en-GB"/>
        </w:rPr>
        <w:t xml:space="preserv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253096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includeNR</w:t>
      </w:r>
      <w:proofErr w:type="spellEnd"/>
      <w:r w:rsidRPr="00D44DA6">
        <w:rPr>
          <w:rFonts w:ascii="Courier New" w:eastAsia="Times New Roman" w:hAnsi="Courier New"/>
          <w:sz w:val="16"/>
          <w:lang w:eastAsia="en-GB"/>
        </w:rPr>
        <w:t xml:space="preserv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5406A4A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includeNE</w:t>
      </w:r>
      <w:proofErr w:type="spellEnd"/>
      <w:r w:rsidRPr="00D44DA6">
        <w:rPr>
          <w:rFonts w:ascii="Courier New" w:eastAsia="Times New Roman" w:hAnsi="Courier New"/>
          <w:sz w:val="16"/>
          <w:lang w:eastAsia="en-GB"/>
        </w:rPr>
        <w:t xml:space="preserve">-DC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1DE6FC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416DA0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25A7F2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703DD1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codebookTypeRequest-r16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A4626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type1-SinglePanel-r16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603956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type1-MultiPanel-r16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12B1D1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type2-r16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4AB90E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type2-PortSelection-r16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3867CC4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01140A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uplinkTxSwitchRequest-r16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78D325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574B40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CF892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requestedCellGrouping-r16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(1..maxCellGroupings-r16))</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CellGrouping-r16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Cond NRDC</w:t>
      </w:r>
    </w:p>
    <w:p w14:paraId="6721CF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1715B0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62170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fallbackGroupFiveRequest-r17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3BD844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72C82B5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43401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lowerMSDRequest-r18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A2B45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pc1dot5-r18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492288D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pc2-r18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4CE799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pc3-r18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6BFCCDC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5C6F89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3DF0AE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55C4C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EA7E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CellGrouping-r16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EF292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mcg-r16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FreqBandIndicatorNR</w:t>
      </w:r>
      <w:proofErr w:type="spellEnd"/>
      <w:r w:rsidRPr="00D44DA6">
        <w:rPr>
          <w:rFonts w:ascii="Courier New" w:eastAsia="Times New Roman" w:hAnsi="Courier New"/>
          <w:sz w:val="16"/>
          <w:lang w:eastAsia="en-GB"/>
        </w:rPr>
        <w:t>,</w:t>
      </w:r>
    </w:p>
    <w:p w14:paraId="4AF04F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scg-r16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FreqBandIndicatorNR</w:t>
      </w:r>
      <w:proofErr w:type="spellEnd"/>
      <w:r w:rsidRPr="00D44DA6">
        <w:rPr>
          <w:rFonts w:ascii="Courier New" w:eastAsia="Times New Roman" w:hAnsi="Courier New"/>
          <w:sz w:val="16"/>
          <w:lang w:eastAsia="en-GB"/>
        </w:rPr>
        <w:t>,</w:t>
      </w:r>
    </w:p>
    <w:p w14:paraId="003459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mode-r16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{sync, async}</w:t>
      </w:r>
    </w:p>
    <w:p w14:paraId="7366E8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DF6BD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D5B5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A4FF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TAG-UE-CAPABILITYREQUESTFILTERCOMMON-STOP</w:t>
      </w:r>
    </w:p>
    <w:p w14:paraId="06EFBB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35EB7DB7"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44DA6" w:rsidRPr="00D44DA6" w14:paraId="68A59EF1"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2642B850"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i/>
                <w:sz w:val="18"/>
                <w:lang w:eastAsia="sv-SE"/>
              </w:rPr>
              <w:lastRenderedPageBreak/>
              <w:t>UE-</w:t>
            </w:r>
            <w:proofErr w:type="spellStart"/>
            <w:r w:rsidRPr="00D44DA6">
              <w:rPr>
                <w:rFonts w:ascii="Arial" w:eastAsia="Times New Roman" w:hAnsi="Arial"/>
                <w:b/>
                <w:i/>
                <w:sz w:val="18"/>
                <w:lang w:eastAsia="sv-SE"/>
              </w:rPr>
              <w:t>CapabilityRequestFilterCommon</w:t>
            </w:r>
            <w:proofErr w:type="spellEnd"/>
            <w:r w:rsidRPr="00D44DA6">
              <w:rPr>
                <w:rFonts w:ascii="Arial" w:eastAsia="Times New Roman" w:hAnsi="Arial"/>
                <w:b/>
                <w:i/>
                <w:sz w:val="18"/>
                <w:lang w:eastAsia="sv-SE"/>
              </w:rPr>
              <w:t xml:space="preserve"> field descriptions</w:t>
            </w:r>
          </w:p>
        </w:tc>
      </w:tr>
      <w:tr w:rsidR="00D44DA6" w:rsidRPr="00D44DA6" w14:paraId="0FF462ED" w14:textId="77777777" w:rsidTr="000404A5">
        <w:tc>
          <w:tcPr>
            <w:tcW w:w="14173" w:type="dxa"/>
            <w:tcBorders>
              <w:top w:val="single" w:sz="4" w:space="0" w:color="auto"/>
              <w:left w:val="single" w:sz="4" w:space="0" w:color="auto"/>
              <w:bottom w:val="single" w:sz="4" w:space="0" w:color="auto"/>
              <w:right w:val="single" w:sz="4" w:space="0" w:color="auto"/>
            </w:tcBorders>
          </w:tcPr>
          <w:p w14:paraId="34CF612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proofErr w:type="spellStart"/>
            <w:r w:rsidRPr="00D44DA6">
              <w:rPr>
                <w:rFonts w:ascii="Arial" w:eastAsia="Times New Roman" w:hAnsi="Arial"/>
                <w:b/>
                <w:i/>
                <w:sz w:val="18"/>
                <w:lang w:eastAsia="zh-CN"/>
              </w:rPr>
              <w:t>codebookTypeRequest</w:t>
            </w:r>
            <w:proofErr w:type="spellEnd"/>
          </w:p>
          <w:p w14:paraId="12CE508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Yu Mincho" w:hAnsi="Arial"/>
                <w:sz w:val="18"/>
                <w:lang w:eastAsia="zh-CN"/>
              </w:rPr>
              <w:t xml:space="preserve">Only if this field is present, the UE includes </w:t>
            </w:r>
            <w:proofErr w:type="spellStart"/>
            <w:r w:rsidRPr="00D44DA6">
              <w:rPr>
                <w:rFonts w:ascii="Arial" w:eastAsia="Yu Mincho" w:hAnsi="Arial"/>
                <w:i/>
                <w:sz w:val="18"/>
                <w:lang w:eastAsia="zh-CN"/>
              </w:rPr>
              <w:t>SupportedCSI</w:t>
            </w:r>
            <w:proofErr w:type="spellEnd"/>
            <w:r w:rsidRPr="00D44DA6">
              <w:rPr>
                <w:rFonts w:ascii="Arial" w:eastAsia="Yu Mincho" w:hAnsi="Arial"/>
                <w:i/>
                <w:sz w:val="18"/>
                <w:lang w:eastAsia="zh-CN"/>
              </w:rPr>
              <w:t>-RS-Resource</w:t>
            </w:r>
            <w:r w:rsidRPr="00D44DA6">
              <w:rPr>
                <w:rFonts w:ascii="Arial" w:eastAsia="Yu Mincho" w:hAnsi="Arial"/>
                <w:sz w:val="18"/>
                <w:lang w:eastAsia="zh-CN"/>
              </w:rPr>
              <w:t xml:space="preserve"> supported for the codebook type(s) requested within this field (i.e. type I single/multi-panel, type II and type II port selection) into </w:t>
            </w:r>
            <w:proofErr w:type="spellStart"/>
            <w:r w:rsidRPr="00D44DA6">
              <w:rPr>
                <w:rFonts w:ascii="Arial" w:eastAsia="Yu Mincho" w:hAnsi="Arial"/>
                <w:i/>
                <w:sz w:val="18"/>
                <w:lang w:eastAsia="zh-CN"/>
              </w:rPr>
              <w:t>codebookVariantsList</w:t>
            </w:r>
            <w:proofErr w:type="spellEnd"/>
            <w:r w:rsidRPr="00D44DA6">
              <w:rPr>
                <w:rFonts w:ascii="Arial" w:eastAsia="Yu Mincho" w:hAnsi="Arial"/>
                <w:sz w:val="18"/>
                <w:lang w:eastAsia="zh-CN"/>
              </w:rPr>
              <w:t xml:space="preserve">, </w:t>
            </w:r>
            <w:proofErr w:type="spellStart"/>
            <w:r w:rsidRPr="00D44DA6">
              <w:rPr>
                <w:rFonts w:ascii="Arial" w:eastAsia="Yu Mincho" w:hAnsi="Arial"/>
                <w:i/>
                <w:sz w:val="18"/>
                <w:lang w:eastAsia="zh-CN"/>
              </w:rPr>
              <w:t>codebookParametersPerBand</w:t>
            </w:r>
            <w:proofErr w:type="spellEnd"/>
            <w:r w:rsidRPr="00D44DA6">
              <w:rPr>
                <w:rFonts w:ascii="Arial" w:eastAsia="Yu Mincho" w:hAnsi="Arial"/>
                <w:sz w:val="18"/>
                <w:lang w:eastAsia="zh-CN"/>
              </w:rPr>
              <w:t xml:space="preserve"> and </w:t>
            </w:r>
            <w:proofErr w:type="spellStart"/>
            <w:r w:rsidRPr="00D44DA6">
              <w:rPr>
                <w:rFonts w:ascii="Arial" w:eastAsia="Yu Mincho" w:hAnsi="Arial"/>
                <w:i/>
                <w:sz w:val="18"/>
                <w:lang w:eastAsia="zh-CN"/>
              </w:rPr>
              <w:t>codebookParametersPerBC</w:t>
            </w:r>
            <w:proofErr w:type="spellEnd"/>
            <w:r w:rsidRPr="00D44DA6">
              <w:rPr>
                <w:rFonts w:ascii="Arial" w:eastAsia="Yu Mincho" w:hAnsi="Arial"/>
                <w:sz w:val="18"/>
                <w:lang w:eastAsia="zh-CN"/>
              </w:rPr>
              <w:t xml:space="preserve">. If this field is present and none of the codebook types is requested within this field (i.e. empty field), the UE includes </w:t>
            </w:r>
            <w:proofErr w:type="spellStart"/>
            <w:r w:rsidRPr="00D44DA6">
              <w:rPr>
                <w:rFonts w:ascii="Arial" w:eastAsia="Yu Mincho" w:hAnsi="Arial"/>
                <w:i/>
                <w:sz w:val="18"/>
                <w:lang w:eastAsia="zh-CN"/>
              </w:rPr>
              <w:t>SupportedCSI</w:t>
            </w:r>
            <w:proofErr w:type="spellEnd"/>
            <w:r w:rsidRPr="00D44DA6">
              <w:rPr>
                <w:rFonts w:ascii="Arial" w:eastAsia="Yu Mincho" w:hAnsi="Arial"/>
                <w:i/>
                <w:sz w:val="18"/>
                <w:lang w:eastAsia="zh-CN"/>
              </w:rPr>
              <w:t>-RS-Resource</w:t>
            </w:r>
            <w:r w:rsidRPr="00D44DA6">
              <w:rPr>
                <w:rFonts w:ascii="Arial" w:eastAsia="Yu Mincho" w:hAnsi="Arial"/>
                <w:sz w:val="18"/>
                <w:lang w:eastAsia="zh-CN"/>
              </w:rPr>
              <w:t xml:space="preserve"> supported for all codebook types into </w:t>
            </w:r>
            <w:proofErr w:type="spellStart"/>
            <w:r w:rsidRPr="00D44DA6">
              <w:rPr>
                <w:rFonts w:ascii="Arial" w:eastAsia="Yu Mincho" w:hAnsi="Arial"/>
                <w:i/>
                <w:sz w:val="18"/>
                <w:lang w:eastAsia="zh-CN"/>
              </w:rPr>
              <w:t>codebookVariantsList</w:t>
            </w:r>
            <w:proofErr w:type="spellEnd"/>
            <w:r w:rsidRPr="00D44DA6">
              <w:rPr>
                <w:rFonts w:ascii="Arial" w:eastAsia="Yu Mincho" w:hAnsi="Arial"/>
                <w:sz w:val="18"/>
                <w:lang w:eastAsia="zh-CN"/>
              </w:rPr>
              <w:t xml:space="preserve">, </w:t>
            </w:r>
            <w:proofErr w:type="spellStart"/>
            <w:r w:rsidRPr="00D44DA6">
              <w:rPr>
                <w:rFonts w:ascii="Arial" w:eastAsia="Yu Mincho" w:hAnsi="Arial"/>
                <w:i/>
                <w:sz w:val="18"/>
                <w:lang w:eastAsia="zh-CN"/>
              </w:rPr>
              <w:t>codebookParametersPerBand</w:t>
            </w:r>
            <w:proofErr w:type="spellEnd"/>
            <w:r w:rsidRPr="00D44DA6">
              <w:rPr>
                <w:rFonts w:ascii="Arial" w:eastAsia="Yu Mincho" w:hAnsi="Arial"/>
                <w:sz w:val="18"/>
                <w:lang w:eastAsia="zh-CN"/>
              </w:rPr>
              <w:t xml:space="preserve"> and </w:t>
            </w:r>
            <w:proofErr w:type="spellStart"/>
            <w:r w:rsidRPr="00D44DA6">
              <w:rPr>
                <w:rFonts w:ascii="Arial" w:eastAsia="Yu Mincho" w:hAnsi="Arial"/>
                <w:i/>
                <w:sz w:val="18"/>
                <w:lang w:eastAsia="zh-CN"/>
              </w:rPr>
              <w:t>codebookParametersPerBC</w:t>
            </w:r>
            <w:proofErr w:type="spellEnd"/>
            <w:r w:rsidRPr="00D44DA6">
              <w:rPr>
                <w:rFonts w:ascii="Arial" w:eastAsia="Yu Mincho" w:hAnsi="Arial"/>
                <w:sz w:val="18"/>
                <w:lang w:eastAsia="zh-CN"/>
              </w:rPr>
              <w:t>.</w:t>
            </w:r>
          </w:p>
        </w:tc>
      </w:tr>
      <w:tr w:rsidR="00D44DA6" w:rsidRPr="00D44DA6" w14:paraId="0BDBEBE9" w14:textId="77777777" w:rsidTr="000404A5">
        <w:tc>
          <w:tcPr>
            <w:tcW w:w="14173" w:type="dxa"/>
            <w:tcBorders>
              <w:top w:val="single" w:sz="4" w:space="0" w:color="auto"/>
              <w:left w:val="single" w:sz="4" w:space="0" w:color="auto"/>
              <w:bottom w:val="single" w:sz="4" w:space="0" w:color="auto"/>
              <w:right w:val="single" w:sz="4" w:space="0" w:color="auto"/>
            </w:tcBorders>
          </w:tcPr>
          <w:p w14:paraId="2D83D8B1" w14:textId="77777777" w:rsidR="00D44DA6" w:rsidRPr="00D44DA6" w:rsidRDefault="00D44DA6" w:rsidP="00D44DA6">
            <w:pPr>
              <w:keepNext/>
              <w:keepLines/>
              <w:overflowPunct w:val="0"/>
              <w:autoSpaceDE w:val="0"/>
              <w:autoSpaceDN w:val="0"/>
              <w:adjustRightInd w:val="0"/>
              <w:spacing w:after="0"/>
              <w:textAlignment w:val="baseline"/>
              <w:rPr>
                <w:rFonts w:ascii="Arial" w:eastAsia="等线" w:hAnsi="Arial"/>
                <w:b/>
                <w:bCs/>
                <w:i/>
                <w:iCs/>
                <w:sz w:val="18"/>
                <w:lang w:eastAsia="zh-CN"/>
              </w:rPr>
            </w:pPr>
            <w:proofErr w:type="spellStart"/>
            <w:r w:rsidRPr="00D44DA6">
              <w:rPr>
                <w:rFonts w:ascii="Arial" w:eastAsia="等线" w:hAnsi="Arial"/>
                <w:b/>
                <w:bCs/>
                <w:i/>
                <w:iCs/>
                <w:sz w:val="18"/>
                <w:lang w:eastAsia="zh-CN"/>
              </w:rPr>
              <w:t>fallbackGroupFiveRequest</w:t>
            </w:r>
            <w:proofErr w:type="spellEnd"/>
          </w:p>
          <w:p w14:paraId="361CD9C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zh-CN"/>
              </w:rPr>
            </w:pPr>
            <w:r w:rsidRPr="00D44DA6">
              <w:rPr>
                <w:rFonts w:ascii="Arial" w:eastAsia="等线" w:hAnsi="Arial"/>
                <w:sz w:val="18"/>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D44DA6" w:rsidRPr="00D44DA6" w14:paraId="7129C234"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EF5EEB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sidRPr="00D44DA6">
              <w:rPr>
                <w:rFonts w:ascii="Arial" w:eastAsia="Times New Roman" w:hAnsi="Arial"/>
                <w:b/>
                <w:i/>
                <w:sz w:val="18"/>
                <w:lang w:eastAsia="sv-SE"/>
              </w:rPr>
              <w:t>includeNE</w:t>
            </w:r>
            <w:proofErr w:type="spellEnd"/>
            <w:r w:rsidRPr="00D44DA6">
              <w:rPr>
                <w:rFonts w:ascii="Arial" w:eastAsia="Times New Roman" w:hAnsi="Arial"/>
                <w:b/>
                <w:i/>
                <w:sz w:val="18"/>
                <w:lang w:eastAsia="sv-SE"/>
              </w:rPr>
              <w:t>-DC</w:t>
            </w:r>
          </w:p>
          <w:p w14:paraId="0BD478C5"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D44DA6">
              <w:rPr>
                <w:rFonts w:ascii="Arial" w:eastAsia="Times New Roman" w:hAnsi="Arial"/>
                <w:i/>
                <w:sz w:val="18"/>
                <w:lang w:eastAsia="sv-SE"/>
              </w:rPr>
              <w:t>supportedBandCombinationList</w:t>
            </w:r>
            <w:proofErr w:type="spellEnd"/>
            <w:r w:rsidRPr="00D44DA6">
              <w:rPr>
                <w:rFonts w:ascii="Arial" w:eastAsia="Times New Roman" w:hAnsi="Arial"/>
                <w:sz w:val="18"/>
                <w:lang w:eastAsia="sv-SE"/>
              </w:rPr>
              <w:t xml:space="preserve">, band combinations supporting only NE-DC shall be included in </w:t>
            </w:r>
            <w:proofErr w:type="spellStart"/>
            <w:r w:rsidRPr="00D44DA6">
              <w:rPr>
                <w:rFonts w:ascii="Arial" w:eastAsia="Times New Roman" w:hAnsi="Arial"/>
                <w:i/>
                <w:sz w:val="18"/>
                <w:lang w:eastAsia="sv-SE"/>
              </w:rPr>
              <w:t>supportedBandCombinationListNEDC</w:t>
            </w:r>
            <w:proofErr w:type="spellEnd"/>
            <w:r w:rsidRPr="00D44DA6">
              <w:rPr>
                <w:rFonts w:ascii="Arial" w:eastAsia="Times New Roman" w:hAnsi="Arial"/>
                <w:i/>
                <w:sz w:val="18"/>
                <w:lang w:eastAsia="sv-SE"/>
              </w:rPr>
              <w:t>-Only</w:t>
            </w:r>
            <w:r w:rsidRPr="00D44DA6">
              <w:rPr>
                <w:rFonts w:ascii="Arial" w:eastAsia="Times New Roman" w:hAnsi="Arial"/>
                <w:sz w:val="18"/>
                <w:lang w:eastAsia="sv-SE"/>
              </w:rPr>
              <w:t>.</w:t>
            </w:r>
          </w:p>
        </w:tc>
      </w:tr>
      <w:tr w:rsidR="00D44DA6" w:rsidRPr="00D44DA6" w14:paraId="7A59E0AA"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A0C3E4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sidRPr="00D44DA6">
              <w:rPr>
                <w:rFonts w:ascii="Arial" w:eastAsia="Times New Roman" w:hAnsi="Arial"/>
                <w:b/>
                <w:i/>
                <w:sz w:val="18"/>
                <w:lang w:eastAsia="sv-SE"/>
              </w:rPr>
              <w:t>includeNR</w:t>
            </w:r>
            <w:proofErr w:type="spellEnd"/>
            <w:r w:rsidRPr="00D44DA6">
              <w:rPr>
                <w:rFonts w:ascii="Arial" w:eastAsia="Times New Roman" w:hAnsi="Arial"/>
                <w:b/>
                <w:i/>
                <w:sz w:val="18"/>
                <w:lang w:eastAsia="sv-SE"/>
              </w:rPr>
              <w:t>-DC</w:t>
            </w:r>
          </w:p>
          <w:p w14:paraId="72BDE728"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D44DA6" w:rsidRPr="00D44DA6" w14:paraId="5F6EA39B" w14:textId="77777777" w:rsidTr="000404A5">
        <w:tc>
          <w:tcPr>
            <w:tcW w:w="14173" w:type="dxa"/>
            <w:tcBorders>
              <w:top w:val="single" w:sz="4" w:space="0" w:color="auto"/>
              <w:left w:val="single" w:sz="4" w:space="0" w:color="auto"/>
              <w:bottom w:val="single" w:sz="4" w:space="0" w:color="auto"/>
              <w:right w:val="single" w:sz="4" w:space="0" w:color="auto"/>
            </w:tcBorders>
          </w:tcPr>
          <w:p w14:paraId="650CD29D" w14:textId="77777777" w:rsidR="00D44DA6" w:rsidRPr="00D44DA6" w:rsidRDefault="00D44DA6" w:rsidP="00D44DA6">
            <w:pPr>
              <w:keepNext/>
              <w:keepLines/>
              <w:overflowPunct w:val="0"/>
              <w:autoSpaceDE w:val="0"/>
              <w:autoSpaceDN w:val="0"/>
              <w:adjustRightInd w:val="0"/>
              <w:spacing w:after="0"/>
              <w:textAlignment w:val="baseline"/>
              <w:rPr>
                <w:rFonts w:ascii="Arial" w:eastAsia="等线" w:hAnsi="Arial"/>
                <w:b/>
                <w:bCs/>
                <w:i/>
                <w:iCs/>
                <w:sz w:val="18"/>
                <w:lang w:eastAsia="zh-CN"/>
              </w:rPr>
            </w:pPr>
            <w:proofErr w:type="spellStart"/>
            <w:r w:rsidRPr="00D44DA6">
              <w:rPr>
                <w:rFonts w:ascii="Arial" w:eastAsia="等线" w:hAnsi="Arial"/>
                <w:b/>
                <w:bCs/>
                <w:i/>
                <w:iCs/>
                <w:sz w:val="18"/>
                <w:lang w:eastAsia="zh-CN"/>
              </w:rPr>
              <w:t>lowerMSDRequest</w:t>
            </w:r>
            <w:proofErr w:type="spellEnd"/>
          </w:p>
          <w:p w14:paraId="37F8D0C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等线" w:hAnsi="Arial"/>
                <w:sz w:val="18"/>
                <w:lang w:eastAsia="zh-CN"/>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D44DA6" w:rsidRPr="00D44DA6" w14:paraId="4501A049" w14:textId="77777777" w:rsidTr="000404A5">
        <w:tc>
          <w:tcPr>
            <w:tcW w:w="14173" w:type="dxa"/>
            <w:tcBorders>
              <w:top w:val="single" w:sz="4" w:space="0" w:color="auto"/>
              <w:left w:val="single" w:sz="4" w:space="0" w:color="auto"/>
              <w:bottom w:val="single" w:sz="4" w:space="0" w:color="auto"/>
              <w:right w:val="single" w:sz="4" w:space="0" w:color="auto"/>
            </w:tcBorders>
          </w:tcPr>
          <w:p w14:paraId="3287636D"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b/>
                <w:i/>
                <w:sz w:val="18"/>
                <w:lang w:eastAsia="sv-SE"/>
              </w:rPr>
              <w:t>mode</w:t>
            </w:r>
          </w:p>
          <w:p w14:paraId="0EFE189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44DA6">
              <w:rPr>
                <w:rFonts w:ascii="Arial" w:eastAsia="Times New Roman" w:hAnsi="Arial"/>
                <w:bCs/>
                <w:iCs/>
                <w:sz w:val="18"/>
                <w:lang w:eastAsia="sv-SE"/>
              </w:rPr>
              <w:t xml:space="preserve">The mode of NR-DC operation that the NW is interested in for this cell grouping. </w:t>
            </w:r>
            <w:r w:rsidRPr="00D44DA6">
              <w:rPr>
                <w:rFonts w:ascii="Arial" w:eastAsia="Times New Roman" w:hAnsi="Arial"/>
                <w:bCs/>
                <w:iCs/>
                <w:sz w:val="18"/>
                <w:lang w:eastAsia="x-none"/>
              </w:rPr>
              <w:t xml:space="preserve">The value </w:t>
            </w:r>
            <w:r w:rsidRPr="00D44DA6">
              <w:rPr>
                <w:rFonts w:ascii="Arial" w:eastAsia="Times New Roman" w:hAnsi="Arial"/>
                <w:bCs/>
                <w:i/>
                <w:sz w:val="18"/>
                <w:lang w:eastAsia="x-none"/>
              </w:rPr>
              <w:t>sync</w:t>
            </w:r>
            <w:r w:rsidRPr="00D44DA6">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D44DA6">
              <w:rPr>
                <w:rFonts w:ascii="Arial" w:eastAsia="Times New Roman" w:hAnsi="Arial"/>
                <w:bCs/>
                <w:i/>
                <w:sz w:val="18"/>
                <w:lang w:eastAsia="x-none"/>
              </w:rPr>
              <w:t>async</w:t>
            </w:r>
            <w:r w:rsidRPr="00D44DA6">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D44DA6" w:rsidRPr="00D44DA6" w14:paraId="5B0D1CDF"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A6EE509"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sidRPr="00D44DA6">
              <w:rPr>
                <w:rFonts w:ascii="Arial" w:eastAsia="Times New Roman" w:hAnsi="Arial"/>
                <w:b/>
                <w:i/>
                <w:sz w:val="18"/>
                <w:lang w:eastAsia="sv-SE"/>
              </w:rPr>
              <w:t>omitEN</w:t>
            </w:r>
            <w:proofErr w:type="spellEnd"/>
            <w:r w:rsidRPr="00D44DA6">
              <w:rPr>
                <w:rFonts w:ascii="Arial" w:eastAsia="Times New Roman" w:hAnsi="Arial"/>
                <w:b/>
                <w:i/>
                <w:sz w:val="18"/>
                <w:lang w:eastAsia="sv-SE"/>
              </w:rPr>
              <w:t>-DC</w:t>
            </w:r>
          </w:p>
          <w:p w14:paraId="3B55864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Only if this field is present, the UE shall omit band combinations and feature set combinations which are only applicable to (NG)EN-DC.</w:t>
            </w:r>
          </w:p>
        </w:tc>
      </w:tr>
      <w:tr w:rsidR="00D44DA6" w:rsidRPr="00D44DA6" w14:paraId="6802D569" w14:textId="77777777" w:rsidTr="000404A5">
        <w:tc>
          <w:tcPr>
            <w:tcW w:w="14173" w:type="dxa"/>
            <w:tcBorders>
              <w:top w:val="single" w:sz="4" w:space="0" w:color="auto"/>
              <w:left w:val="single" w:sz="4" w:space="0" w:color="auto"/>
              <w:bottom w:val="single" w:sz="4" w:space="0" w:color="auto"/>
              <w:right w:val="single" w:sz="4" w:space="0" w:color="auto"/>
            </w:tcBorders>
          </w:tcPr>
          <w:p w14:paraId="2119710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D44DA6">
              <w:rPr>
                <w:rFonts w:ascii="Arial" w:eastAsia="Times New Roman" w:hAnsi="Arial"/>
                <w:b/>
                <w:bCs/>
                <w:i/>
                <w:iCs/>
                <w:sz w:val="18"/>
                <w:lang w:eastAsia="zh-CN"/>
              </w:rPr>
              <w:t>requestedCellGrouping</w:t>
            </w:r>
            <w:proofErr w:type="spellEnd"/>
          </w:p>
          <w:p w14:paraId="6810EC9B"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lang w:eastAsia="x-none"/>
              </w:rPr>
            </w:pPr>
            <w:r w:rsidRPr="00D44DA6">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D44DA6">
              <w:rPr>
                <w:rFonts w:ascii="Arial" w:eastAsia="Times New Roman" w:hAnsi="Arial"/>
                <w:bCs/>
                <w:i/>
                <w:sz w:val="18"/>
                <w:lang w:eastAsia="x-none"/>
              </w:rPr>
              <w:t>mcg</w:t>
            </w:r>
            <w:r w:rsidRPr="00D44DA6">
              <w:rPr>
                <w:rFonts w:ascii="Arial" w:eastAsia="Times New Roman" w:hAnsi="Arial"/>
                <w:bCs/>
                <w:iCs/>
                <w:sz w:val="18"/>
                <w:lang w:eastAsia="x-none"/>
              </w:rPr>
              <w:t xml:space="preserve"> bands on MCG and at least one of the </w:t>
            </w:r>
            <w:proofErr w:type="spellStart"/>
            <w:r w:rsidRPr="00D44DA6">
              <w:rPr>
                <w:rFonts w:ascii="Arial" w:eastAsia="Times New Roman" w:hAnsi="Arial"/>
                <w:bCs/>
                <w:i/>
                <w:sz w:val="18"/>
                <w:lang w:eastAsia="x-none"/>
              </w:rPr>
              <w:t>scg</w:t>
            </w:r>
            <w:proofErr w:type="spellEnd"/>
            <w:r w:rsidRPr="00D44DA6">
              <w:rPr>
                <w:rFonts w:ascii="Arial" w:eastAsia="Times New Roman" w:hAnsi="Arial"/>
                <w:bCs/>
                <w:i/>
                <w:sz w:val="18"/>
                <w:lang w:eastAsia="x-none"/>
              </w:rPr>
              <w:t xml:space="preserve"> </w:t>
            </w:r>
            <w:r w:rsidRPr="00D44DA6">
              <w:rPr>
                <w:rFonts w:ascii="Arial" w:eastAsia="Times New Roman" w:hAnsi="Arial"/>
                <w:bCs/>
                <w:iCs/>
                <w:sz w:val="18"/>
                <w:lang w:eastAsia="x-none"/>
              </w:rPr>
              <w:t xml:space="preserve">bands on the SCG. In its </w:t>
            </w:r>
            <w:proofErr w:type="spellStart"/>
            <w:r w:rsidRPr="00D44DA6">
              <w:rPr>
                <w:rFonts w:ascii="Arial" w:eastAsia="Times New Roman" w:hAnsi="Arial"/>
                <w:bCs/>
                <w:i/>
                <w:sz w:val="18"/>
                <w:lang w:eastAsia="x-none"/>
              </w:rPr>
              <w:t>supportedBandCombinationList</w:t>
            </w:r>
            <w:proofErr w:type="spellEnd"/>
            <w:r w:rsidRPr="00D44DA6">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C51EDD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x-none"/>
              </w:rPr>
            </w:pPr>
            <w:r w:rsidRPr="00D44DA6">
              <w:rPr>
                <w:rFonts w:ascii="Arial" w:eastAsia="Times New Roman" w:hAnsi="Arial"/>
                <w:sz w:val="18"/>
                <w:lang w:eastAsia="x-none"/>
              </w:rPr>
              <w:t xml:space="preserve">Example 1: </w:t>
            </w:r>
            <w:proofErr w:type="spellStart"/>
            <w:r w:rsidRPr="00D44DA6">
              <w:rPr>
                <w:rFonts w:ascii="Arial" w:eastAsia="Times New Roman" w:hAnsi="Arial"/>
                <w:i/>
                <w:iCs/>
                <w:sz w:val="18"/>
                <w:lang w:eastAsia="x-none"/>
              </w:rPr>
              <w:t>requestedCellGrouping</w:t>
            </w:r>
            <w:proofErr w:type="spellEnd"/>
            <w:r w:rsidRPr="00D44DA6">
              <w:rPr>
                <w:rFonts w:ascii="Arial" w:eastAsia="Times New Roman" w:hAnsi="Arial"/>
                <w:sz w:val="18"/>
                <w:lang w:eastAsia="x-none"/>
              </w:rPr>
              <w:t xml:space="preserve"> is set to </w:t>
            </w:r>
            <w:r w:rsidRPr="00D44DA6">
              <w:rPr>
                <w:rFonts w:ascii="Arial" w:eastAsia="Times New Roman" w:hAnsi="Arial"/>
                <w:i/>
                <w:iCs/>
                <w:sz w:val="18"/>
                <w:lang w:eastAsia="x-none"/>
              </w:rPr>
              <w:t>mcg</w:t>
            </w:r>
            <w:r w:rsidRPr="00D44DA6">
              <w:rPr>
                <w:rFonts w:ascii="Arial" w:eastAsia="Times New Roman" w:hAnsi="Arial"/>
                <w:sz w:val="18"/>
                <w:lang w:eastAsia="x-none"/>
              </w:rPr>
              <w:t xml:space="preserve">=[n1, n7, n41, n66] and </w:t>
            </w:r>
            <w:proofErr w:type="spellStart"/>
            <w:r w:rsidRPr="00D44DA6">
              <w:rPr>
                <w:rFonts w:ascii="Arial" w:eastAsia="Times New Roman" w:hAnsi="Arial"/>
                <w:i/>
                <w:iCs/>
                <w:sz w:val="18"/>
                <w:lang w:eastAsia="x-none"/>
              </w:rPr>
              <w:t>scg</w:t>
            </w:r>
            <w:proofErr w:type="spellEnd"/>
            <w:r w:rsidRPr="00D44DA6">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1D6044"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r w:rsidRPr="00D44DA6">
              <w:rPr>
                <w:rFonts w:ascii="Arial" w:eastAsia="Times New Roman" w:hAnsi="Arial"/>
                <w:sz w:val="18"/>
                <w:lang w:eastAsia="x-none"/>
              </w:rPr>
              <w:t xml:space="preserve">Example 2: One </w:t>
            </w:r>
            <w:proofErr w:type="spellStart"/>
            <w:r w:rsidRPr="00D44DA6">
              <w:rPr>
                <w:rFonts w:ascii="Arial" w:eastAsia="Times New Roman" w:hAnsi="Arial"/>
                <w:i/>
                <w:iCs/>
                <w:sz w:val="18"/>
                <w:lang w:eastAsia="x-none"/>
              </w:rPr>
              <w:t>requestedCellGrouping</w:t>
            </w:r>
            <w:proofErr w:type="spellEnd"/>
            <w:r w:rsidRPr="00D44DA6">
              <w:rPr>
                <w:rFonts w:ascii="Arial" w:eastAsia="Times New Roman" w:hAnsi="Arial"/>
                <w:sz w:val="18"/>
                <w:lang w:eastAsia="x-none"/>
              </w:rPr>
              <w:t xml:space="preserve"> is set to </w:t>
            </w:r>
            <w:r w:rsidRPr="00D44DA6">
              <w:rPr>
                <w:rFonts w:ascii="Arial" w:eastAsia="Times New Roman" w:hAnsi="Arial"/>
                <w:i/>
                <w:iCs/>
                <w:sz w:val="18"/>
                <w:lang w:eastAsia="x-none"/>
              </w:rPr>
              <w:t>mcg</w:t>
            </w:r>
            <w:r w:rsidRPr="00D44DA6">
              <w:rPr>
                <w:rFonts w:ascii="Arial" w:eastAsia="Times New Roman" w:hAnsi="Arial"/>
                <w:sz w:val="18"/>
                <w:lang w:eastAsia="x-none"/>
              </w:rPr>
              <w:t xml:space="preserve">=[n1, n7, n41, n66] and </w:t>
            </w:r>
            <w:proofErr w:type="spellStart"/>
            <w:r w:rsidRPr="00D44DA6">
              <w:rPr>
                <w:rFonts w:ascii="Arial" w:eastAsia="Times New Roman" w:hAnsi="Arial"/>
                <w:sz w:val="18"/>
                <w:lang w:eastAsia="x-none"/>
              </w:rPr>
              <w:t>s</w:t>
            </w:r>
            <w:r w:rsidRPr="00D44DA6">
              <w:rPr>
                <w:rFonts w:ascii="Arial" w:eastAsia="Times New Roman" w:hAnsi="Arial"/>
                <w:i/>
                <w:iCs/>
                <w:sz w:val="18"/>
                <w:lang w:eastAsia="x-none"/>
              </w:rPr>
              <w:t>cg</w:t>
            </w:r>
            <w:proofErr w:type="spellEnd"/>
            <w:r w:rsidRPr="00D44DA6">
              <w:rPr>
                <w:rFonts w:ascii="Arial" w:eastAsia="Times New Roman" w:hAnsi="Arial"/>
                <w:sz w:val="18"/>
                <w:lang w:eastAsia="x-none"/>
              </w:rPr>
              <w:t xml:space="preserve">=[n78, n261] and another </w:t>
            </w:r>
            <w:proofErr w:type="spellStart"/>
            <w:r w:rsidRPr="00D44DA6">
              <w:rPr>
                <w:rFonts w:ascii="Arial" w:eastAsia="Times New Roman" w:hAnsi="Arial"/>
                <w:i/>
                <w:iCs/>
                <w:sz w:val="18"/>
                <w:lang w:eastAsia="x-none"/>
              </w:rPr>
              <w:t>requestedCellGrouping</w:t>
            </w:r>
            <w:proofErr w:type="spellEnd"/>
            <w:r w:rsidRPr="00D44DA6">
              <w:rPr>
                <w:rFonts w:ascii="Arial" w:eastAsia="Times New Roman" w:hAnsi="Arial"/>
                <w:sz w:val="18"/>
                <w:lang w:eastAsia="x-none"/>
              </w:rPr>
              <w:t xml:space="preserve"> is set to </w:t>
            </w:r>
            <w:r w:rsidRPr="00D44DA6">
              <w:rPr>
                <w:rFonts w:ascii="Arial" w:eastAsia="Times New Roman" w:hAnsi="Arial"/>
                <w:i/>
                <w:iCs/>
                <w:sz w:val="18"/>
                <w:lang w:eastAsia="x-none"/>
              </w:rPr>
              <w:t>mcg</w:t>
            </w:r>
            <w:r w:rsidRPr="00D44DA6">
              <w:rPr>
                <w:rFonts w:ascii="Arial" w:eastAsia="Times New Roman" w:hAnsi="Arial"/>
                <w:sz w:val="18"/>
                <w:lang w:eastAsia="x-none"/>
              </w:rPr>
              <w:t xml:space="preserve">=[n1, n7, n66] and </w:t>
            </w:r>
            <w:proofErr w:type="spellStart"/>
            <w:r w:rsidRPr="00D44DA6">
              <w:rPr>
                <w:rFonts w:ascii="Arial" w:eastAsia="Times New Roman" w:hAnsi="Arial"/>
                <w:sz w:val="18"/>
                <w:lang w:eastAsia="x-none"/>
              </w:rPr>
              <w:t>s</w:t>
            </w:r>
            <w:r w:rsidRPr="00D44DA6">
              <w:rPr>
                <w:rFonts w:ascii="Arial" w:eastAsia="Times New Roman" w:hAnsi="Arial"/>
                <w:i/>
                <w:iCs/>
                <w:sz w:val="18"/>
                <w:lang w:eastAsia="x-none"/>
              </w:rPr>
              <w:t>cg</w:t>
            </w:r>
            <w:proofErr w:type="spellEnd"/>
            <w:r w:rsidRPr="00D44DA6">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D44DA6" w:rsidRPr="00D44DA6" w14:paraId="57F90F22" w14:textId="77777777" w:rsidTr="000404A5">
        <w:tc>
          <w:tcPr>
            <w:tcW w:w="14173" w:type="dxa"/>
            <w:tcBorders>
              <w:top w:val="single" w:sz="4" w:space="0" w:color="auto"/>
              <w:left w:val="single" w:sz="4" w:space="0" w:color="auto"/>
              <w:bottom w:val="single" w:sz="4" w:space="0" w:color="auto"/>
              <w:right w:val="single" w:sz="4" w:space="0" w:color="auto"/>
            </w:tcBorders>
          </w:tcPr>
          <w:p w14:paraId="4FC20CA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D44DA6">
              <w:rPr>
                <w:rFonts w:ascii="Arial" w:eastAsia="Times New Roman" w:hAnsi="Arial"/>
                <w:b/>
                <w:i/>
                <w:sz w:val="18"/>
                <w:lang w:eastAsia="sv-SE"/>
              </w:rPr>
              <w:t>uplinkTxSwitchRequest</w:t>
            </w:r>
            <w:proofErr w:type="spellEnd"/>
          </w:p>
          <w:p w14:paraId="626BADD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bCs/>
                <w:iCs/>
                <w:sz w:val="18"/>
                <w:lang w:eastAsia="sv-SE"/>
              </w:rPr>
            </w:pPr>
            <w:r w:rsidRPr="00D44DA6">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D44DA6">
              <w:rPr>
                <w:rFonts w:ascii="Arial" w:eastAsia="等线" w:hAnsi="Arial"/>
                <w:bCs/>
                <w:iCs/>
                <w:sz w:val="18"/>
                <w:lang w:eastAsia="zh-CN"/>
              </w:rPr>
              <w:t>(NG)</w:t>
            </w:r>
            <w:r w:rsidRPr="00D44DA6">
              <w:rPr>
                <w:rFonts w:ascii="Arial" w:eastAsia="Times New Roman" w:hAnsi="Arial"/>
                <w:bCs/>
                <w:iCs/>
                <w:sz w:val="18"/>
                <w:lang w:eastAsia="sv-SE"/>
              </w:rPr>
              <w:t>EN-DC.</w:t>
            </w:r>
          </w:p>
        </w:tc>
      </w:tr>
    </w:tbl>
    <w:p w14:paraId="08C67920"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44DA6" w:rsidRPr="00D44DA6" w14:paraId="21C9D37F" w14:textId="77777777" w:rsidTr="000404A5">
        <w:tc>
          <w:tcPr>
            <w:tcW w:w="4027" w:type="dxa"/>
            <w:tcBorders>
              <w:top w:val="single" w:sz="4" w:space="0" w:color="auto"/>
              <w:left w:val="single" w:sz="4" w:space="0" w:color="auto"/>
              <w:bottom w:val="single" w:sz="4" w:space="0" w:color="auto"/>
              <w:right w:val="single" w:sz="4" w:space="0" w:color="auto"/>
            </w:tcBorders>
            <w:hideMark/>
          </w:tcPr>
          <w:p w14:paraId="41217812"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083443"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sz w:val="18"/>
                <w:lang w:eastAsia="sv-SE"/>
              </w:rPr>
              <w:t>Explanation</w:t>
            </w:r>
          </w:p>
        </w:tc>
      </w:tr>
      <w:tr w:rsidR="00D44DA6" w:rsidRPr="00D44DA6" w14:paraId="3B6F631E" w14:textId="77777777" w:rsidTr="000404A5">
        <w:tc>
          <w:tcPr>
            <w:tcW w:w="4027" w:type="dxa"/>
            <w:tcBorders>
              <w:top w:val="single" w:sz="4" w:space="0" w:color="auto"/>
              <w:left w:val="single" w:sz="4" w:space="0" w:color="auto"/>
              <w:bottom w:val="single" w:sz="4" w:space="0" w:color="auto"/>
              <w:right w:val="single" w:sz="4" w:space="0" w:color="auto"/>
            </w:tcBorders>
            <w:hideMark/>
          </w:tcPr>
          <w:p w14:paraId="56C36ADA"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i/>
                <w:sz w:val="18"/>
                <w:lang w:eastAsia="sv-SE"/>
              </w:rPr>
            </w:pPr>
            <w:r w:rsidRPr="00D44DA6">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1E7247C"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The field is optionally present, Need N, if </w:t>
            </w:r>
            <w:proofErr w:type="spellStart"/>
            <w:r w:rsidRPr="00D44DA6">
              <w:rPr>
                <w:rFonts w:ascii="Arial" w:eastAsia="Times New Roman" w:hAnsi="Arial"/>
                <w:i/>
                <w:iCs/>
                <w:sz w:val="18"/>
                <w:lang w:eastAsia="sv-SE"/>
              </w:rPr>
              <w:t>includeNR</w:t>
            </w:r>
            <w:proofErr w:type="spellEnd"/>
            <w:r w:rsidRPr="00D44DA6">
              <w:rPr>
                <w:rFonts w:ascii="Arial" w:eastAsia="Times New Roman" w:hAnsi="Arial"/>
                <w:i/>
                <w:iCs/>
                <w:sz w:val="18"/>
                <w:lang w:eastAsia="sv-SE"/>
              </w:rPr>
              <w:t>-DC</w:t>
            </w:r>
            <w:r w:rsidRPr="00D44DA6">
              <w:rPr>
                <w:rFonts w:ascii="Arial" w:eastAsia="Times New Roman" w:hAnsi="Arial"/>
                <w:sz w:val="18"/>
                <w:lang w:eastAsia="sv-SE"/>
              </w:rPr>
              <w:t xml:space="preserve"> is included. It is absent otherwise.</w:t>
            </w:r>
          </w:p>
        </w:tc>
      </w:tr>
    </w:tbl>
    <w:p w14:paraId="3B3A46F9"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5C18677"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66" w:name="_Toc60777489"/>
      <w:bookmarkStart w:id="367" w:name="_Toc193446539"/>
      <w:bookmarkStart w:id="368" w:name="_Toc193452344"/>
      <w:bookmarkStart w:id="369" w:name="_Toc193463616"/>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sz w:val="24"/>
          <w:lang w:eastAsia="zh-CN"/>
        </w:rPr>
        <w:t>UE-</w:t>
      </w:r>
      <w:proofErr w:type="spellStart"/>
      <w:r w:rsidRPr="00D44DA6">
        <w:rPr>
          <w:rFonts w:ascii="Arial" w:eastAsia="Times New Roman" w:hAnsi="Arial"/>
          <w:i/>
          <w:sz w:val="24"/>
          <w:lang w:eastAsia="zh-CN"/>
        </w:rPr>
        <w:t>CapabilityRequestFilterNR</w:t>
      </w:r>
      <w:bookmarkEnd w:id="366"/>
      <w:bookmarkEnd w:id="367"/>
      <w:bookmarkEnd w:id="368"/>
      <w:bookmarkEnd w:id="369"/>
      <w:proofErr w:type="spellEnd"/>
    </w:p>
    <w:p w14:paraId="2C504C10"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 xml:space="preserve">The IE </w:t>
      </w:r>
      <w:r w:rsidRPr="00D44DA6">
        <w:rPr>
          <w:rFonts w:eastAsia="Times New Roman"/>
          <w:i/>
          <w:lang w:eastAsia="zh-CN"/>
        </w:rPr>
        <w:t>UE-</w:t>
      </w:r>
      <w:proofErr w:type="spellStart"/>
      <w:r w:rsidRPr="00D44DA6">
        <w:rPr>
          <w:rFonts w:eastAsia="Times New Roman"/>
          <w:i/>
          <w:lang w:eastAsia="zh-CN"/>
        </w:rPr>
        <w:t>CapabilityRequestFilterNR</w:t>
      </w:r>
      <w:proofErr w:type="spellEnd"/>
      <w:r w:rsidRPr="00D44DA6">
        <w:rPr>
          <w:rFonts w:eastAsia="Times New Roman"/>
          <w:lang w:eastAsia="zh-CN"/>
        </w:rPr>
        <w:t xml:space="preserve"> is used to request filtered UE capabilities.</w:t>
      </w:r>
    </w:p>
    <w:p w14:paraId="1F82CA92"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w:t>
      </w:r>
      <w:proofErr w:type="spellStart"/>
      <w:r w:rsidRPr="00D44DA6">
        <w:rPr>
          <w:rFonts w:ascii="Arial" w:eastAsia="Times New Roman" w:hAnsi="Arial"/>
          <w:b/>
          <w:i/>
          <w:lang w:eastAsia="zh-CN"/>
        </w:rPr>
        <w:t>CapabilityRequestFilterNR</w:t>
      </w:r>
      <w:proofErr w:type="spellEnd"/>
      <w:r w:rsidRPr="00D44DA6">
        <w:rPr>
          <w:rFonts w:ascii="Arial" w:eastAsia="Times New Roman" w:hAnsi="Arial"/>
          <w:b/>
          <w:lang w:eastAsia="zh-CN"/>
        </w:rPr>
        <w:t xml:space="preserve"> information element</w:t>
      </w:r>
    </w:p>
    <w:p w14:paraId="77A204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D9FFE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TAG-UE-CAPABILITYREQUESTFILTERNR-START</w:t>
      </w:r>
    </w:p>
    <w:p w14:paraId="1E038F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ACE2C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UE-</w:t>
      </w:r>
      <w:proofErr w:type="spellStart"/>
      <w:r w:rsidRPr="00D44DA6">
        <w:rPr>
          <w:rFonts w:ascii="Courier New" w:eastAsia="Times New Roman" w:hAnsi="Courier New"/>
          <w:sz w:val="16"/>
          <w:lang w:eastAsia="en-GB"/>
        </w:rPr>
        <w:t>CapabilityRequestFilterNR</w:t>
      </w:r>
      <w:proofErr w:type="spellEnd"/>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884C5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frequencyBandListFilter</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FreqBandList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28A658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UE-CapabilityRequestFilterNR-v1540    </w:t>
      </w:r>
      <w:r w:rsidRPr="00D44DA6">
        <w:rPr>
          <w:rFonts w:ascii="Courier New" w:eastAsia="Times New Roman" w:hAnsi="Courier New"/>
          <w:color w:val="993366"/>
          <w:sz w:val="16"/>
          <w:lang w:eastAsia="en-GB"/>
        </w:rPr>
        <w:t>OPTIONAL</w:t>
      </w:r>
    </w:p>
    <w:p w14:paraId="109F90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46469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2E60F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UE-CapabilityRequestFilterNR-v1540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D4B4E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srs-SwitchingTimeRequest</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3D1D00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UE-CapabilityRequestFilterNR-v1710    </w:t>
      </w:r>
      <w:r w:rsidRPr="00D44DA6">
        <w:rPr>
          <w:rFonts w:ascii="Courier New" w:eastAsia="Times New Roman" w:hAnsi="Courier New"/>
          <w:color w:val="993366"/>
          <w:sz w:val="16"/>
          <w:lang w:eastAsia="en-GB"/>
        </w:rPr>
        <w:t>OPTIONAL</w:t>
      </w:r>
    </w:p>
    <w:p w14:paraId="1CBA38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F1678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1E11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UE-CapabilityRequestFilterNR-v1710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88D70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sidelinkRequest-r17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Need N</w:t>
      </w:r>
    </w:p>
    <w:p w14:paraId="652B96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44C8A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61B7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BF52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TAG-UE-CAPABILITYREQUESTFILTERNR-STOP</w:t>
      </w:r>
    </w:p>
    <w:p w14:paraId="38D7C8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493899A3"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1B6AD131"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70" w:name="_Toc60777490"/>
      <w:bookmarkStart w:id="371" w:name="_Toc193446540"/>
      <w:bookmarkStart w:id="372" w:name="_Toc193452345"/>
      <w:bookmarkStart w:id="373" w:name="_Toc193463617"/>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UE-MRDC-Capability</w:t>
      </w:r>
      <w:bookmarkEnd w:id="370"/>
      <w:bookmarkEnd w:id="371"/>
      <w:bookmarkEnd w:id="372"/>
      <w:bookmarkEnd w:id="373"/>
    </w:p>
    <w:p w14:paraId="6BE80982" w14:textId="77777777" w:rsidR="00D44DA6" w:rsidRPr="00D44DA6" w:rsidRDefault="00D44DA6" w:rsidP="00D44DA6">
      <w:pPr>
        <w:overflowPunct w:val="0"/>
        <w:autoSpaceDE w:val="0"/>
        <w:autoSpaceDN w:val="0"/>
        <w:adjustRightInd w:val="0"/>
        <w:textAlignment w:val="baseline"/>
        <w:rPr>
          <w:rFonts w:eastAsia="Times New Roman"/>
          <w:iCs/>
          <w:lang w:eastAsia="zh-CN"/>
        </w:rPr>
      </w:pPr>
      <w:r w:rsidRPr="00D44DA6">
        <w:rPr>
          <w:rFonts w:eastAsia="Times New Roman"/>
          <w:lang w:eastAsia="zh-CN"/>
        </w:rPr>
        <w:t xml:space="preserve">The IE </w:t>
      </w:r>
      <w:r w:rsidRPr="00D44DA6">
        <w:rPr>
          <w:rFonts w:eastAsia="Times New Roman"/>
          <w:i/>
          <w:lang w:eastAsia="zh-CN"/>
        </w:rPr>
        <w:t>UE-MRDC-Capability</w:t>
      </w:r>
      <w:r w:rsidRPr="00D44DA6">
        <w:rPr>
          <w:rFonts w:eastAsia="Times New Roman"/>
          <w:iCs/>
          <w:lang w:eastAsia="zh-CN"/>
        </w:rPr>
        <w:t xml:space="preserve"> is used to convey the UE Radio Access Capability Parameters for MR-DC, see TS 38.306 [26].</w:t>
      </w:r>
    </w:p>
    <w:p w14:paraId="3FC1AFB8"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UE-MRDC-Capability</w:t>
      </w:r>
      <w:r w:rsidRPr="00D44DA6">
        <w:rPr>
          <w:rFonts w:ascii="Arial" w:eastAsia="Times New Roman" w:hAnsi="Arial"/>
          <w:b/>
          <w:lang w:eastAsia="zh-CN"/>
        </w:rPr>
        <w:t xml:space="preserve"> information element</w:t>
      </w:r>
    </w:p>
    <w:p w14:paraId="047F0A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18C19B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TAG-UE-MRDC-CAPABILITY-START</w:t>
      </w:r>
    </w:p>
    <w:p w14:paraId="567C1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930F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4BB9A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measAndMobParametersMRDC</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MeasAndMobParametersMRDC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C2AD0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phy-ParametersMRDC-v1530            </w:t>
      </w:r>
      <w:proofErr w:type="spellStart"/>
      <w:r w:rsidRPr="00D44DA6">
        <w:rPr>
          <w:rFonts w:ascii="Courier New" w:eastAsia="Times New Roman" w:hAnsi="Courier New"/>
          <w:sz w:val="16"/>
          <w:lang w:eastAsia="en-GB"/>
        </w:rPr>
        <w:t>Phy-ParametersMRDC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9226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w:t>
      </w:r>
      <w:proofErr w:type="spellStart"/>
      <w:r w:rsidRPr="00D44DA6">
        <w:rPr>
          <w:rFonts w:ascii="Courier New" w:eastAsia="Times New Roman" w:hAnsi="Courier New"/>
          <w:sz w:val="16"/>
          <w:lang w:eastAsia="en-GB"/>
        </w:rPr>
        <w:t>ParametersMRDC</w:t>
      </w:r>
      <w:proofErr w:type="spellEnd"/>
      <w:r w:rsidRPr="00D44DA6">
        <w:rPr>
          <w:rFonts w:ascii="Courier New" w:eastAsia="Times New Roman" w:hAnsi="Courier New"/>
          <w:sz w:val="16"/>
          <w:lang w:eastAsia="en-GB"/>
        </w:rPr>
        <w:t xml:space="preserve">                   RF-</w:t>
      </w:r>
      <w:proofErr w:type="spellStart"/>
      <w:r w:rsidRPr="00D44DA6">
        <w:rPr>
          <w:rFonts w:ascii="Courier New" w:eastAsia="Times New Roman" w:hAnsi="Courier New"/>
          <w:sz w:val="16"/>
          <w:lang w:eastAsia="en-GB"/>
        </w:rPr>
        <w:t>ParametersMRDC</w:t>
      </w:r>
      <w:proofErr w:type="spellEnd"/>
      <w:r w:rsidRPr="00D44DA6">
        <w:rPr>
          <w:rFonts w:ascii="Courier New" w:eastAsia="Times New Roman" w:hAnsi="Courier New"/>
          <w:sz w:val="16"/>
          <w:lang w:eastAsia="en-GB"/>
        </w:rPr>
        <w:t>,</w:t>
      </w:r>
    </w:p>
    <w:p w14:paraId="6ED9D6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generalParametersMRDC</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GeneralParametersMRDC</w:t>
      </w:r>
      <w:proofErr w:type="spellEnd"/>
      <w:r w:rsidRPr="00D44DA6">
        <w:rPr>
          <w:rFonts w:ascii="Courier New" w:eastAsia="Times New Roman" w:hAnsi="Courier New"/>
          <w:sz w:val="16"/>
          <w:lang w:eastAsia="en-GB"/>
        </w:rPr>
        <w:t xml:space="preserve">-XDD-Diff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09CC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fdd</w:t>
      </w:r>
      <w:proofErr w:type="spellEnd"/>
      <w:r w:rsidRPr="00D44DA6">
        <w:rPr>
          <w:rFonts w:ascii="Courier New" w:eastAsia="Times New Roman" w:hAnsi="Courier New"/>
          <w:sz w:val="16"/>
          <w:lang w:eastAsia="en-GB"/>
        </w:rPr>
        <w:t>-Add-UE-MRDC-Capabilities        UE-MRDC-</w:t>
      </w:r>
      <w:proofErr w:type="spellStart"/>
      <w:r w:rsidRPr="00D44DA6">
        <w:rPr>
          <w:rFonts w:ascii="Courier New" w:eastAsia="Times New Roman" w:hAnsi="Courier New"/>
          <w:sz w:val="16"/>
          <w:lang w:eastAsia="en-GB"/>
        </w:rPr>
        <w:t>CapabilityAddXDD</w:t>
      </w:r>
      <w:proofErr w:type="spellEnd"/>
      <w:r w:rsidRPr="00D44DA6">
        <w:rPr>
          <w:rFonts w:ascii="Courier New" w:eastAsia="Times New Roman" w:hAnsi="Courier New"/>
          <w:sz w:val="16"/>
          <w:lang w:eastAsia="en-GB"/>
        </w:rPr>
        <w:t xml:space="preserve">-Mode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0F9F0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tdd</w:t>
      </w:r>
      <w:proofErr w:type="spellEnd"/>
      <w:r w:rsidRPr="00D44DA6">
        <w:rPr>
          <w:rFonts w:ascii="Courier New" w:eastAsia="Times New Roman" w:hAnsi="Courier New"/>
          <w:sz w:val="16"/>
          <w:lang w:eastAsia="en-GB"/>
        </w:rPr>
        <w:t>-Add-UE-MRDC-Capabilities        UE-MRDC-</w:t>
      </w:r>
      <w:proofErr w:type="spellStart"/>
      <w:r w:rsidRPr="00D44DA6">
        <w:rPr>
          <w:rFonts w:ascii="Courier New" w:eastAsia="Times New Roman" w:hAnsi="Courier New"/>
          <w:sz w:val="16"/>
          <w:lang w:eastAsia="en-GB"/>
        </w:rPr>
        <w:t>CapabilityAddXDD</w:t>
      </w:r>
      <w:proofErr w:type="spellEnd"/>
      <w:r w:rsidRPr="00D44DA6">
        <w:rPr>
          <w:rFonts w:ascii="Courier New" w:eastAsia="Times New Roman" w:hAnsi="Courier New"/>
          <w:sz w:val="16"/>
          <w:lang w:eastAsia="en-GB"/>
        </w:rPr>
        <w:t xml:space="preserve">-Mode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9D9A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fr1-Add-UE-MRDC-Capabilities        UE-MRDC-</w:t>
      </w:r>
      <w:proofErr w:type="spellStart"/>
      <w:r w:rsidRPr="00D44DA6">
        <w:rPr>
          <w:rFonts w:ascii="Courier New" w:eastAsia="Times New Roman" w:hAnsi="Courier New"/>
          <w:sz w:val="16"/>
          <w:lang w:eastAsia="en-GB"/>
        </w:rPr>
        <w:t>CapabilityAddFRX</w:t>
      </w:r>
      <w:proofErr w:type="spellEnd"/>
      <w:r w:rsidRPr="00D44DA6">
        <w:rPr>
          <w:rFonts w:ascii="Courier New" w:eastAsia="Times New Roman" w:hAnsi="Courier New"/>
          <w:sz w:val="16"/>
          <w:lang w:eastAsia="en-GB"/>
        </w:rPr>
        <w:t xml:space="preserve">-Mode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3952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fr2-Add-UE-MRDC-Capabilities        UE-MRDC-</w:t>
      </w:r>
      <w:proofErr w:type="spellStart"/>
      <w:r w:rsidRPr="00D44DA6">
        <w:rPr>
          <w:rFonts w:ascii="Courier New" w:eastAsia="Times New Roman" w:hAnsi="Courier New"/>
          <w:sz w:val="16"/>
          <w:lang w:eastAsia="en-GB"/>
        </w:rPr>
        <w:t>CapabilityAddFRX</w:t>
      </w:r>
      <w:proofErr w:type="spellEnd"/>
      <w:r w:rsidRPr="00D44DA6">
        <w:rPr>
          <w:rFonts w:ascii="Courier New" w:eastAsia="Times New Roman" w:hAnsi="Courier New"/>
          <w:sz w:val="16"/>
          <w:lang w:eastAsia="en-GB"/>
        </w:rPr>
        <w:t xml:space="preserve">-Mode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1E3C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roofErr w:type="spellStart"/>
      <w:r w:rsidRPr="00D44DA6">
        <w:rPr>
          <w:rFonts w:ascii="Courier New" w:eastAsia="Times New Roman" w:hAnsi="Courier New"/>
          <w:sz w:val="16"/>
          <w:lang w:eastAsia="en-GB"/>
        </w:rPr>
        <w:t>featureSetCombinations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(1..maxFeatureSetCombinations))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FeatureSetCombination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908E7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pdcp-ParametersMRDC-v1530           PDCP-</w:t>
      </w:r>
      <w:proofErr w:type="spellStart"/>
      <w:r w:rsidRPr="00D44DA6">
        <w:rPr>
          <w:rFonts w:ascii="Courier New" w:eastAsia="Times New Roman" w:hAnsi="Courier New"/>
          <w:sz w:val="16"/>
          <w:lang w:eastAsia="en-GB"/>
        </w:rPr>
        <w:t>ParametersMRDC</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AC7C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lateNonCriticalExtension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(CONTAINING UE-MRDC-Capability-v15g0)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365A2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UE-MRDC-Capability-v1560                                                        </w:t>
      </w:r>
      <w:r w:rsidRPr="00D44DA6">
        <w:rPr>
          <w:rFonts w:ascii="Courier New" w:eastAsia="Times New Roman" w:hAnsi="Courier New"/>
          <w:color w:val="993366"/>
          <w:sz w:val="16"/>
          <w:lang w:eastAsia="en-GB"/>
        </w:rPr>
        <w:t>OPTIONAL</w:t>
      </w:r>
    </w:p>
    <w:p w14:paraId="012E25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26064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FB8E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Regular non-critical extensions:</w:t>
      </w:r>
    </w:p>
    <w:p w14:paraId="1B88B6A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6D3C1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receivedFilters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(CONTAINING UECapabilityEnquiry-v1560-IEs)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AB1C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measAndMobParametersMRDC-v1560      </w:t>
      </w:r>
      <w:proofErr w:type="spellStart"/>
      <w:r w:rsidRPr="00D44DA6">
        <w:rPr>
          <w:rFonts w:ascii="Courier New" w:eastAsia="Times New Roman" w:hAnsi="Courier New"/>
          <w:sz w:val="16"/>
          <w:lang w:eastAsia="en-GB"/>
        </w:rPr>
        <w:t>MeasAndMobParametersMRDC-v1560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736A4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fdd-Add-UE-MRDC-Capabilities-v1560  UE-MRDC-CapabilityAddXDD-Mode-v1560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C0CE7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tdd-Add-UE-MRDC-Capabilities-v1560  UE-MRDC-CapabilityAddXDD-Mode-v1560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8BE105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UE-MRDC-Capability-v1610                                                        </w:t>
      </w:r>
      <w:r w:rsidRPr="00D44DA6">
        <w:rPr>
          <w:rFonts w:ascii="Courier New" w:eastAsia="Times New Roman" w:hAnsi="Courier New"/>
          <w:color w:val="993366"/>
          <w:sz w:val="16"/>
          <w:lang w:eastAsia="en-GB"/>
        </w:rPr>
        <w:t>OPTIONAL</w:t>
      </w:r>
    </w:p>
    <w:p w14:paraId="2E8684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9A144D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A2D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F1A8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measAndMobParametersMRDC-v1610      </w:t>
      </w:r>
      <w:proofErr w:type="spellStart"/>
      <w:r w:rsidRPr="00D44DA6">
        <w:rPr>
          <w:rFonts w:ascii="Courier New" w:eastAsia="Times New Roman" w:hAnsi="Courier New"/>
          <w:sz w:val="16"/>
          <w:lang w:eastAsia="en-GB"/>
        </w:rPr>
        <w:t>MeasAndMobParametersMRDC-v1610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8A989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generalParametersMRDC-v1610         </w:t>
      </w:r>
      <w:proofErr w:type="spellStart"/>
      <w:r w:rsidRPr="00D44DA6">
        <w:rPr>
          <w:rFonts w:ascii="Courier New" w:eastAsia="Times New Roman" w:hAnsi="Courier New"/>
          <w:sz w:val="16"/>
          <w:lang w:eastAsia="en-GB"/>
        </w:rPr>
        <w:t>GeneralParametersMRDC-v1610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1DDD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pdcp-ParametersMRDC-v1610           </w:t>
      </w:r>
      <w:proofErr w:type="spellStart"/>
      <w:r w:rsidRPr="00D44DA6">
        <w:rPr>
          <w:rFonts w:ascii="Courier New" w:eastAsia="Times New Roman" w:hAnsi="Courier New"/>
          <w:sz w:val="16"/>
          <w:lang w:eastAsia="en-GB"/>
        </w:rPr>
        <w:t>PDCP-ParametersMRDC-v1610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3C7A0D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UE-MRDC-Capability-v1700                                                        </w:t>
      </w:r>
      <w:r w:rsidRPr="00D44DA6">
        <w:rPr>
          <w:rFonts w:ascii="Courier New" w:eastAsia="Times New Roman" w:hAnsi="Courier New"/>
          <w:color w:val="993366"/>
          <w:sz w:val="16"/>
          <w:lang w:eastAsia="en-GB"/>
        </w:rPr>
        <w:t>OPTIONAL</w:t>
      </w:r>
    </w:p>
    <w:p w14:paraId="1C721F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11E83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9B316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EC452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measAndMobParametersMRDC-v1700      </w:t>
      </w:r>
      <w:proofErr w:type="spellStart"/>
      <w:r w:rsidRPr="00D44DA6">
        <w:rPr>
          <w:rFonts w:ascii="Courier New" w:eastAsia="Times New Roman" w:hAnsi="Courier New"/>
          <w:sz w:val="16"/>
          <w:lang w:eastAsia="en-GB"/>
        </w:rPr>
        <w:t>MeasAndMobParametersMRDC-v1700</w:t>
      </w:r>
      <w:proofErr w:type="spellEnd"/>
      <w:r w:rsidRPr="00D44DA6">
        <w:rPr>
          <w:rFonts w:ascii="Courier New" w:eastAsia="Times New Roman" w:hAnsi="Courier New"/>
          <w:sz w:val="16"/>
          <w:lang w:eastAsia="en-GB"/>
        </w:rPr>
        <w:t>,</w:t>
      </w:r>
    </w:p>
    <w:p w14:paraId="2C9372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UE-MRDC-Capability-v1730                                                        </w:t>
      </w:r>
      <w:r w:rsidRPr="00D44DA6">
        <w:rPr>
          <w:rFonts w:ascii="Courier New" w:eastAsia="Times New Roman" w:hAnsi="Courier New"/>
          <w:color w:val="993366"/>
          <w:sz w:val="16"/>
          <w:lang w:eastAsia="en-GB"/>
        </w:rPr>
        <w:t>OPTIONAL</w:t>
      </w:r>
    </w:p>
    <w:p w14:paraId="2F940D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DDB61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49BB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UE-MRDC-Capability-v1730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BB028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measAndMobParametersMRDC-v1730      </w:t>
      </w:r>
      <w:proofErr w:type="spellStart"/>
      <w:r w:rsidRPr="00D44DA6">
        <w:rPr>
          <w:rFonts w:ascii="Courier New" w:eastAsia="Times New Roman" w:hAnsi="Courier New"/>
          <w:sz w:val="16"/>
          <w:lang w:eastAsia="en-GB"/>
        </w:rPr>
        <w:t>MeasAndMobParametersMRDC-v1730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1120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UE-MRDC-Capability-v1800                                                        </w:t>
      </w:r>
      <w:r w:rsidRPr="00D44DA6">
        <w:rPr>
          <w:rFonts w:ascii="Courier New" w:eastAsia="Times New Roman" w:hAnsi="Courier New"/>
          <w:color w:val="993366"/>
          <w:sz w:val="16"/>
          <w:lang w:eastAsia="en-GB"/>
        </w:rPr>
        <w:t>OPTIONAL</w:t>
      </w:r>
    </w:p>
    <w:p w14:paraId="7C06DF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EBAD5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98A3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ACD3C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xml:space="preserve">-- R4 33-2: Support network control of </w:t>
      </w:r>
      <w:proofErr w:type="spellStart"/>
      <w:r w:rsidRPr="00D44DA6">
        <w:rPr>
          <w:rFonts w:ascii="Courier New" w:eastAsia="Times New Roman" w:hAnsi="Courier New"/>
          <w:color w:val="808080"/>
          <w:sz w:val="16"/>
          <w:lang w:eastAsia="en-GB"/>
        </w:rPr>
        <w:t>requirementnetwork</w:t>
      </w:r>
      <w:proofErr w:type="spellEnd"/>
      <w:r w:rsidRPr="00D44DA6">
        <w:rPr>
          <w:rFonts w:ascii="Courier New" w:eastAsia="Times New Roman" w:hAnsi="Courier New"/>
          <w:color w:val="808080"/>
          <w:sz w:val="16"/>
          <w:lang w:eastAsia="en-GB"/>
        </w:rPr>
        <w:t xml:space="preserve"> applicability for UE supporting interBandMRDC-WithOverlapDL-Bands-r16</w:t>
      </w:r>
    </w:p>
    <w:p w14:paraId="7EA293C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requirementTypeIndication-r18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0D58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measAndMobParametersMRDC-v1810      </w:t>
      </w:r>
      <w:proofErr w:type="spellStart"/>
      <w:r w:rsidRPr="00D44DA6">
        <w:rPr>
          <w:rFonts w:ascii="Courier New" w:eastAsia="Times New Roman" w:hAnsi="Courier New"/>
          <w:sz w:val="16"/>
          <w:lang w:eastAsia="en-GB"/>
        </w:rPr>
        <w:t>MeasAndMobParametersMRDC-v1810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04FF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57CF43F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56E2B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86A0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Late non-critical extensions:</w:t>
      </w:r>
    </w:p>
    <w:p w14:paraId="7DBF2C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A14E51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rf-ParametersMRDC-v15g0             </w:t>
      </w:r>
      <w:proofErr w:type="spellStart"/>
      <w:r w:rsidRPr="00D44DA6">
        <w:rPr>
          <w:rFonts w:ascii="Courier New" w:eastAsia="Times New Roman" w:hAnsi="Courier New"/>
          <w:sz w:val="16"/>
          <w:lang w:eastAsia="en-GB"/>
        </w:rPr>
        <w:t>RF-ParametersMRDC-v15g0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A4806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UE-MRDC-Capability-v15n0                                                        </w:t>
      </w:r>
      <w:r w:rsidRPr="00D44DA6">
        <w:rPr>
          <w:rFonts w:ascii="Courier New" w:eastAsia="Times New Roman" w:hAnsi="Courier New"/>
          <w:color w:val="993366"/>
          <w:sz w:val="16"/>
          <w:lang w:eastAsia="en-GB"/>
        </w:rPr>
        <w:t>OPTIONAL</w:t>
      </w:r>
    </w:p>
    <w:p w14:paraId="07DE2D2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17828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A4B1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UE-MRDC-Capability-v15n0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E38238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rf-ParametersMRDC-v15n0             </w:t>
      </w:r>
      <w:proofErr w:type="spellStart"/>
      <w:r w:rsidRPr="00D44DA6">
        <w:rPr>
          <w:rFonts w:ascii="Courier New" w:eastAsia="Times New Roman" w:hAnsi="Courier New"/>
          <w:sz w:val="16"/>
          <w:lang w:eastAsia="en-GB"/>
        </w:rPr>
        <w:t>RF-ParametersMRDC-v15n0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AB7C5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Following field is only for REL-15 late non-critical extensions</w:t>
      </w:r>
    </w:p>
    <w:p w14:paraId="373258F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lateNonCriticalExtension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8CCD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UE-MRDC-Capability-v16e0                                                        </w:t>
      </w:r>
      <w:r w:rsidRPr="00D44DA6">
        <w:rPr>
          <w:rFonts w:ascii="Courier New" w:eastAsia="Times New Roman" w:hAnsi="Courier New"/>
          <w:color w:val="993366"/>
          <w:sz w:val="16"/>
          <w:lang w:eastAsia="en-GB"/>
        </w:rPr>
        <w:t>OPTIONAL</w:t>
      </w:r>
    </w:p>
    <w:p w14:paraId="31C606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5073A0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4B079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UE-MRDC-Capability-v16e0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67045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rf-ParametersMRDC-v16e0             </w:t>
      </w:r>
      <w:proofErr w:type="spellStart"/>
      <w:r w:rsidRPr="00D44DA6">
        <w:rPr>
          <w:rFonts w:ascii="Courier New" w:eastAsia="Times New Roman" w:hAnsi="Courier New"/>
          <w:sz w:val="16"/>
          <w:lang w:eastAsia="en-GB"/>
        </w:rPr>
        <w:t>RF-ParametersMRDC-v16e0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C1848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2A8FC3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84CF8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E4F9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UE-MRDC-</w:t>
      </w:r>
      <w:proofErr w:type="spellStart"/>
      <w:r w:rsidRPr="00D44DA6">
        <w:rPr>
          <w:rFonts w:ascii="Courier New" w:eastAsia="Times New Roman" w:hAnsi="Courier New"/>
          <w:sz w:val="16"/>
          <w:lang w:eastAsia="en-GB"/>
        </w:rPr>
        <w:t>CapabilityAddXDD</w:t>
      </w:r>
      <w:proofErr w:type="spellEnd"/>
      <w:r w:rsidRPr="00D44DA6">
        <w:rPr>
          <w:rFonts w:ascii="Courier New" w:eastAsia="Times New Roman" w:hAnsi="Courier New"/>
          <w:sz w:val="16"/>
          <w:lang w:eastAsia="en-GB"/>
        </w:rPr>
        <w:t xml:space="preserve">-Mode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A3318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measAndMobParametersMRDC</w:t>
      </w:r>
      <w:proofErr w:type="spellEnd"/>
      <w:r w:rsidRPr="00D44DA6">
        <w:rPr>
          <w:rFonts w:ascii="Courier New" w:eastAsia="Times New Roman" w:hAnsi="Courier New"/>
          <w:sz w:val="16"/>
          <w:lang w:eastAsia="en-GB"/>
        </w:rPr>
        <w:t xml:space="preserve">-XDD-Diff       </w:t>
      </w:r>
      <w:proofErr w:type="spellStart"/>
      <w:r w:rsidRPr="00D44DA6">
        <w:rPr>
          <w:rFonts w:ascii="Courier New" w:eastAsia="Times New Roman" w:hAnsi="Courier New"/>
          <w:sz w:val="16"/>
          <w:lang w:eastAsia="en-GB"/>
        </w:rPr>
        <w:t>MeasAndMobParametersMRDC</w:t>
      </w:r>
      <w:proofErr w:type="spellEnd"/>
      <w:r w:rsidRPr="00D44DA6">
        <w:rPr>
          <w:rFonts w:ascii="Courier New" w:eastAsia="Times New Roman" w:hAnsi="Courier New"/>
          <w:sz w:val="16"/>
          <w:lang w:eastAsia="en-GB"/>
        </w:rPr>
        <w:t xml:space="preserve">-XDD-Diff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5109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generalParametersMRDC</w:t>
      </w:r>
      <w:proofErr w:type="spellEnd"/>
      <w:r w:rsidRPr="00D44DA6">
        <w:rPr>
          <w:rFonts w:ascii="Courier New" w:eastAsia="Times New Roman" w:hAnsi="Courier New"/>
          <w:sz w:val="16"/>
          <w:lang w:eastAsia="en-GB"/>
        </w:rPr>
        <w:t xml:space="preserve">-XDD-Diff          </w:t>
      </w:r>
      <w:proofErr w:type="spellStart"/>
      <w:r w:rsidRPr="00D44DA6">
        <w:rPr>
          <w:rFonts w:ascii="Courier New" w:eastAsia="Times New Roman" w:hAnsi="Courier New"/>
          <w:sz w:val="16"/>
          <w:lang w:eastAsia="en-GB"/>
        </w:rPr>
        <w:t>GeneralParametersMRDC</w:t>
      </w:r>
      <w:proofErr w:type="spellEnd"/>
      <w:r w:rsidRPr="00D44DA6">
        <w:rPr>
          <w:rFonts w:ascii="Courier New" w:eastAsia="Times New Roman" w:hAnsi="Courier New"/>
          <w:sz w:val="16"/>
          <w:lang w:eastAsia="en-GB"/>
        </w:rPr>
        <w:t xml:space="preserve">-XDD-Diff                                              </w:t>
      </w:r>
      <w:r w:rsidRPr="00D44DA6">
        <w:rPr>
          <w:rFonts w:ascii="Courier New" w:eastAsia="Times New Roman" w:hAnsi="Courier New"/>
          <w:color w:val="993366"/>
          <w:sz w:val="16"/>
          <w:lang w:eastAsia="en-GB"/>
        </w:rPr>
        <w:t>OPTIONAL</w:t>
      </w:r>
    </w:p>
    <w:p w14:paraId="30D906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0CA9F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521B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UE-MRDC-CapabilityAddXDD-Mode-v1560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0F497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measAndMobParametersMRDC-XDD-Diff-v1560    </w:t>
      </w:r>
      <w:proofErr w:type="spellStart"/>
      <w:r w:rsidRPr="00D44DA6">
        <w:rPr>
          <w:rFonts w:ascii="Courier New" w:eastAsia="Times New Roman" w:hAnsi="Courier New"/>
          <w:sz w:val="16"/>
          <w:lang w:eastAsia="en-GB"/>
        </w:rPr>
        <w:t>MeasAndMobParametersMRDC-XDD-Diff-v1560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260DE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944A2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09A6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UE-MRDC-</w:t>
      </w:r>
      <w:proofErr w:type="spellStart"/>
      <w:r w:rsidRPr="00D44DA6">
        <w:rPr>
          <w:rFonts w:ascii="Courier New" w:eastAsia="Times New Roman" w:hAnsi="Courier New"/>
          <w:sz w:val="16"/>
          <w:lang w:eastAsia="en-GB"/>
        </w:rPr>
        <w:t>CapabilityAddFRX</w:t>
      </w:r>
      <w:proofErr w:type="spellEnd"/>
      <w:r w:rsidRPr="00D44DA6">
        <w:rPr>
          <w:rFonts w:ascii="Courier New" w:eastAsia="Times New Roman" w:hAnsi="Courier New"/>
          <w:sz w:val="16"/>
          <w:lang w:eastAsia="en-GB"/>
        </w:rPr>
        <w:t xml:space="preserve">-Mode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244D4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measAndMobParametersMRDC</w:t>
      </w:r>
      <w:proofErr w:type="spellEnd"/>
      <w:r w:rsidRPr="00D44DA6">
        <w:rPr>
          <w:rFonts w:ascii="Courier New" w:eastAsia="Times New Roman" w:hAnsi="Courier New"/>
          <w:sz w:val="16"/>
          <w:lang w:eastAsia="en-GB"/>
        </w:rPr>
        <w:t xml:space="preserve">-FRX-Diff       </w:t>
      </w:r>
      <w:proofErr w:type="spellStart"/>
      <w:r w:rsidRPr="00D44DA6">
        <w:rPr>
          <w:rFonts w:ascii="Courier New" w:eastAsia="Times New Roman" w:hAnsi="Courier New"/>
          <w:sz w:val="16"/>
          <w:lang w:eastAsia="en-GB"/>
        </w:rPr>
        <w:t>MeasAndMobParametersMRDC</w:t>
      </w:r>
      <w:proofErr w:type="spellEnd"/>
      <w:r w:rsidRPr="00D44DA6">
        <w:rPr>
          <w:rFonts w:ascii="Courier New" w:eastAsia="Times New Roman" w:hAnsi="Courier New"/>
          <w:sz w:val="16"/>
          <w:lang w:eastAsia="en-GB"/>
        </w:rPr>
        <w:t>-FRX-Diff</w:t>
      </w:r>
    </w:p>
    <w:p w14:paraId="758A3A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2E1AC3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9862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1985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sidRPr="00D44DA6">
        <w:rPr>
          <w:rFonts w:ascii="Courier New" w:eastAsia="Times New Roman" w:hAnsi="Courier New"/>
          <w:sz w:val="16"/>
          <w:lang w:eastAsia="en-GB"/>
        </w:rPr>
        <w:t>GeneralParametersMRDC</w:t>
      </w:r>
      <w:proofErr w:type="spellEnd"/>
      <w:r w:rsidRPr="00D44DA6">
        <w:rPr>
          <w:rFonts w:ascii="Courier New" w:eastAsia="Times New Roman" w:hAnsi="Courier New"/>
          <w:sz w:val="16"/>
          <w:lang w:eastAsia="en-GB"/>
        </w:rPr>
        <w:t xml:space="preserve">-XDD-Diff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1AF6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splitSRB</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WithOneUL</w:t>
      </w:r>
      <w:proofErr w:type="spellEnd"/>
      <w:r w:rsidRPr="00D44DA6">
        <w:rPr>
          <w:rFonts w:ascii="Courier New" w:eastAsia="Times New Roman" w:hAnsi="Courier New"/>
          <w:sz w:val="16"/>
          <w:lang w:eastAsia="en-GB"/>
        </w:rPr>
        <w:t xml:space="preserve">-Path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5DEA7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splitDRB</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withUL</w:t>
      </w:r>
      <w:proofErr w:type="spellEnd"/>
      <w:r w:rsidRPr="00D44DA6">
        <w:rPr>
          <w:rFonts w:ascii="Courier New" w:eastAsia="Times New Roman" w:hAnsi="Courier New"/>
          <w:sz w:val="16"/>
          <w:lang w:eastAsia="en-GB"/>
        </w:rPr>
        <w:t xml:space="preserve">-Both-MCG-SCG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F9F6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srb3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749F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14B3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4925B1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621A7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1C6C4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GeneralParametersMRDC-v1610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17191F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f1c-OverEUTRA-r16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1CF98BD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C76B28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AB2BA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TAG-UE-MRDC-CAPABILITY-STOP</w:t>
      </w:r>
    </w:p>
    <w:p w14:paraId="21B653E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ASN1STOP</w:t>
      </w:r>
    </w:p>
    <w:p w14:paraId="6ABD7B2A"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4302F321"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22AE795"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t xml:space="preserve">UE-MRDC-Capability </w:t>
            </w:r>
            <w:r w:rsidRPr="00D44DA6">
              <w:rPr>
                <w:rFonts w:ascii="Arial" w:eastAsia="Times New Roman" w:hAnsi="Arial"/>
                <w:b/>
                <w:sz w:val="18"/>
                <w:szCs w:val="22"/>
                <w:lang w:eastAsia="sv-SE"/>
              </w:rPr>
              <w:t>field descriptions</w:t>
            </w:r>
          </w:p>
        </w:tc>
      </w:tr>
      <w:tr w:rsidR="00D44DA6" w:rsidRPr="00D44DA6" w14:paraId="470EBA58"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6336151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44DA6">
              <w:rPr>
                <w:rFonts w:ascii="Arial" w:eastAsia="Times New Roman" w:hAnsi="Arial"/>
                <w:b/>
                <w:i/>
                <w:sz w:val="18"/>
                <w:szCs w:val="22"/>
                <w:lang w:eastAsia="sv-SE"/>
              </w:rPr>
              <w:t>featureSetCombinations</w:t>
            </w:r>
            <w:proofErr w:type="spellEnd"/>
          </w:p>
          <w:p w14:paraId="2CD373D0"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A list of </w:t>
            </w:r>
            <w:proofErr w:type="spellStart"/>
            <w:r w:rsidRPr="00D44DA6">
              <w:rPr>
                <w:rFonts w:ascii="Arial" w:eastAsia="Times New Roman" w:hAnsi="Arial"/>
                <w:i/>
                <w:sz w:val="18"/>
                <w:lang w:eastAsia="sv-SE"/>
              </w:rPr>
              <w:t>FeatureSetCombination</w:t>
            </w:r>
            <w:r w:rsidRPr="00D44DA6">
              <w:rPr>
                <w:rFonts w:ascii="Arial" w:eastAsia="Times New Roman" w:hAnsi="Arial"/>
                <w:sz w:val="18"/>
                <w:szCs w:val="22"/>
                <w:lang w:eastAsia="sv-SE"/>
              </w:rPr>
              <w:t>:s</w:t>
            </w:r>
            <w:proofErr w:type="spellEnd"/>
            <w:r w:rsidRPr="00D44DA6">
              <w:rPr>
                <w:rFonts w:ascii="Arial" w:eastAsia="Times New Roman" w:hAnsi="Arial"/>
                <w:sz w:val="18"/>
                <w:szCs w:val="22"/>
                <w:lang w:eastAsia="sv-SE"/>
              </w:rPr>
              <w:t xml:space="preserve"> for </w:t>
            </w:r>
            <w:proofErr w:type="spellStart"/>
            <w:r w:rsidRPr="00D44DA6">
              <w:rPr>
                <w:rFonts w:ascii="Arial" w:eastAsia="Times New Roman" w:hAnsi="Arial"/>
                <w:i/>
                <w:sz w:val="18"/>
                <w:szCs w:val="22"/>
                <w:lang w:eastAsia="sv-SE"/>
              </w:rPr>
              <w:t>supportedBandCombinationList</w:t>
            </w:r>
            <w:proofErr w:type="spellEnd"/>
            <w:r w:rsidRPr="00D44DA6">
              <w:rPr>
                <w:rFonts w:ascii="Arial" w:eastAsia="Times New Roman" w:hAnsi="Arial"/>
                <w:sz w:val="18"/>
                <w:szCs w:val="22"/>
                <w:lang w:eastAsia="sv-SE"/>
              </w:rPr>
              <w:t xml:space="preserve"> and </w:t>
            </w:r>
            <w:proofErr w:type="spellStart"/>
            <w:r w:rsidRPr="00D44DA6">
              <w:rPr>
                <w:rFonts w:ascii="Arial" w:eastAsia="Times New Roman" w:hAnsi="Arial"/>
                <w:i/>
                <w:sz w:val="18"/>
                <w:szCs w:val="22"/>
                <w:lang w:eastAsia="sv-SE"/>
              </w:rPr>
              <w:t>supportedBandCombinationListNEDC</w:t>
            </w:r>
            <w:proofErr w:type="spellEnd"/>
            <w:r w:rsidRPr="00D44DA6">
              <w:rPr>
                <w:rFonts w:ascii="Arial" w:eastAsia="Times New Roman" w:hAnsi="Arial"/>
                <w:i/>
                <w:sz w:val="18"/>
                <w:szCs w:val="22"/>
                <w:lang w:eastAsia="sv-SE"/>
              </w:rPr>
              <w:t>-Only</w:t>
            </w:r>
            <w:r w:rsidRPr="00D44DA6">
              <w:rPr>
                <w:rFonts w:ascii="Arial" w:eastAsia="Times New Roman" w:hAnsi="Arial"/>
                <w:sz w:val="18"/>
                <w:szCs w:val="22"/>
                <w:lang w:eastAsia="sv-SE"/>
              </w:rPr>
              <w:t xml:space="preserve"> in </w:t>
            </w:r>
            <w:r w:rsidRPr="00D44DA6">
              <w:rPr>
                <w:rFonts w:ascii="Arial" w:eastAsia="Times New Roman" w:hAnsi="Arial"/>
                <w:i/>
                <w:sz w:val="18"/>
                <w:szCs w:val="22"/>
                <w:lang w:eastAsia="sv-SE"/>
              </w:rPr>
              <w:t>UE-MRDC-Capability</w:t>
            </w:r>
            <w:r w:rsidRPr="00D44DA6">
              <w:rPr>
                <w:rFonts w:ascii="Arial" w:eastAsia="Times New Roman" w:hAnsi="Arial"/>
                <w:sz w:val="18"/>
                <w:szCs w:val="22"/>
                <w:lang w:eastAsia="sv-SE"/>
              </w:rPr>
              <w:t xml:space="preserve">. The </w:t>
            </w:r>
            <w:proofErr w:type="spellStart"/>
            <w:r w:rsidRPr="00D44DA6">
              <w:rPr>
                <w:rFonts w:ascii="Arial" w:eastAsia="Times New Roman" w:hAnsi="Arial"/>
                <w:i/>
                <w:sz w:val="18"/>
                <w:lang w:eastAsia="sv-SE"/>
              </w:rPr>
              <w:t>FeatureSetDownlink</w:t>
            </w:r>
            <w:r w:rsidRPr="00D44DA6">
              <w:rPr>
                <w:rFonts w:ascii="Arial" w:eastAsia="Times New Roman" w:hAnsi="Arial"/>
                <w:sz w:val="18"/>
                <w:szCs w:val="22"/>
                <w:lang w:eastAsia="sv-SE"/>
              </w:rPr>
              <w:t>:s</w:t>
            </w:r>
            <w:proofErr w:type="spellEnd"/>
            <w:r w:rsidRPr="00D44DA6">
              <w:rPr>
                <w:rFonts w:ascii="Arial" w:eastAsia="Times New Roman" w:hAnsi="Arial"/>
                <w:sz w:val="18"/>
                <w:szCs w:val="22"/>
                <w:lang w:eastAsia="sv-SE"/>
              </w:rPr>
              <w:t xml:space="preserve"> and </w:t>
            </w:r>
            <w:proofErr w:type="spellStart"/>
            <w:r w:rsidRPr="00D44DA6">
              <w:rPr>
                <w:rFonts w:ascii="Arial" w:eastAsia="Times New Roman" w:hAnsi="Arial"/>
                <w:i/>
                <w:sz w:val="18"/>
                <w:lang w:eastAsia="sv-SE"/>
              </w:rPr>
              <w:t>FeatureSetUplink</w:t>
            </w:r>
            <w:r w:rsidRPr="00D44DA6">
              <w:rPr>
                <w:rFonts w:ascii="Arial" w:eastAsia="Times New Roman" w:hAnsi="Arial"/>
                <w:sz w:val="18"/>
                <w:szCs w:val="22"/>
                <w:lang w:eastAsia="sv-SE"/>
              </w:rPr>
              <w:t>:s</w:t>
            </w:r>
            <w:proofErr w:type="spellEnd"/>
            <w:r w:rsidRPr="00D44DA6">
              <w:rPr>
                <w:rFonts w:ascii="Arial" w:eastAsia="Times New Roman" w:hAnsi="Arial"/>
                <w:sz w:val="18"/>
                <w:szCs w:val="22"/>
                <w:lang w:eastAsia="sv-SE"/>
              </w:rPr>
              <w:t xml:space="preserve"> referred to from these </w:t>
            </w:r>
            <w:proofErr w:type="spellStart"/>
            <w:r w:rsidRPr="00D44DA6">
              <w:rPr>
                <w:rFonts w:ascii="Arial" w:eastAsia="Times New Roman" w:hAnsi="Arial"/>
                <w:i/>
                <w:sz w:val="18"/>
                <w:lang w:eastAsia="sv-SE"/>
              </w:rPr>
              <w:t>FeatureSetCombination</w:t>
            </w:r>
            <w:r w:rsidRPr="00D44DA6">
              <w:rPr>
                <w:rFonts w:ascii="Arial" w:eastAsia="Times New Roman" w:hAnsi="Arial"/>
                <w:sz w:val="18"/>
                <w:szCs w:val="22"/>
                <w:lang w:eastAsia="sv-SE"/>
              </w:rPr>
              <w:t>:s</w:t>
            </w:r>
            <w:proofErr w:type="spellEnd"/>
            <w:r w:rsidRPr="00D44DA6">
              <w:rPr>
                <w:rFonts w:ascii="Arial" w:eastAsia="Times New Roman" w:hAnsi="Arial"/>
                <w:sz w:val="18"/>
                <w:szCs w:val="22"/>
                <w:lang w:eastAsia="sv-SE"/>
              </w:rPr>
              <w:t xml:space="preserve"> are defined in the </w:t>
            </w:r>
            <w:proofErr w:type="spellStart"/>
            <w:r w:rsidRPr="00D44DA6">
              <w:rPr>
                <w:rFonts w:ascii="Arial" w:eastAsia="Times New Roman" w:hAnsi="Arial"/>
                <w:i/>
                <w:sz w:val="18"/>
                <w:lang w:eastAsia="sv-SE"/>
              </w:rPr>
              <w:t>featureSets</w:t>
            </w:r>
            <w:proofErr w:type="spellEnd"/>
            <w:r w:rsidRPr="00D44DA6">
              <w:rPr>
                <w:rFonts w:ascii="Arial" w:eastAsia="Times New Roman" w:hAnsi="Arial"/>
                <w:sz w:val="18"/>
                <w:szCs w:val="22"/>
                <w:lang w:eastAsia="sv-SE"/>
              </w:rPr>
              <w:t xml:space="preserve"> list in </w:t>
            </w:r>
            <w:r w:rsidRPr="00D44DA6">
              <w:rPr>
                <w:rFonts w:ascii="Arial" w:eastAsia="Times New Roman" w:hAnsi="Arial"/>
                <w:i/>
                <w:sz w:val="18"/>
                <w:lang w:eastAsia="sv-SE"/>
              </w:rPr>
              <w:t>UE-NR-Capability</w:t>
            </w:r>
            <w:r w:rsidRPr="00D44DA6">
              <w:rPr>
                <w:rFonts w:ascii="Arial" w:eastAsia="Times New Roman" w:hAnsi="Arial"/>
                <w:sz w:val="18"/>
                <w:szCs w:val="22"/>
                <w:lang w:eastAsia="sv-SE"/>
              </w:rPr>
              <w:t>.</w:t>
            </w:r>
          </w:p>
        </w:tc>
      </w:tr>
    </w:tbl>
    <w:p w14:paraId="1B0F9C43" w14:textId="77777777" w:rsidR="00D44DA6" w:rsidRPr="00D44DA6" w:rsidRDefault="00D44DA6" w:rsidP="00D44DA6">
      <w:pPr>
        <w:overflowPunct w:val="0"/>
        <w:autoSpaceDE w:val="0"/>
        <w:autoSpaceDN w:val="0"/>
        <w:adjustRightInd w:val="0"/>
        <w:textAlignment w:val="baseline"/>
        <w:rPr>
          <w:rFonts w:eastAsia="Times New Roman"/>
          <w:lang w:eastAsia="zh-CN"/>
        </w:rPr>
      </w:pPr>
    </w:p>
    <w:p w14:paraId="40EA6518"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74" w:name="_Toc60777491"/>
      <w:bookmarkStart w:id="375" w:name="_Toc193446541"/>
      <w:bookmarkStart w:id="376" w:name="_Toc193452346"/>
      <w:bookmarkStart w:id="377" w:name="_Toc193463618"/>
      <w:bookmarkStart w:id="378" w:name="_Hlk54199415"/>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noProof/>
          <w:sz w:val="24"/>
          <w:lang w:eastAsia="zh-CN"/>
        </w:rPr>
        <w:t>UE-NR-Capability</w:t>
      </w:r>
      <w:bookmarkEnd w:id="374"/>
      <w:bookmarkEnd w:id="375"/>
      <w:bookmarkEnd w:id="376"/>
      <w:bookmarkEnd w:id="377"/>
    </w:p>
    <w:bookmarkEnd w:id="378"/>
    <w:p w14:paraId="7B3530BE" w14:textId="77777777" w:rsidR="00D44DA6" w:rsidRPr="00D44DA6" w:rsidRDefault="00D44DA6" w:rsidP="00D44DA6">
      <w:pPr>
        <w:overflowPunct w:val="0"/>
        <w:autoSpaceDE w:val="0"/>
        <w:autoSpaceDN w:val="0"/>
        <w:adjustRightInd w:val="0"/>
        <w:textAlignment w:val="baseline"/>
        <w:rPr>
          <w:rFonts w:eastAsia="Times New Roman"/>
          <w:iCs/>
          <w:lang w:eastAsia="zh-CN"/>
        </w:rPr>
      </w:pPr>
      <w:r w:rsidRPr="00D44DA6">
        <w:rPr>
          <w:rFonts w:eastAsia="Times New Roman"/>
          <w:lang w:eastAsia="zh-CN"/>
        </w:rPr>
        <w:t xml:space="preserve">The IE </w:t>
      </w:r>
      <w:r w:rsidRPr="00D44DA6">
        <w:rPr>
          <w:rFonts w:eastAsia="Times New Roman"/>
          <w:i/>
          <w:lang w:eastAsia="zh-CN"/>
        </w:rPr>
        <w:t>UE-NR-Capability</w:t>
      </w:r>
      <w:r w:rsidRPr="00D44DA6">
        <w:rPr>
          <w:rFonts w:eastAsia="Times New Roman"/>
          <w:iCs/>
          <w:lang w:eastAsia="zh-CN"/>
        </w:rPr>
        <w:t xml:space="preserve"> is used to convey the NR UE Radio Access Capability Parameters, see TS 38.306 [26].</w:t>
      </w:r>
    </w:p>
    <w:p w14:paraId="429BDFDC"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i/>
          <w:lang w:eastAsia="zh-CN"/>
        </w:rPr>
        <w:t>UE-NR-Capability</w:t>
      </w:r>
      <w:r w:rsidRPr="00D44DA6">
        <w:rPr>
          <w:rFonts w:ascii="Arial" w:eastAsia="Times New Roman" w:hAnsi="Arial"/>
          <w:b/>
          <w:lang w:eastAsia="zh-CN"/>
        </w:rPr>
        <w:t xml:space="preserve"> information element</w:t>
      </w:r>
    </w:p>
    <w:p w14:paraId="70E7D7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ASN1START</w:t>
      </w:r>
    </w:p>
    <w:p w14:paraId="0952C9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TAG-UE-NR-CAPABILITY-START</w:t>
      </w:r>
    </w:p>
    <w:p w14:paraId="47F8F0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2AE3E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C76CC6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roofErr w:type="spellStart"/>
      <w:r w:rsidRPr="00D44DA6">
        <w:rPr>
          <w:rFonts w:ascii="Courier New" w:eastAsia="Times New Roman" w:hAnsi="Courier New"/>
          <w:sz w:val="16"/>
          <w:lang w:eastAsia="en-GB"/>
        </w:rPr>
        <w:t>accessStratumRelease</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AccessStratumRelease</w:t>
      </w:r>
      <w:proofErr w:type="spellEnd"/>
      <w:r w:rsidRPr="00D44DA6">
        <w:rPr>
          <w:rFonts w:ascii="Courier New" w:eastAsia="Times New Roman" w:hAnsi="Courier New"/>
          <w:sz w:val="16"/>
          <w:lang w:eastAsia="en-GB"/>
        </w:rPr>
        <w:t>,</w:t>
      </w:r>
    </w:p>
    <w:p w14:paraId="248C1B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pdcp</w:t>
      </w:r>
      <w:proofErr w:type="spellEnd"/>
      <w:r w:rsidRPr="00D44DA6">
        <w:rPr>
          <w:rFonts w:ascii="Courier New" w:eastAsia="Times New Roman" w:hAnsi="Courier New"/>
          <w:sz w:val="16"/>
          <w:lang w:eastAsia="en-GB"/>
        </w:rPr>
        <w:t>-Parameters                 PDCP-Parameters,</w:t>
      </w:r>
    </w:p>
    <w:p w14:paraId="2E0BC5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rlc</w:t>
      </w:r>
      <w:proofErr w:type="spellEnd"/>
      <w:r w:rsidRPr="00D44DA6">
        <w:rPr>
          <w:rFonts w:ascii="Courier New" w:eastAsia="Times New Roman" w:hAnsi="Courier New"/>
          <w:sz w:val="16"/>
          <w:lang w:eastAsia="en-GB"/>
        </w:rPr>
        <w:t xml:space="preserve">-Parameters                  RLC-Parameters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4AF2D2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                  </w:t>
      </w:r>
      <w:proofErr w:type="spellStart"/>
      <w:r w:rsidRPr="00D44DA6">
        <w:rPr>
          <w:rFonts w:ascii="Courier New" w:eastAsia="Times New Roman" w:hAnsi="Courier New"/>
          <w:sz w:val="16"/>
          <w:lang w:eastAsia="en-GB"/>
        </w:rPr>
        <w:t>MAC-Parameters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F64CE9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phy</w:t>
      </w:r>
      <w:proofErr w:type="spellEnd"/>
      <w:r w:rsidRPr="00D44DA6">
        <w:rPr>
          <w:rFonts w:ascii="Courier New" w:eastAsia="Times New Roman" w:hAnsi="Courier New"/>
          <w:sz w:val="16"/>
          <w:lang w:eastAsia="en-GB"/>
        </w:rPr>
        <w:t xml:space="preserve">-Parameters                  </w:t>
      </w:r>
      <w:proofErr w:type="spellStart"/>
      <w:r w:rsidRPr="00D44DA6">
        <w:rPr>
          <w:rFonts w:ascii="Courier New" w:eastAsia="Times New Roman" w:hAnsi="Courier New"/>
          <w:sz w:val="16"/>
          <w:lang w:eastAsia="en-GB"/>
        </w:rPr>
        <w:t>Phy</w:t>
      </w:r>
      <w:proofErr w:type="spellEnd"/>
      <w:r w:rsidRPr="00D44DA6">
        <w:rPr>
          <w:rFonts w:ascii="Courier New" w:eastAsia="Times New Roman" w:hAnsi="Courier New"/>
          <w:sz w:val="16"/>
          <w:lang w:eastAsia="en-GB"/>
        </w:rPr>
        <w:t>-Parameters,</w:t>
      </w:r>
    </w:p>
    <w:p w14:paraId="79558B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                   </w:t>
      </w:r>
      <w:proofErr w:type="spellStart"/>
      <w:r w:rsidRPr="00D44DA6">
        <w:rPr>
          <w:rFonts w:ascii="Courier New" w:eastAsia="Times New Roman" w:hAnsi="Courier New"/>
          <w:sz w:val="16"/>
          <w:lang w:eastAsia="en-GB"/>
        </w:rPr>
        <w:t>RF-Parameters</w:t>
      </w:r>
      <w:proofErr w:type="spellEnd"/>
      <w:r w:rsidRPr="00D44DA6">
        <w:rPr>
          <w:rFonts w:ascii="Courier New" w:eastAsia="Times New Roman" w:hAnsi="Courier New"/>
          <w:sz w:val="16"/>
          <w:lang w:eastAsia="en-GB"/>
        </w:rPr>
        <w:t>,</w:t>
      </w:r>
    </w:p>
    <w:p w14:paraId="61E3421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measAndMobParameters</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MeasAndMobParameters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6AB3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fdd</w:t>
      </w:r>
      <w:proofErr w:type="spellEnd"/>
      <w:r w:rsidRPr="00D44DA6">
        <w:rPr>
          <w:rFonts w:ascii="Courier New" w:eastAsia="Times New Roman" w:hAnsi="Courier New"/>
          <w:sz w:val="16"/>
          <w:lang w:eastAsia="en-GB"/>
        </w:rPr>
        <w:t>-Add-UE-NR-Capabilities      UE-NR-</w:t>
      </w:r>
      <w:proofErr w:type="spellStart"/>
      <w:r w:rsidRPr="00D44DA6">
        <w:rPr>
          <w:rFonts w:ascii="Courier New" w:eastAsia="Times New Roman" w:hAnsi="Courier New"/>
          <w:sz w:val="16"/>
          <w:lang w:eastAsia="en-GB"/>
        </w:rPr>
        <w:t>CapabilityAddXDD</w:t>
      </w:r>
      <w:proofErr w:type="spellEnd"/>
      <w:r w:rsidRPr="00D44DA6">
        <w:rPr>
          <w:rFonts w:ascii="Courier New" w:eastAsia="Times New Roman" w:hAnsi="Courier New"/>
          <w:sz w:val="16"/>
          <w:lang w:eastAsia="en-GB"/>
        </w:rPr>
        <w:t xml:space="preserve">-Mode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85BA4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tdd</w:t>
      </w:r>
      <w:proofErr w:type="spellEnd"/>
      <w:r w:rsidRPr="00D44DA6">
        <w:rPr>
          <w:rFonts w:ascii="Courier New" w:eastAsia="Times New Roman" w:hAnsi="Courier New"/>
          <w:sz w:val="16"/>
          <w:lang w:eastAsia="en-GB"/>
        </w:rPr>
        <w:t>-Add-UE-NR-Capabilities      UE-NR-</w:t>
      </w:r>
      <w:proofErr w:type="spellStart"/>
      <w:r w:rsidRPr="00D44DA6">
        <w:rPr>
          <w:rFonts w:ascii="Courier New" w:eastAsia="Times New Roman" w:hAnsi="Courier New"/>
          <w:sz w:val="16"/>
          <w:lang w:eastAsia="en-GB"/>
        </w:rPr>
        <w:t>CapabilityAddXDD</w:t>
      </w:r>
      <w:proofErr w:type="spellEnd"/>
      <w:r w:rsidRPr="00D44DA6">
        <w:rPr>
          <w:rFonts w:ascii="Courier New" w:eastAsia="Times New Roman" w:hAnsi="Courier New"/>
          <w:sz w:val="16"/>
          <w:lang w:eastAsia="en-GB"/>
        </w:rPr>
        <w:t xml:space="preserve">-Mode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348298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fr1-Add-UE-NR-Capabilities      UE-NR-</w:t>
      </w:r>
      <w:proofErr w:type="spellStart"/>
      <w:r w:rsidRPr="00D44DA6">
        <w:rPr>
          <w:rFonts w:ascii="Courier New" w:eastAsia="Times New Roman" w:hAnsi="Courier New"/>
          <w:sz w:val="16"/>
          <w:lang w:eastAsia="en-GB"/>
        </w:rPr>
        <w:t>CapabilityAddFRX</w:t>
      </w:r>
      <w:proofErr w:type="spellEnd"/>
      <w:r w:rsidRPr="00D44DA6">
        <w:rPr>
          <w:rFonts w:ascii="Courier New" w:eastAsia="Times New Roman" w:hAnsi="Courier New"/>
          <w:sz w:val="16"/>
          <w:lang w:eastAsia="en-GB"/>
        </w:rPr>
        <w:t xml:space="preserve">-Mode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26F1EC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fr2-Add-UE-NR-Capabilities      UE-NR-</w:t>
      </w:r>
      <w:proofErr w:type="spellStart"/>
      <w:r w:rsidRPr="00D44DA6">
        <w:rPr>
          <w:rFonts w:ascii="Courier New" w:eastAsia="Times New Roman" w:hAnsi="Courier New"/>
          <w:sz w:val="16"/>
          <w:lang w:eastAsia="en-GB"/>
        </w:rPr>
        <w:t>CapabilityAddFRX</w:t>
      </w:r>
      <w:proofErr w:type="spellEnd"/>
      <w:r w:rsidRPr="00D44DA6">
        <w:rPr>
          <w:rFonts w:ascii="Courier New" w:eastAsia="Times New Roman" w:hAnsi="Courier New"/>
          <w:sz w:val="16"/>
          <w:lang w:eastAsia="en-GB"/>
        </w:rPr>
        <w:t xml:space="preserve">-Mode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BFC8B3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featureSets</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2767FE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featureSetCombinations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(1..maxFeatureSetCombinations))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FeatureSetCombination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1655A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lateNonCriticalExtension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(CONTAINING UE-NR-Capability-v15c0)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EDFD3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UE-NR-Capability-v1530                                                </w:t>
      </w:r>
      <w:r w:rsidRPr="00D44DA6">
        <w:rPr>
          <w:rFonts w:ascii="Courier New" w:eastAsia="Times New Roman" w:hAnsi="Courier New"/>
          <w:color w:val="993366"/>
          <w:sz w:val="16"/>
          <w:lang w:eastAsia="en-GB"/>
        </w:rPr>
        <w:t>OPTIONAL</w:t>
      </w:r>
    </w:p>
    <w:p w14:paraId="0BC5E48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1DC2B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66DDF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Regular non-critical Rel-15 extensions:</w:t>
      </w:r>
    </w:p>
    <w:p w14:paraId="301E83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D9EC6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fdd-Add-UE-NR-Capabilities-v1530         UE-NR-CapabilityAddXDD-Mode-v1530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2E638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tdd-Add-UE-NR-Capabilities-v1530         UE-NR-CapabilityAddXDD-Mode-v1530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AD843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8B61F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interRAT</w:t>
      </w:r>
      <w:proofErr w:type="spellEnd"/>
      <w:r w:rsidRPr="00D44DA6">
        <w:rPr>
          <w:rFonts w:ascii="Courier New" w:eastAsia="Times New Roman" w:hAnsi="Courier New"/>
          <w:sz w:val="16"/>
          <w:lang w:eastAsia="en-GB"/>
        </w:rPr>
        <w:t xml:space="preserve">-Parameters                      </w:t>
      </w:r>
      <w:proofErr w:type="spellStart"/>
      <w:r w:rsidRPr="00D44DA6">
        <w:rPr>
          <w:rFonts w:ascii="Courier New" w:eastAsia="Times New Roman" w:hAnsi="Courier New"/>
          <w:sz w:val="16"/>
          <w:lang w:eastAsia="en-GB"/>
        </w:rPr>
        <w:t>InterRAT</w:t>
      </w:r>
      <w:proofErr w:type="spellEnd"/>
      <w:r w:rsidRPr="00D44DA6">
        <w:rPr>
          <w:rFonts w:ascii="Courier New" w:eastAsia="Times New Roman" w:hAnsi="Courier New"/>
          <w:sz w:val="16"/>
          <w:lang w:eastAsia="en-GB"/>
        </w:rPr>
        <w:t xml:space="preserve">-Parameters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D5E7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inactiveState</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22296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delayBudgetReporting</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F65B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UE-NR-Capability-v1540                                       </w:t>
      </w:r>
      <w:r w:rsidRPr="00D44DA6">
        <w:rPr>
          <w:rFonts w:ascii="Courier New" w:eastAsia="Times New Roman" w:hAnsi="Courier New"/>
          <w:color w:val="993366"/>
          <w:sz w:val="16"/>
          <w:lang w:eastAsia="en-GB"/>
        </w:rPr>
        <w:t>OPTIONAL</w:t>
      </w:r>
    </w:p>
    <w:p w14:paraId="0D0E80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05E8C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38779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7F5139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sdap</w:t>
      </w:r>
      <w:proofErr w:type="spellEnd"/>
      <w:r w:rsidRPr="00D44DA6">
        <w:rPr>
          <w:rFonts w:ascii="Courier New" w:eastAsia="Times New Roman" w:hAnsi="Courier New"/>
          <w:sz w:val="16"/>
          <w:lang w:eastAsia="en-GB"/>
        </w:rPr>
        <w:t xml:space="preserve">-Parameters                         SDAP-Parameters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A2309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overheatingInd</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D38C4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ims</w:t>
      </w:r>
      <w:proofErr w:type="spellEnd"/>
      <w:r w:rsidRPr="00D44DA6">
        <w:rPr>
          <w:rFonts w:ascii="Courier New" w:eastAsia="Times New Roman" w:hAnsi="Courier New"/>
          <w:sz w:val="16"/>
          <w:lang w:eastAsia="en-GB"/>
        </w:rPr>
        <w:t xml:space="preserve">-Parameters                          IMS-Parameters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C878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fr1-Add-UE-NR-Capabilities-v1540        UE-NR-CapabilityAddFRX-Mode-v1540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C103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fr2-Add-UE-NR-Capabilities-v1540        UE-NR-CapabilityAddFRX-Mode-v1540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AB7D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fr1-fr2-Add-UE-NR-Capabilities          UE-NR-</w:t>
      </w:r>
      <w:proofErr w:type="spellStart"/>
      <w:r w:rsidRPr="00D44DA6">
        <w:rPr>
          <w:rFonts w:ascii="Courier New" w:eastAsia="Times New Roman" w:hAnsi="Courier New"/>
          <w:sz w:val="16"/>
          <w:lang w:eastAsia="en-GB"/>
        </w:rPr>
        <w:t>CapabilityAddFRX</w:t>
      </w:r>
      <w:proofErr w:type="spellEnd"/>
      <w:r w:rsidRPr="00D44DA6">
        <w:rPr>
          <w:rFonts w:ascii="Courier New" w:eastAsia="Times New Roman" w:hAnsi="Courier New"/>
          <w:sz w:val="16"/>
          <w:lang w:eastAsia="en-GB"/>
        </w:rPr>
        <w:t xml:space="preserve">-Mode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09BC5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UE-NR-Capability-v1550                                        </w:t>
      </w:r>
      <w:r w:rsidRPr="00D44DA6">
        <w:rPr>
          <w:rFonts w:ascii="Courier New" w:eastAsia="Times New Roman" w:hAnsi="Courier New"/>
          <w:color w:val="993366"/>
          <w:sz w:val="16"/>
          <w:lang w:eastAsia="en-GB"/>
        </w:rPr>
        <w:t>OPTIONAL</w:t>
      </w:r>
    </w:p>
    <w:p w14:paraId="138B43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09638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FBEC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4B9FD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reducedCP</w:t>
      </w:r>
      <w:proofErr w:type="spellEnd"/>
      <w:r w:rsidRPr="00D44DA6">
        <w:rPr>
          <w:rFonts w:ascii="Courier New" w:eastAsia="Times New Roman" w:hAnsi="Courier New"/>
          <w:sz w:val="16"/>
          <w:lang w:eastAsia="en-GB"/>
        </w:rPr>
        <w:t xml:space="preserve">-Latency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E487C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UE-NR-Capability-v1560                                       </w:t>
      </w:r>
      <w:r w:rsidRPr="00D44DA6">
        <w:rPr>
          <w:rFonts w:ascii="Courier New" w:eastAsia="Times New Roman" w:hAnsi="Courier New"/>
          <w:color w:val="993366"/>
          <w:sz w:val="16"/>
          <w:lang w:eastAsia="en-GB"/>
        </w:rPr>
        <w:t>OPTIONAL</w:t>
      </w:r>
    </w:p>
    <w:p w14:paraId="2DCFAF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39F9C9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46DC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UE-NR-Capability-v1560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94EB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nrdc</w:t>
      </w:r>
      <w:proofErr w:type="spellEnd"/>
      <w:r w:rsidRPr="00D44DA6">
        <w:rPr>
          <w:rFonts w:ascii="Courier New" w:eastAsia="Times New Roman" w:hAnsi="Courier New"/>
          <w:sz w:val="16"/>
          <w:lang w:eastAsia="en-GB"/>
        </w:rPr>
        <w:t xml:space="preserve">-Parameters                         NRDC-Parameters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23EA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receivedFilters</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(CONTAINING UECapabilityEnquiry-v1560-IEs)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E455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UE-NR-Capability-v1570                                        </w:t>
      </w:r>
      <w:r w:rsidRPr="00D44DA6">
        <w:rPr>
          <w:rFonts w:ascii="Courier New" w:eastAsia="Times New Roman" w:hAnsi="Courier New"/>
          <w:color w:val="993366"/>
          <w:sz w:val="16"/>
          <w:lang w:eastAsia="en-GB"/>
        </w:rPr>
        <w:t>OPTIONAL</w:t>
      </w:r>
    </w:p>
    <w:p w14:paraId="44A6437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976612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79EE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UE-NR-Capability-v1570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9CD31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nrdc-Parameters-v1570                   </w:t>
      </w:r>
      <w:proofErr w:type="spellStart"/>
      <w:r w:rsidRPr="00D44DA6">
        <w:rPr>
          <w:rFonts w:ascii="Courier New" w:eastAsia="Times New Roman" w:hAnsi="Courier New"/>
          <w:sz w:val="16"/>
          <w:lang w:eastAsia="en-GB"/>
        </w:rPr>
        <w:t>NRDC-Parameters-v1570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F6DBA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UE-NR-Capability-v1610                                        </w:t>
      </w:r>
      <w:r w:rsidRPr="00D44DA6">
        <w:rPr>
          <w:rFonts w:ascii="Courier New" w:eastAsia="Times New Roman" w:hAnsi="Courier New"/>
          <w:color w:val="993366"/>
          <w:sz w:val="16"/>
          <w:lang w:eastAsia="en-GB"/>
        </w:rPr>
        <w:t>OPTIONAL</w:t>
      </w:r>
    </w:p>
    <w:p w14:paraId="6C55D6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4088E9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532C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Late non-critical Rel-15 extensions:</w:t>
      </w:r>
    </w:p>
    <w:p w14:paraId="5CD05F0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40D976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nrdc-Parameters-v15c0                    </w:t>
      </w:r>
      <w:proofErr w:type="spellStart"/>
      <w:r w:rsidRPr="00D44DA6">
        <w:rPr>
          <w:rFonts w:ascii="Courier New" w:eastAsia="Times New Roman" w:hAnsi="Courier New"/>
          <w:sz w:val="16"/>
          <w:lang w:eastAsia="en-GB"/>
        </w:rPr>
        <w:t>NRDC-Parameters-v15c0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A8494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partialFR2-FallbackRX-Req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{true}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01077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UE-NR-Capability-v15g0                                       </w:t>
      </w:r>
      <w:r w:rsidRPr="00D44DA6">
        <w:rPr>
          <w:rFonts w:ascii="Courier New" w:eastAsia="Times New Roman" w:hAnsi="Courier New"/>
          <w:color w:val="993366"/>
          <w:sz w:val="16"/>
          <w:lang w:eastAsia="en-GB"/>
        </w:rPr>
        <w:t>OPTIONAL</w:t>
      </w:r>
    </w:p>
    <w:p w14:paraId="72B4C9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CA7E20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971DC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UE-NR-Capability-v15g0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35D4E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rf-Parameters-v15g0                      </w:t>
      </w:r>
      <w:proofErr w:type="spellStart"/>
      <w:r w:rsidRPr="00D44DA6">
        <w:rPr>
          <w:rFonts w:ascii="Courier New" w:eastAsia="Times New Roman" w:hAnsi="Courier New"/>
          <w:sz w:val="16"/>
          <w:lang w:eastAsia="en-GB"/>
        </w:rPr>
        <w:t>RF-Parameters-v15g0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D9C58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UE-NR-Capability-v15j0                                       </w:t>
      </w:r>
      <w:r w:rsidRPr="00D44DA6">
        <w:rPr>
          <w:rFonts w:ascii="Courier New" w:eastAsia="Times New Roman" w:hAnsi="Courier New"/>
          <w:color w:val="993366"/>
          <w:sz w:val="16"/>
          <w:lang w:eastAsia="en-GB"/>
        </w:rPr>
        <w:t>OPTIONAL</w:t>
      </w:r>
    </w:p>
    <w:p w14:paraId="720D9C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F4CD5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A1BB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UE-NR-Capability-v15j0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494CE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Following field is only for REL-15 late non-critical extensions</w:t>
      </w:r>
    </w:p>
    <w:p w14:paraId="5BB8A7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lateNonCriticalExtension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F2E3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UE-NR-Capability-v16a0                                       </w:t>
      </w:r>
      <w:r w:rsidRPr="00D44DA6">
        <w:rPr>
          <w:rFonts w:ascii="Courier New" w:eastAsia="Times New Roman" w:hAnsi="Courier New"/>
          <w:color w:val="993366"/>
          <w:sz w:val="16"/>
          <w:lang w:eastAsia="en-GB"/>
        </w:rPr>
        <w:t>OPTIONAL</w:t>
      </w:r>
    </w:p>
    <w:p w14:paraId="61FBA6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E26065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CE4C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bookmarkStart w:id="379" w:name="_Hlk54199402"/>
      <w:r w:rsidRPr="00D44DA6">
        <w:rPr>
          <w:rFonts w:ascii="Courier New" w:eastAsia="Times New Roman" w:hAnsi="Courier New"/>
          <w:color w:val="808080"/>
          <w:sz w:val="16"/>
          <w:lang w:eastAsia="en-GB"/>
        </w:rPr>
        <w:t>-- Regular non-critical Rel-16 extensions:</w:t>
      </w:r>
    </w:p>
    <w:p w14:paraId="7C47EE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EA6DFE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inDeviceCoexInd-r16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2E7A17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dl-DedicatedMessageSegmentation-r16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B2A2D4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nrdc-Parameters-v1610                   </w:t>
      </w:r>
      <w:proofErr w:type="spellStart"/>
      <w:r w:rsidRPr="00D44DA6">
        <w:rPr>
          <w:rFonts w:ascii="Courier New" w:eastAsia="Times New Roman" w:hAnsi="Courier New"/>
          <w:sz w:val="16"/>
          <w:lang w:eastAsia="en-GB"/>
        </w:rPr>
        <w:t>NRDC-Parameters-v1610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177E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powSav-Parameters-r16                   </w:t>
      </w:r>
      <w:proofErr w:type="spellStart"/>
      <w:r w:rsidRPr="00D44DA6">
        <w:rPr>
          <w:rFonts w:ascii="Courier New" w:eastAsia="Times New Roman" w:hAnsi="Courier New"/>
          <w:sz w:val="16"/>
          <w:lang w:eastAsia="en-GB"/>
        </w:rPr>
        <w:t>PowSav-Parameters-r16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C4F0F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fr1-Add-UE-NR-Capabilities-v1610        UE-NR-CapabilityAddFRX-Mode-v1610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092B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fr2-Add-UE-NR-Capabilities-v1610        UE-NR-CapabilityAddFRX-Mode-v1610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ACDDD2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bh-RLF-Indication-r16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AA92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directSN-AdditionFirstRRC-IAB-r16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8B248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bap-Parameters-r16                      </w:t>
      </w:r>
      <w:proofErr w:type="spellStart"/>
      <w:r w:rsidRPr="00D44DA6">
        <w:rPr>
          <w:rFonts w:ascii="Courier New" w:eastAsia="Times New Roman" w:hAnsi="Courier New"/>
          <w:sz w:val="16"/>
          <w:lang w:eastAsia="en-GB"/>
        </w:rPr>
        <w:t>BAP-Parameters-r16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A9AFF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referenceTimeProvision-r16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7364B6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sidelinkParameters-r16                  </w:t>
      </w:r>
      <w:proofErr w:type="spellStart"/>
      <w:r w:rsidRPr="00D44DA6">
        <w:rPr>
          <w:rFonts w:ascii="Courier New" w:eastAsia="Times New Roman" w:hAnsi="Courier New"/>
          <w:sz w:val="16"/>
          <w:lang w:eastAsia="en-GB"/>
        </w:rPr>
        <w:t>SidelinkParameters-r16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8F811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highSpeedParameters-r16                 </w:t>
      </w:r>
      <w:proofErr w:type="spellStart"/>
      <w:r w:rsidRPr="00D44DA6">
        <w:rPr>
          <w:rFonts w:ascii="Courier New" w:eastAsia="Times New Roman" w:hAnsi="Courier New"/>
          <w:sz w:val="16"/>
          <w:lang w:eastAsia="en-GB"/>
        </w:rPr>
        <w:t>HighSpeedParameters-r16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FB9B13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mac-Parameters-v1610                    </w:t>
      </w:r>
      <w:proofErr w:type="spellStart"/>
      <w:r w:rsidRPr="00D44DA6">
        <w:rPr>
          <w:rFonts w:ascii="Courier New" w:eastAsia="Times New Roman" w:hAnsi="Courier New"/>
          <w:sz w:val="16"/>
          <w:lang w:eastAsia="en-GB"/>
        </w:rPr>
        <w:t>MAC-Parameters-v1610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D162D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mcgRLF-RecoveryViaSCG-r16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8C9278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resumeWithStoredMCG-SCells-r16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7FEF9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resumeWithStoredSCG-r16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BA7531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resumeWithSCG-Config-r16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D2B110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ue-BasedPerfMeas-Parameters-r16         </w:t>
      </w:r>
      <w:proofErr w:type="spellStart"/>
      <w:r w:rsidRPr="00D44DA6">
        <w:rPr>
          <w:rFonts w:ascii="Courier New" w:eastAsia="Times New Roman" w:hAnsi="Courier New"/>
          <w:sz w:val="16"/>
          <w:lang w:eastAsia="en-GB"/>
        </w:rPr>
        <w:t>UE-BasedPerfMeas-Parameters-r16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39804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son-Parameters-r16                      </w:t>
      </w:r>
      <w:proofErr w:type="spellStart"/>
      <w:r w:rsidRPr="00D44DA6">
        <w:rPr>
          <w:rFonts w:ascii="Courier New" w:eastAsia="Times New Roman" w:hAnsi="Courier New"/>
          <w:sz w:val="16"/>
          <w:lang w:eastAsia="en-GB"/>
        </w:rPr>
        <w:t>SON-Parameters-r16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0FA0C5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onDemandSIB-Connected-r16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B921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UE-NR-Capability-v1640                                        </w:t>
      </w:r>
      <w:r w:rsidRPr="00D44DA6">
        <w:rPr>
          <w:rFonts w:ascii="Courier New" w:eastAsia="Times New Roman" w:hAnsi="Courier New"/>
          <w:color w:val="993366"/>
          <w:sz w:val="16"/>
          <w:lang w:eastAsia="en-GB"/>
        </w:rPr>
        <w:t>OPTIONAL</w:t>
      </w:r>
    </w:p>
    <w:p w14:paraId="6058632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9DFF2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bookmarkEnd w:id="379"/>
    <w:p w14:paraId="5F749D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17D62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redirectAtResumeByNAS-r16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E927B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phy-ParametersSharedSpectrumChAccess-r16  </w:t>
      </w:r>
      <w:proofErr w:type="spellStart"/>
      <w:r w:rsidRPr="00D44DA6">
        <w:rPr>
          <w:rFonts w:ascii="Courier New" w:eastAsia="Times New Roman" w:hAnsi="Courier New"/>
          <w:sz w:val="16"/>
          <w:lang w:eastAsia="en-GB"/>
        </w:rPr>
        <w:t>Phy-ParametersSharedSpectrumChAccess-r16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A0ED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UE-NR-Capability-v1650                                        </w:t>
      </w:r>
      <w:r w:rsidRPr="00D44DA6">
        <w:rPr>
          <w:rFonts w:ascii="Courier New" w:eastAsia="Times New Roman" w:hAnsi="Courier New"/>
          <w:color w:val="993366"/>
          <w:sz w:val="16"/>
          <w:lang w:eastAsia="en-GB"/>
        </w:rPr>
        <w:t>OPTIONAL</w:t>
      </w:r>
    </w:p>
    <w:p w14:paraId="4CBC8A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781271F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AA908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876903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mpsPriorityIndication-r16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78832E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highSpeedParameters-v1650                </w:t>
      </w:r>
      <w:proofErr w:type="spellStart"/>
      <w:r w:rsidRPr="00D44DA6">
        <w:rPr>
          <w:rFonts w:ascii="Courier New" w:eastAsia="Times New Roman" w:hAnsi="Courier New"/>
          <w:sz w:val="16"/>
          <w:lang w:eastAsia="en-GB"/>
        </w:rPr>
        <w:t>HighSpeedParameters-v1650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14967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UE-NR-Capability-v1690                                       </w:t>
      </w:r>
      <w:r w:rsidRPr="00D44DA6">
        <w:rPr>
          <w:rFonts w:ascii="Courier New" w:eastAsia="Times New Roman" w:hAnsi="Courier New"/>
          <w:color w:val="993366"/>
          <w:sz w:val="16"/>
          <w:lang w:eastAsia="en-GB"/>
        </w:rPr>
        <w:t>OPTIONAL</w:t>
      </w:r>
    </w:p>
    <w:p w14:paraId="63DE0E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8DD583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8D711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UE-NR-Capability-v1690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3398E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ul-RRC-Segmentation-r16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22AEE5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UE-NR-Capability-v1700                                       </w:t>
      </w:r>
      <w:r w:rsidRPr="00D44DA6">
        <w:rPr>
          <w:rFonts w:ascii="Courier New" w:eastAsia="Times New Roman" w:hAnsi="Courier New"/>
          <w:color w:val="993366"/>
          <w:sz w:val="16"/>
          <w:lang w:eastAsia="en-GB"/>
        </w:rPr>
        <w:t>OPTIONAL</w:t>
      </w:r>
    </w:p>
    <w:p w14:paraId="24060D3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36DF9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2D469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Late non-critical extensions from Rel-16 onwards:</w:t>
      </w:r>
    </w:p>
    <w:p w14:paraId="76F96C9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UE-NR-Capability-v16a0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9C89C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phy-Parameters-v16a0                     </w:t>
      </w:r>
      <w:proofErr w:type="spellStart"/>
      <w:r w:rsidRPr="00D44DA6">
        <w:rPr>
          <w:rFonts w:ascii="Courier New" w:eastAsia="Times New Roman" w:hAnsi="Courier New"/>
          <w:sz w:val="16"/>
          <w:lang w:eastAsia="en-GB"/>
        </w:rPr>
        <w:t>Phy-Parameters-v16a0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028AF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rf-Parameters-v16a0                      </w:t>
      </w:r>
      <w:proofErr w:type="spellStart"/>
      <w:r w:rsidRPr="00D44DA6">
        <w:rPr>
          <w:rFonts w:ascii="Courier New" w:eastAsia="Times New Roman" w:hAnsi="Courier New"/>
          <w:sz w:val="16"/>
          <w:lang w:eastAsia="en-GB"/>
        </w:rPr>
        <w:t>RF-Parameters-v16a0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3E9074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UE-NR-Capability-v16c0                                       </w:t>
      </w:r>
      <w:r w:rsidRPr="00D44DA6">
        <w:rPr>
          <w:rFonts w:ascii="Courier New" w:eastAsia="Times New Roman" w:hAnsi="Courier New"/>
          <w:color w:val="993366"/>
          <w:sz w:val="16"/>
          <w:lang w:eastAsia="en-GB"/>
        </w:rPr>
        <w:t>OPTIONAL</w:t>
      </w:r>
    </w:p>
    <w:p w14:paraId="0DC9BA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F165B1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B249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DA8045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rf-Parameters-v16c0                      </w:t>
      </w:r>
      <w:proofErr w:type="spellStart"/>
      <w:r w:rsidRPr="00D44DA6">
        <w:rPr>
          <w:rFonts w:ascii="Courier New" w:eastAsia="Times New Roman" w:hAnsi="Courier New"/>
          <w:sz w:val="16"/>
          <w:lang w:eastAsia="en-GB"/>
        </w:rPr>
        <w:t>RF-Parameters-v16c0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1BBF21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UE-NR-Capability-v16d0                                       </w:t>
      </w:r>
      <w:r w:rsidRPr="00D44DA6">
        <w:rPr>
          <w:rFonts w:ascii="Courier New" w:eastAsia="Times New Roman" w:hAnsi="Courier New"/>
          <w:color w:val="993366"/>
          <w:sz w:val="16"/>
          <w:lang w:eastAsia="en-GB"/>
        </w:rPr>
        <w:t>OPTIONAL</w:t>
      </w:r>
    </w:p>
    <w:p w14:paraId="524377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13F1DB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63A35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UE-NR-Capability-v16d0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27DFA6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featureSets-v16d0                        </w:t>
      </w:r>
      <w:proofErr w:type="spellStart"/>
      <w:r w:rsidRPr="00D44DA6">
        <w:rPr>
          <w:rFonts w:ascii="Courier New" w:eastAsia="Times New Roman" w:hAnsi="Courier New"/>
          <w:sz w:val="16"/>
          <w:lang w:eastAsia="en-GB"/>
        </w:rPr>
        <w:t>FeatureSets-v16d0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FB1BE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UE-NR-Capability-v16j0                                       </w:t>
      </w:r>
      <w:r w:rsidRPr="00D44DA6">
        <w:rPr>
          <w:rFonts w:ascii="Courier New" w:eastAsia="Times New Roman" w:hAnsi="Courier New"/>
          <w:color w:val="993366"/>
          <w:sz w:val="16"/>
          <w:lang w:eastAsia="en-GB"/>
        </w:rPr>
        <w:t>OPTIONAL</w:t>
      </w:r>
    </w:p>
    <w:p w14:paraId="1D6A3D6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FC2025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DFA0D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UE-NR-Capability-v16j0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E2B04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rf-Parameters-v16j0                      </w:t>
      </w:r>
      <w:proofErr w:type="spellStart"/>
      <w:r w:rsidRPr="00D44DA6">
        <w:rPr>
          <w:rFonts w:ascii="Courier New" w:eastAsia="Times New Roman" w:hAnsi="Courier New"/>
          <w:sz w:val="16"/>
          <w:lang w:eastAsia="en-GB"/>
        </w:rPr>
        <w:t>RF-Parameters-v16j0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346F7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Following field is only for REL-16 late non-critical extensions</w:t>
      </w:r>
    </w:p>
    <w:p w14:paraId="24A3434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lateNonCriticalExtension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OCTET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59BD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UE-NR-Capability-v17b0                                       </w:t>
      </w:r>
      <w:r w:rsidRPr="00D44DA6">
        <w:rPr>
          <w:rFonts w:ascii="Courier New" w:eastAsia="Times New Roman" w:hAnsi="Courier New"/>
          <w:color w:val="993366"/>
          <w:sz w:val="16"/>
          <w:lang w:eastAsia="en-GB"/>
        </w:rPr>
        <w:t>OPTIONAL</w:t>
      </w:r>
    </w:p>
    <w:p w14:paraId="5BD669E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BAABF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8939F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Regular non-critical Rel-17 extensions:</w:t>
      </w:r>
    </w:p>
    <w:p w14:paraId="5B8200A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55F5E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inactiveStatePO-Determination-r17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6C20CE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highSpeedParameters-v1700                </w:t>
      </w:r>
      <w:proofErr w:type="spellStart"/>
      <w:r w:rsidRPr="00D44DA6">
        <w:rPr>
          <w:rFonts w:ascii="Courier New" w:eastAsia="Times New Roman" w:hAnsi="Courier New"/>
          <w:sz w:val="16"/>
          <w:lang w:eastAsia="en-GB"/>
        </w:rPr>
        <w:t>HighSpeedParameters-v1700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D7562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powSav-Parameters-v1700                  </w:t>
      </w:r>
      <w:proofErr w:type="spellStart"/>
      <w:r w:rsidRPr="00D44DA6">
        <w:rPr>
          <w:rFonts w:ascii="Courier New" w:eastAsia="Times New Roman" w:hAnsi="Courier New"/>
          <w:sz w:val="16"/>
          <w:lang w:eastAsia="en-GB"/>
        </w:rPr>
        <w:t>PowSav-Parameters-v1700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498E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mac-Parameters-v1700                     </w:t>
      </w:r>
      <w:proofErr w:type="spellStart"/>
      <w:r w:rsidRPr="00D44DA6">
        <w:rPr>
          <w:rFonts w:ascii="Courier New" w:eastAsia="Times New Roman" w:hAnsi="Courier New"/>
          <w:sz w:val="16"/>
          <w:lang w:eastAsia="en-GB"/>
        </w:rPr>
        <w:t>MAC-Parameters-v1700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FFDCBB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ims-Parameters-v1700                     </w:t>
      </w:r>
      <w:proofErr w:type="spellStart"/>
      <w:r w:rsidRPr="00D44DA6">
        <w:rPr>
          <w:rFonts w:ascii="Courier New" w:eastAsia="Times New Roman" w:hAnsi="Courier New"/>
          <w:sz w:val="16"/>
          <w:lang w:eastAsia="en-GB"/>
        </w:rPr>
        <w:t>IMS-Parameters-v1700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7D9B6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measAndMobParameters-v1700               </w:t>
      </w:r>
      <w:proofErr w:type="spellStart"/>
      <w:r w:rsidRPr="00D44DA6">
        <w:rPr>
          <w:rFonts w:ascii="Courier New" w:eastAsia="Times New Roman" w:hAnsi="Courier New"/>
          <w:sz w:val="16"/>
          <w:lang w:eastAsia="en-GB"/>
        </w:rPr>
        <w:t>MeasAndMobParameters-v1700</w:t>
      </w:r>
      <w:proofErr w:type="spellEnd"/>
      <w:r w:rsidRPr="00D44DA6">
        <w:rPr>
          <w:rFonts w:ascii="Courier New" w:eastAsia="Times New Roman" w:hAnsi="Courier New"/>
          <w:sz w:val="16"/>
          <w:lang w:eastAsia="en-GB"/>
        </w:rPr>
        <w:t>,</w:t>
      </w:r>
    </w:p>
    <w:p w14:paraId="3BBF896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appLayerMeasParameters-r17               </w:t>
      </w:r>
      <w:proofErr w:type="spellStart"/>
      <w:r w:rsidRPr="00D44DA6">
        <w:rPr>
          <w:rFonts w:ascii="Courier New" w:eastAsia="Times New Roman" w:hAnsi="Courier New"/>
          <w:sz w:val="16"/>
          <w:lang w:eastAsia="en-GB"/>
        </w:rPr>
        <w:t>AppLayerMeasParameters-r17</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07C74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redCapParameters-r17                     </w:t>
      </w:r>
      <w:proofErr w:type="spellStart"/>
      <w:r w:rsidRPr="00D44DA6">
        <w:rPr>
          <w:rFonts w:ascii="Courier New" w:eastAsia="Times New Roman" w:hAnsi="Courier New"/>
          <w:sz w:val="16"/>
          <w:lang w:eastAsia="en-GB"/>
        </w:rPr>
        <w:t>RedCapParameters-r17</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73EC5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ra-SDT-r17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93EBCB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srb-SDT-r17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6DB97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gNB-SideRTT-BasedPDC-r17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50A2A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bh-RLF-DetectionRecovery-Indication-r17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D7BE8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nrdc-Parameters-v1700                    </w:t>
      </w:r>
      <w:proofErr w:type="spellStart"/>
      <w:r w:rsidRPr="00D44DA6">
        <w:rPr>
          <w:rFonts w:ascii="Courier New" w:eastAsia="Times New Roman" w:hAnsi="Courier New"/>
          <w:sz w:val="16"/>
          <w:lang w:eastAsia="en-GB"/>
        </w:rPr>
        <w:t>NRDC-Parameters-v1700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5844A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bap-Parameters-v1700                     </w:t>
      </w:r>
      <w:proofErr w:type="spellStart"/>
      <w:r w:rsidRPr="00D44DA6">
        <w:rPr>
          <w:rFonts w:ascii="Courier New" w:eastAsia="Times New Roman" w:hAnsi="Courier New"/>
          <w:sz w:val="16"/>
          <w:lang w:eastAsia="en-GB"/>
        </w:rPr>
        <w:t>BAP-Parameters-v1700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F1979F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musim-GapPreference-r17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F68B6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musimLeaveConnected-r17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F388CB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mbs-Parameters-r17                       </w:t>
      </w:r>
      <w:proofErr w:type="spellStart"/>
      <w:r w:rsidRPr="00D44DA6">
        <w:rPr>
          <w:rFonts w:ascii="Courier New" w:eastAsia="Times New Roman" w:hAnsi="Courier New"/>
          <w:sz w:val="16"/>
          <w:lang w:eastAsia="en-GB"/>
        </w:rPr>
        <w:t>MBS-Parameters-r17</w:t>
      </w:r>
      <w:proofErr w:type="spellEnd"/>
      <w:r w:rsidRPr="00D44DA6">
        <w:rPr>
          <w:rFonts w:ascii="Courier New" w:eastAsia="Times New Roman" w:hAnsi="Courier New"/>
          <w:sz w:val="16"/>
          <w:lang w:eastAsia="en-GB"/>
        </w:rPr>
        <w:t>,</w:t>
      </w:r>
    </w:p>
    <w:p w14:paraId="377A36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nonTerrestrialNetwork-r17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792D3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ntn-ScenarioSupport-r17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gso</w:t>
      </w:r>
      <w:proofErr w:type="spellEnd"/>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ngso</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1C8D7F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sliceInfoforCellReselection-r17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11327E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ue-RadioPagingInfo-r17                   </w:t>
      </w:r>
      <w:proofErr w:type="spellStart"/>
      <w:r w:rsidRPr="00D44DA6">
        <w:rPr>
          <w:rFonts w:ascii="Courier New" w:eastAsia="Times New Roman" w:hAnsi="Courier New"/>
          <w:sz w:val="16"/>
          <w:lang w:eastAsia="en-GB"/>
        </w:rPr>
        <w:t>UE-RadioPagingInfo-r17</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6EDBF3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R4 17-2 UL gap pattern for Tx power management</w:t>
      </w:r>
    </w:p>
    <w:p w14:paraId="19CCE6E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ul-GapFR2-Pattern-r17                    </w:t>
      </w:r>
      <w:r w:rsidRPr="00D44DA6">
        <w:rPr>
          <w:rFonts w:ascii="Courier New" w:eastAsia="Times New Roman" w:hAnsi="Courier New"/>
          <w:color w:val="993366"/>
          <w:sz w:val="16"/>
          <w:lang w:eastAsia="en-GB"/>
        </w:rPr>
        <w:t>BIT</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STRING</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(4))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4C35B5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ntn-Parameters-r17                       </w:t>
      </w:r>
      <w:proofErr w:type="spellStart"/>
      <w:r w:rsidRPr="00D44DA6">
        <w:rPr>
          <w:rFonts w:ascii="Courier New" w:eastAsia="Times New Roman" w:hAnsi="Courier New"/>
          <w:sz w:val="16"/>
          <w:lang w:eastAsia="en-GB"/>
        </w:rPr>
        <w:t>NTN-Parameters-r17</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9361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UE-NR-Capability-v1740                                       </w:t>
      </w:r>
      <w:r w:rsidRPr="00D44DA6">
        <w:rPr>
          <w:rFonts w:ascii="Courier New" w:eastAsia="Times New Roman" w:hAnsi="Courier New"/>
          <w:color w:val="993366"/>
          <w:sz w:val="16"/>
          <w:lang w:eastAsia="en-GB"/>
        </w:rPr>
        <w:t>OPTIONAL</w:t>
      </w:r>
    </w:p>
    <w:p w14:paraId="720EAB5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7CFAFF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9DCF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UE-NR-Capability-v1740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22D38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bookmarkStart w:id="380" w:name="_Hlk130562710"/>
      <w:r w:rsidRPr="00D44DA6">
        <w:rPr>
          <w:rFonts w:ascii="Courier New" w:eastAsia="Times New Roman" w:hAnsi="Courier New"/>
          <w:sz w:val="16"/>
          <w:lang w:eastAsia="en-GB"/>
        </w:rPr>
        <w:t xml:space="preserve">redCapParameters-v1740                   </w:t>
      </w:r>
      <w:proofErr w:type="spellStart"/>
      <w:r w:rsidRPr="00D44DA6">
        <w:rPr>
          <w:rFonts w:ascii="Courier New" w:eastAsia="Times New Roman" w:hAnsi="Courier New"/>
          <w:sz w:val="16"/>
          <w:lang w:eastAsia="en-GB"/>
        </w:rPr>
        <w:t>RedCapParameters-v1740</w:t>
      </w:r>
      <w:proofErr w:type="spellEnd"/>
      <w:r w:rsidRPr="00D44DA6">
        <w:rPr>
          <w:rFonts w:ascii="Courier New" w:eastAsia="Times New Roman" w:hAnsi="Courier New"/>
          <w:sz w:val="16"/>
          <w:lang w:eastAsia="en-GB"/>
        </w:rPr>
        <w:t>,</w:t>
      </w:r>
    </w:p>
    <w:bookmarkEnd w:id="380"/>
    <w:p w14:paraId="1BE7689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UE-NR-Capability-v1750                                       </w:t>
      </w:r>
      <w:r w:rsidRPr="00D44DA6">
        <w:rPr>
          <w:rFonts w:ascii="Courier New" w:eastAsia="Times New Roman" w:hAnsi="Courier New"/>
          <w:color w:val="993366"/>
          <w:sz w:val="16"/>
          <w:lang w:eastAsia="en-GB"/>
        </w:rPr>
        <w:t>OPTIONAL</w:t>
      </w:r>
    </w:p>
    <w:p w14:paraId="17A3EA8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668478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8DF3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UE-NR-Capability-v1750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5C7D6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crossCarrierSchedulingConfigurationRelease-r17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E8A5CF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UE-NR-Capability-v1800                                </w:t>
      </w:r>
      <w:r w:rsidRPr="00D44DA6">
        <w:rPr>
          <w:rFonts w:ascii="Courier New" w:eastAsia="Times New Roman" w:hAnsi="Courier New"/>
          <w:color w:val="993366"/>
          <w:sz w:val="16"/>
          <w:lang w:eastAsia="en-GB"/>
        </w:rPr>
        <w:t>OPTIONAL</w:t>
      </w:r>
    </w:p>
    <w:p w14:paraId="7D1D15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FC2F21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CEF90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Late non-critical extensions from Rel-17 onwards:</w:t>
      </w:r>
    </w:p>
    <w:p w14:paraId="23339D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UE-NR-Capability-v17b0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E3177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mac-Parameters-v17b0                     </w:t>
      </w:r>
      <w:proofErr w:type="spellStart"/>
      <w:r w:rsidRPr="00D44DA6">
        <w:rPr>
          <w:rFonts w:ascii="Courier New" w:eastAsia="Times New Roman" w:hAnsi="Courier New"/>
          <w:sz w:val="16"/>
          <w:lang w:eastAsia="en-GB"/>
        </w:rPr>
        <w:t>MAC-Parameters-v17b0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CFE9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rf-Parameters-v17b0                      </w:t>
      </w:r>
      <w:proofErr w:type="spellStart"/>
      <w:r w:rsidRPr="00D44DA6">
        <w:rPr>
          <w:rFonts w:ascii="Courier New" w:eastAsia="Times New Roman" w:hAnsi="Courier New"/>
          <w:sz w:val="16"/>
          <w:lang w:eastAsia="en-GB"/>
        </w:rPr>
        <w:t>RF-Parameters-v17b0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54802E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ul-RRC-MaxCapaSegments-r17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6A45E0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w:t>
      </w:r>
      <w:r w:rsidRPr="00D44DA6">
        <w:rPr>
          <w:rFonts w:ascii="Courier New" w:eastAsia="Yu Mincho" w:hAnsi="Courier New"/>
          <w:sz w:val="16"/>
          <w:lang w:eastAsia="en-GB"/>
        </w:rPr>
        <w:t>UE-NR-Capability-v17c0</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0AB884B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3C84D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4EC3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UE-NR-Capability-v17c0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2F72F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mac-Parameters-v17c0                     </w:t>
      </w:r>
      <w:proofErr w:type="spellStart"/>
      <w:r w:rsidRPr="00D44DA6">
        <w:rPr>
          <w:rFonts w:ascii="Courier New" w:eastAsia="Times New Roman" w:hAnsi="Courier New"/>
          <w:sz w:val="16"/>
          <w:lang w:eastAsia="en-GB"/>
        </w:rPr>
        <w:t>MAC-Parameters-v17c0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FD8F34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                                                  </w:t>
      </w:r>
      <w:r w:rsidRPr="00D44DA6">
        <w:rPr>
          <w:rFonts w:ascii="Courier New" w:eastAsia="Times New Roman" w:hAnsi="Courier New"/>
          <w:color w:val="993366"/>
          <w:sz w:val="16"/>
          <w:lang w:eastAsia="en-GB"/>
        </w:rPr>
        <w:t>OPTIONAL</w:t>
      </w:r>
    </w:p>
    <w:p w14:paraId="70FB1F7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6CF355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32420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Regular non-critical Rel-18 extensions:</w:t>
      </w:r>
    </w:p>
    <w:p w14:paraId="791BBD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UE-NR-Capability-v1800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3A9D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airToGroundNetwork-r18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BC47EF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eRedCapParameters-r18                    </w:t>
      </w:r>
      <w:proofErr w:type="spellStart"/>
      <w:r w:rsidRPr="00D44DA6">
        <w:rPr>
          <w:rFonts w:ascii="Courier New" w:eastAsia="Times New Roman" w:hAnsi="Courier New"/>
          <w:sz w:val="16"/>
          <w:lang w:eastAsia="en-GB"/>
        </w:rPr>
        <w:t>ERedCapParameters-r18</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488E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ncr-Parameters-r18                       </w:t>
      </w:r>
      <w:proofErr w:type="spellStart"/>
      <w:r w:rsidRPr="00D44DA6">
        <w:rPr>
          <w:rFonts w:ascii="Courier New" w:eastAsia="Times New Roman" w:hAnsi="Courier New"/>
          <w:sz w:val="16"/>
          <w:lang w:eastAsia="en-GB"/>
        </w:rPr>
        <w:t>NCR-Parameters-r18</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94340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softSatelliteSwitchResyncNTN-r18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E9C579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hardSatelliteSwitchResyncNTN-r18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ED9296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mt-SDT-r18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C161D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mt-SDT-NTN-r18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76FC8D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inDeviceCoexIndAutonomousDenial-r18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7A1D6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inDeviceCoexIndFDM-r18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5C6E52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inDeviceCoexIndTDM-r18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A515F1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musim-GapPriorityPreference-r18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3EB8992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musim-CapabilityRestriction-r18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AD7D9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dummy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55D285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ra-InsteadCG-SDT-r18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85AF08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resumeAfterSDT-Release-r18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3CA579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ul-TrafficInfo-r18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490037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aerialParameters-r18                     </w:t>
      </w:r>
      <w:proofErr w:type="spellStart"/>
      <w:r w:rsidRPr="00D44DA6">
        <w:rPr>
          <w:rFonts w:ascii="Courier New" w:eastAsia="Times New Roman" w:hAnsi="Courier New"/>
          <w:sz w:val="16"/>
          <w:lang w:eastAsia="en-GB"/>
        </w:rPr>
        <w:t>AerialParameters-r18</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3E0E4F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--R4 40-2: beam steering</w:t>
      </w:r>
    </w:p>
    <w:p w14:paraId="25BD76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ntn-VSAT-AntennaType-r18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{electronic, mechanical}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707FCB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--R4 40-1: VSAT UE type in NTN</w:t>
      </w:r>
    </w:p>
    <w:p w14:paraId="71AD08D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lastRenderedPageBreak/>
        <w:t xml:space="preserve">    ntn-VSAT-MobilityType-r18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{fixed, mobile}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63908E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ntn-Parameters-v1820                     </w:t>
      </w:r>
      <w:proofErr w:type="spellStart"/>
      <w:r w:rsidRPr="00D44DA6">
        <w:rPr>
          <w:rFonts w:ascii="Courier New" w:eastAsia="Times New Roman" w:hAnsi="Courier New"/>
          <w:sz w:val="16"/>
          <w:lang w:eastAsia="en-GB"/>
        </w:rPr>
        <w:t>NTN-Parameters-v1820</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251870C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UE-NR-Capability-v1830                                       </w:t>
      </w:r>
      <w:r w:rsidRPr="00D44DA6">
        <w:rPr>
          <w:rFonts w:ascii="Courier New" w:eastAsia="Times New Roman" w:hAnsi="Courier New"/>
          <w:color w:val="993366"/>
          <w:sz w:val="16"/>
          <w:lang w:eastAsia="en-GB"/>
        </w:rPr>
        <w:t>OPTIONAL</w:t>
      </w:r>
    </w:p>
    <w:p w14:paraId="35AC0FE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24EA3FC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9D4D4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UE-NR-Capability-v1830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2AA2EB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sib19-Support-r18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5CE72A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nonCriticalExtension</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1C12350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1895A1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52B4B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UE-NR-</w:t>
      </w:r>
      <w:proofErr w:type="spellStart"/>
      <w:r w:rsidRPr="00D44DA6">
        <w:rPr>
          <w:rFonts w:ascii="Courier New" w:eastAsia="Times New Roman" w:hAnsi="Courier New"/>
          <w:sz w:val="16"/>
          <w:lang w:eastAsia="en-GB"/>
        </w:rPr>
        <w:t>CapabilityAddXDD</w:t>
      </w:r>
      <w:proofErr w:type="spellEnd"/>
      <w:r w:rsidRPr="00D44DA6">
        <w:rPr>
          <w:rFonts w:ascii="Courier New" w:eastAsia="Times New Roman" w:hAnsi="Courier New"/>
          <w:sz w:val="16"/>
          <w:lang w:eastAsia="en-GB"/>
        </w:rPr>
        <w:t xml:space="preserve">-Mode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38EBDAC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phy</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ParametersXDD</w:t>
      </w:r>
      <w:proofErr w:type="spellEnd"/>
      <w:r w:rsidRPr="00D44DA6">
        <w:rPr>
          <w:rFonts w:ascii="Courier New" w:eastAsia="Times New Roman" w:hAnsi="Courier New"/>
          <w:sz w:val="16"/>
          <w:lang w:eastAsia="en-GB"/>
        </w:rPr>
        <w:t xml:space="preserve">-Diff                   </w:t>
      </w:r>
      <w:proofErr w:type="spellStart"/>
      <w:r w:rsidRPr="00D44DA6">
        <w:rPr>
          <w:rFonts w:ascii="Courier New" w:eastAsia="Times New Roman" w:hAnsi="Courier New"/>
          <w:sz w:val="16"/>
          <w:lang w:eastAsia="en-GB"/>
        </w:rPr>
        <w:t>Phy</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ParametersXDD</w:t>
      </w:r>
      <w:proofErr w:type="spellEnd"/>
      <w:r w:rsidRPr="00D44DA6">
        <w:rPr>
          <w:rFonts w:ascii="Courier New" w:eastAsia="Times New Roman" w:hAnsi="Courier New"/>
          <w:sz w:val="16"/>
          <w:lang w:eastAsia="en-GB"/>
        </w:rPr>
        <w:t xml:space="preserve">-Diff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4B35B54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w:t>
      </w:r>
      <w:proofErr w:type="spellStart"/>
      <w:r w:rsidRPr="00D44DA6">
        <w:rPr>
          <w:rFonts w:ascii="Courier New" w:eastAsia="Times New Roman" w:hAnsi="Courier New"/>
          <w:sz w:val="16"/>
          <w:lang w:eastAsia="en-GB"/>
        </w:rPr>
        <w:t>ParametersXDD</w:t>
      </w:r>
      <w:proofErr w:type="spellEnd"/>
      <w:r w:rsidRPr="00D44DA6">
        <w:rPr>
          <w:rFonts w:ascii="Courier New" w:eastAsia="Times New Roman" w:hAnsi="Courier New"/>
          <w:sz w:val="16"/>
          <w:lang w:eastAsia="en-GB"/>
        </w:rPr>
        <w:t>-Diff                   MAC-</w:t>
      </w:r>
      <w:proofErr w:type="spellStart"/>
      <w:r w:rsidRPr="00D44DA6">
        <w:rPr>
          <w:rFonts w:ascii="Courier New" w:eastAsia="Times New Roman" w:hAnsi="Courier New"/>
          <w:sz w:val="16"/>
          <w:lang w:eastAsia="en-GB"/>
        </w:rPr>
        <w:t>ParametersXDD</w:t>
      </w:r>
      <w:proofErr w:type="spellEnd"/>
      <w:r w:rsidRPr="00D44DA6">
        <w:rPr>
          <w:rFonts w:ascii="Courier New" w:eastAsia="Times New Roman" w:hAnsi="Courier New"/>
          <w:sz w:val="16"/>
          <w:lang w:eastAsia="en-GB"/>
        </w:rPr>
        <w:t xml:space="preserve">-Diff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678ACB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measAndMobParametersXDD</w:t>
      </w:r>
      <w:proofErr w:type="spellEnd"/>
      <w:r w:rsidRPr="00D44DA6">
        <w:rPr>
          <w:rFonts w:ascii="Courier New" w:eastAsia="Times New Roman" w:hAnsi="Courier New"/>
          <w:sz w:val="16"/>
          <w:lang w:eastAsia="en-GB"/>
        </w:rPr>
        <w:t xml:space="preserve">-Diff             </w:t>
      </w:r>
      <w:proofErr w:type="spellStart"/>
      <w:r w:rsidRPr="00D44DA6">
        <w:rPr>
          <w:rFonts w:ascii="Courier New" w:eastAsia="Times New Roman" w:hAnsi="Courier New"/>
          <w:sz w:val="16"/>
          <w:lang w:eastAsia="en-GB"/>
        </w:rPr>
        <w:t>MeasAndMobParametersXDD</w:t>
      </w:r>
      <w:proofErr w:type="spellEnd"/>
      <w:r w:rsidRPr="00D44DA6">
        <w:rPr>
          <w:rFonts w:ascii="Courier New" w:eastAsia="Times New Roman" w:hAnsi="Courier New"/>
          <w:sz w:val="16"/>
          <w:lang w:eastAsia="en-GB"/>
        </w:rPr>
        <w:t xml:space="preserve">-Diff                                 </w:t>
      </w:r>
      <w:r w:rsidRPr="00D44DA6">
        <w:rPr>
          <w:rFonts w:ascii="Courier New" w:eastAsia="Times New Roman" w:hAnsi="Courier New"/>
          <w:color w:val="993366"/>
          <w:sz w:val="16"/>
          <w:lang w:eastAsia="en-GB"/>
        </w:rPr>
        <w:t>OPTIONAL</w:t>
      </w:r>
    </w:p>
    <w:p w14:paraId="3E8640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F66F57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E33EA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UE-NR-CapabilityAddXDD-Mode-v1530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7E6780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eutra</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ParametersXDD</w:t>
      </w:r>
      <w:proofErr w:type="spellEnd"/>
      <w:r w:rsidRPr="00D44DA6">
        <w:rPr>
          <w:rFonts w:ascii="Courier New" w:eastAsia="Times New Roman" w:hAnsi="Courier New"/>
          <w:sz w:val="16"/>
          <w:lang w:eastAsia="en-GB"/>
        </w:rPr>
        <w:t>-Diff                 EUTRA-</w:t>
      </w:r>
      <w:proofErr w:type="spellStart"/>
      <w:r w:rsidRPr="00D44DA6">
        <w:rPr>
          <w:rFonts w:ascii="Courier New" w:eastAsia="Times New Roman" w:hAnsi="Courier New"/>
          <w:sz w:val="16"/>
          <w:lang w:eastAsia="en-GB"/>
        </w:rPr>
        <w:t>ParametersXDD</w:t>
      </w:r>
      <w:proofErr w:type="spellEnd"/>
      <w:r w:rsidRPr="00D44DA6">
        <w:rPr>
          <w:rFonts w:ascii="Courier New" w:eastAsia="Times New Roman" w:hAnsi="Courier New"/>
          <w:sz w:val="16"/>
          <w:lang w:eastAsia="en-GB"/>
        </w:rPr>
        <w:t>-Diff</w:t>
      </w:r>
    </w:p>
    <w:p w14:paraId="2F96D68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8B168F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1496B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UE-NR-</w:t>
      </w:r>
      <w:proofErr w:type="spellStart"/>
      <w:r w:rsidRPr="00D44DA6">
        <w:rPr>
          <w:rFonts w:ascii="Courier New" w:eastAsia="Times New Roman" w:hAnsi="Courier New"/>
          <w:sz w:val="16"/>
          <w:lang w:eastAsia="en-GB"/>
        </w:rPr>
        <w:t>CapabilityAddFRX</w:t>
      </w:r>
      <w:proofErr w:type="spellEnd"/>
      <w:r w:rsidRPr="00D44DA6">
        <w:rPr>
          <w:rFonts w:ascii="Courier New" w:eastAsia="Times New Roman" w:hAnsi="Courier New"/>
          <w:sz w:val="16"/>
          <w:lang w:eastAsia="en-GB"/>
        </w:rPr>
        <w:t xml:space="preserve">-Mode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05E77D5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phy</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ParametersFRX</w:t>
      </w:r>
      <w:proofErr w:type="spellEnd"/>
      <w:r w:rsidRPr="00D44DA6">
        <w:rPr>
          <w:rFonts w:ascii="Courier New" w:eastAsia="Times New Roman" w:hAnsi="Courier New"/>
          <w:sz w:val="16"/>
          <w:lang w:eastAsia="en-GB"/>
        </w:rPr>
        <w:t xml:space="preserve">-Diff                   </w:t>
      </w:r>
      <w:proofErr w:type="spellStart"/>
      <w:r w:rsidRPr="00D44DA6">
        <w:rPr>
          <w:rFonts w:ascii="Courier New" w:eastAsia="Times New Roman" w:hAnsi="Courier New"/>
          <w:sz w:val="16"/>
          <w:lang w:eastAsia="en-GB"/>
        </w:rPr>
        <w:t>Phy</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ParametersFRX</w:t>
      </w:r>
      <w:proofErr w:type="spellEnd"/>
      <w:r w:rsidRPr="00D44DA6">
        <w:rPr>
          <w:rFonts w:ascii="Courier New" w:eastAsia="Times New Roman" w:hAnsi="Courier New"/>
          <w:sz w:val="16"/>
          <w:lang w:eastAsia="en-GB"/>
        </w:rPr>
        <w:t xml:space="preserve">-Diff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CBF7028"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measAndMobParametersFRX</w:t>
      </w:r>
      <w:proofErr w:type="spellEnd"/>
      <w:r w:rsidRPr="00D44DA6">
        <w:rPr>
          <w:rFonts w:ascii="Courier New" w:eastAsia="Times New Roman" w:hAnsi="Courier New"/>
          <w:sz w:val="16"/>
          <w:lang w:eastAsia="en-GB"/>
        </w:rPr>
        <w:t xml:space="preserve">-Diff             </w:t>
      </w:r>
      <w:proofErr w:type="spellStart"/>
      <w:r w:rsidRPr="00D44DA6">
        <w:rPr>
          <w:rFonts w:ascii="Courier New" w:eastAsia="Times New Roman" w:hAnsi="Courier New"/>
          <w:sz w:val="16"/>
          <w:lang w:eastAsia="en-GB"/>
        </w:rPr>
        <w:t>MeasAndMobParametersFRX</w:t>
      </w:r>
      <w:proofErr w:type="spellEnd"/>
      <w:r w:rsidRPr="00D44DA6">
        <w:rPr>
          <w:rFonts w:ascii="Courier New" w:eastAsia="Times New Roman" w:hAnsi="Courier New"/>
          <w:sz w:val="16"/>
          <w:lang w:eastAsia="en-GB"/>
        </w:rPr>
        <w:t xml:space="preserve">-Diff                                 </w:t>
      </w:r>
      <w:r w:rsidRPr="00D44DA6">
        <w:rPr>
          <w:rFonts w:ascii="Courier New" w:eastAsia="Times New Roman" w:hAnsi="Courier New"/>
          <w:color w:val="993366"/>
          <w:sz w:val="16"/>
          <w:lang w:eastAsia="en-GB"/>
        </w:rPr>
        <w:t>OPTIONAL</w:t>
      </w:r>
    </w:p>
    <w:p w14:paraId="773E7F4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33A6A5D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B34B5C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UE-NR-CapabilityAddFRX-Mode-v1540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02E14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ims</w:t>
      </w:r>
      <w:proofErr w:type="spellEnd"/>
      <w:r w:rsidRPr="00D44DA6">
        <w:rPr>
          <w:rFonts w:ascii="Courier New" w:eastAsia="Times New Roman" w:hAnsi="Courier New"/>
          <w:sz w:val="16"/>
          <w:lang w:eastAsia="en-GB"/>
        </w:rPr>
        <w:t>-</w:t>
      </w:r>
      <w:proofErr w:type="spellStart"/>
      <w:r w:rsidRPr="00D44DA6">
        <w:rPr>
          <w:rFonts w:ascii="Courier New" w:eastAsia="Times New Roman" w:hAnsi="Courier New"/>
          <w:sz w:val="16"/>
          <w:lang w:eastAsia="en-GB"/>
        </w:rPr>
        <w:t>ParametersFRX</w:t>
      </w:r>
      <w:proofErr w:type="spellEnd"/>
      <w:r w:rsidRPr="00D44DA6">
        <w:rPr>
          <w:rFonts w:ascii="Courier New" w:eastAsia="Times New Roman" w:hAnsi="Courier New"/>
          <w:sz w:val="16"/>
          <w:lang w:eastAsia="en-GB"/>
        </w:rPr>
        <w:t>-Diff                   IMS-</w:t>
      </w:r>
      <w:proofErr w:type="spellStart"/>
      <w:r w:rsidRPr="00D44DA6">
        <w:rPr>
          <w:rFonts w:ascii="Courier New" w:eastAsia="Times New Roman" w:hAnsi="Courier New"/>
          <w:sz w:val="16"/>
          <w:lang w:eastAsia="en-GB"/>
        </w:rPr>
        <w:t>ParametersFRX</w:t>
      </w:r>
      <w:proofErr w:type="spellEnd"/>
      <w:r w:rsidRPr="00D44DA6">
        <w:rPr>
          <w:rFonts w:ascii="Courier New" w:eastAsia="Times New Roman" w:hAnsi="Courier New"/>
          <w:sz w:val="16"/>
          <w:lang w:eastAsia="en-GB"/>
        </w:rPr>
        <w:t xml:space="preserve">-Diff                                       </w:t>
      </w:r>
      <w:r w:rsidRPr="00D44DA6">
        <w:rPr>
          <w:rFonts w:ascii="Courier New" w:eastAsia="Times New Roman" w:hAnsi="Courier New"/>
          <w:color w:val="993366"/>
          <w:sz w:val="16"/>
          <w:lang w:eastAsia="en-GB"/>
        </w:rPr>
        <w:t>OPTIONAL</w:t>
      </w:r>
    </w:p>
    <w:p w14:paraId="12E07B8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8EEA97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E88E3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UE-NR-CapabilityAddFRX-Mode-v1610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2A43569"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powSav-ParametersFRX-Diff-r16            </w:t>
      </w:r>
      <w:proofErr w:type="spellStart"/>
      <w:r w:rsidRPr="00D44DA6">
        <w:rPr>
          <w:rFonts w:ascii="Courier New" w:eastAsia="Times New Roman" w:hAnsi="Courier New"/>
          <w:sz w:val="16"/>
          <w:lang w:eastAsia="en-GB"/>
        </w:rPr>
        <w:t>PowSav-ParametersFRX-Diff-r16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10A1D2C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mac-ParametersFRX-Diff-r16               </w:t>
      </w:r>
      <w:proofErr w:type="spellStart"/>
      <w:r w:rsidRPr="00D44DA6">
        <w:rPr>
          <w:rFonts w:ascii="Courier New" w:eastAsia="Times New Roman" w:hAnsi="Courier New"/>
          <w:sz w:val="16"/>
          <w:lang w:eastAsia="en-GB"/>
        </w:rPr>
        <w:t>MAC-ParametersFRX-Diff-r16</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p>
    <w:p w14:paraId="2B205A7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33B3AD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4DC32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BAP-Parameters-r16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5C4519C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flowControlBH-RLC-ChannelBased-r16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61FA69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flowControlRouting-ID-Based-r16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EAFBE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1720C06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81543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BAP-Parameters-v1700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289331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bapHeaderRewriting-Rerouting-r17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47A33D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bapHeaderRewriting-Routing-r17           </w:t>
      </w:r>
      <w:r w:rsidRPr="00D44DA6">
        <w:rPr>
          <w:rFonts w:ascii="Courier New" w:eastAsia="Times New Roman" w:hAnsi="Courier New"/>
          <w:color w:val="993366"/>
          <w:sz w:val="16"/>
          <w:lang w:eastAsia="en-GB"/>
        </w:rPr>
        <w:t>ENUMERATED</w:t>
      </w:r>
      <w:r w:rsidRPr="00D44DA6">
        <w:rPr>
          <w:rFonts w:ascii="Courier New" w:eastAsia="Times New Roman" w:hAnsi="Courier New"/>
          <w:sz w:val="16"/>
          <w:lang w:eastAsia="en-GB"/>
        </w:rPr>
        <w:t xml:space="preserve"> {supported}                                       </w:t>
      </w:r>
      <w:r w:rsidRPr="00D44DA6">
        <w:rPr>
          <w:rFonts w:ascii="Courier New" w:eastAsia="Times New Roman" w:hAnsi="Courier New"/>
          <w:color w:val="993366"/>
          <w:sz w:val="16"/>
          <w:lang w:eastAsia="en-GB"/>
        </w:rPr>
        <w:t>OPTIONAL</w:t>
      </w:r>
    </w:p>
    <w:p w14:paraId="5F24100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0586E017"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4F9126"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MBS-Parameters-r17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61801A8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maxMRB-Add-r17                           </w:t>
      </w:r>
      <w:r w:rsidRPr="00D44DA6">
        <w:rPr>
          <w:rFonts w:ascii="Courier New" w:eastAsia="Times New Roman" w:hAnsi="Courier New"/>
          <w:color w:val="993366"/>
          <w:sz w:val="16"/>
          <w:lang w:eastAsia="en-GB"/>
        </w:rPr>
        <w:t>INTEGER</w:t>
      </w:r>
      <w:r w:rsidRPr="00D44DA6">
        <w:rPr>
          <w:rFonts w:ascii="Courier New" w:eastAsia="Times New Roman" w:hAnsi="Courier New"/>
          <w:sz w:val="16"/>
          <w:lang w:eastAsia="en-GB"/>
        </w:rPr>
        <w:t xml:space="preserve"> (1..16)                                              </w:t>
      </w:r>
      <w:r w:rsidRPr="00D44DA6">
        <w:rPr>
          <w:rFonts w:ascii="Courier New" w:eastAsia="Times New Roman" w:hAnsi="Courier New"/>
          <w:color w:val="993366"/>
          <w:sz w:val="16"/>
          <w:lang w:eastAsia="en-GB"/>
        </w:rPr>
        <w:t>OPTIONAL</w:t>
      </w:r>
    </w:p>
    <w:p w14:paraId="0A86579B"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5EDB8F6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184D50"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TAG-UE-NR-CAPABILITY-STOP</w:t>
      </w:r>
    </w:p>
    <w:p w14:paraId="475ABE12"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color w:val="808080"/>
          <w:sz w:val="16"/>
          <w:lang w:eastAsia="en-GB"/>
        </w:rPr>
        <w:t>-- ASN1STOP</w:t>
      </w:r>
    </w:p>
    <w:p w14:paraId="7F3A815E"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4DA6" w:rsidRPr="00D44DA6" w14:paraId="4BD232EE"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0281E245"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44DA6">
              <w:rPr>
                <w:rFonts w:ascii="Arial" w:eastAsia="Times New Roman" w:hAnsi="Arial"/>
                <w:b/>
                <w:i/>
                <w:sz w:val="18"/>
                <w:szCs w:val="22"/>
                <w:lang w:eastAsia="sv-SE"/>
              </w:rPr>
              <w:lastRenderedPageBreak/>
              <w:t xml:space="preserve">UE-NR-Capability </w:t>
            </w:r>
            <w:r w:rsidRPr="00D44DA6">
              <w:rPr>
                <w:rFonts w:ascii="Arial" w:eastAsia="Times New Roman" w:hAnsi="Arial"/>
                <w:b/>
                <w:sz w:val="18"/>
                <w:szCs w:val="22"/>
                <w:lang w:eastAsia="sv-SE"/>
              </w:rPr>
              <w:t>field descriptions</w:t>
            </w:r>
          </w:p>
        </w:tc>
      </w:tr>
      <w:tr w:rsidR="00D44DA6" w:rsidRPr="00D44DA6" w14:paraId="1D14298C"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59F8A157"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44DA6">
              <w:rPr>
                <w:rFonts w:ascii="Arial" w:eastAsia="Times New Roman" w:hAnsi="Arial"/>
                <w:b/>
                <w:i/>
                <w:sz w:val="18"/>
                <w:szCs w:val="22"/>
                <w:lang w:eastAsia="sv-SE"/>
              </w:rPr>
              <w:t>featureSetCombinations</w:t>
            </w:r>
            <w:proofErr w:type="spellEnd"/>
          </w:p>
          <w:p w14:paraId="32525F06"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44DA6">
              <w:rPr>
                <w:rFonts w:ascii="Arial" w:eastAsia="Times New Roman" w:hAnsi="Arial"/>
                <w:sz w:val="18"/>
                <w:szCs w:val="22"/>
                <w:lang w:eastAsia="sv-SE"/>
              </w:rPr>
              <w:t xml:space="preserve">A list of </w:t>
            </w:r>
            <w:proofErr w:type="spellStart"/>
            <w:r w:rsidRPr="00D44DA6">
              <w:rPr>
                <w:rFonts w:ascii="Arial" w:eastAsia="Times New Roman" w:hAnsi="Arial"/>
                <w:i/>
                <w:sz w:val="18"/>
                <w:lang w:eastAsia="sv-SE"/>
              </w:rPr>
              <w:t>FeatureSetCombination:s</w:t>
            </w:r>
            <w:proofErr w:type="spellEnd"/>
            <w:r w:rsidRPr="00D44DA6">
              <w:rPr>
                <w:rFonts w:ascii="Arial" w:eastAsia="Times New Roman" w:hAnsi="Arial"/>
                <w:sz w:val="18"/>
                <w:szCs w:val="22"/>
                <w:lang w:eastAsia="sv-SE"/>
              </w:rPr>
              <w:t xml:space="preserve"> for </w:t>
            </w:r>
            <w:proofErr w:type="spellStart"/>
            <w:r w:rsidRPr="00D44DA6">
              <w:rPr>
                <w:rFonts w:ascii="Arial" w:eastAsia="Times New Roman" w:hAnsi="Arial"/>
                <w:i/>
                <w:sz w:val="18"/>
                <w:szCs w:val="22"/>
                <w:lang w:eastAsia="sv-SE"/>
              </w:rPr>
              <w:t>supportedBandCombinationList</w:t>
            </w:r>
            <w:proofErr w:type="spellEnd"/>
            <w:r w:rsidRPr="00D44DA6">
              <w:rPr>
                <w:rFonts w:ascii="Arial" w:eastAsia="Times New Roman" w:hAnsi="Arial"/>
                <w:i/>
                <w:sz w:val="18"/>
                <w:szCs w:val="22"/>
                <w:lang w:eastAsia="sv-SE"/>
              </w:rPr>
              <w:t xml:space="preserve"> </w:t>
            </w:r>
            <w:r w:rsidRPr="00D44DA6">
              <w:rPr>
                <w:rFonts w:ascii="Arial" w:eastAsia="Times New Roman" w:hAnsi="Arial"/>
                <w:sz w:val="18"/>
                <w:szCs w:val="22"/>
                <w:lang w:eastAsia="sv-SE"/>
              </w:rPr>
              <w:t xml:space="preserve">in </w:t>
            </w:r>
            <w:r w:rsidRPr="00D44DA6">
              <w:rPr>
                <w:rFonts w:ascii="Arial" w:eastAsia="Times New Roman" w:hAnsi="Arial"/>
                <w:i/>
                <w:sz w:val="18"/>
                <w:lang w:eastAsia="sv-SE"/>
              </w:rPr>
              <w:t>UE-NR-Capability</w:t>
            </w:r>
            <w:r w:rsidRPr="00D44DA6">
              <w:rPr>
                <w:rFonts w:ascii="Arial" w:eastAsia="Times New Roman" w:hAnsi="Arial"/>
                <w:sz w:val="18"/>
                <w:szCs w:val="22"/>
                <w:lang w:eastAsia="sv-SE"/>
              </w:rPr>
              <w:t xml:space="preserve">. The </w:t>
            </w:r>
            <w:proofErr w:type="spellStart"/>
            <w:r w:rsidRPr="00D44DA6">
              <w:rPr>
                <w:rFonts w:ascii="Arial" w:eastAsia="Times New Roman" w:hAnsi="Arial"/>
                <w:i/>
                <w:sz w:val="18"/>
                <w:lang w:eastAsia="sv-SE"/>
              </w:rPr>
              <w:t>FeatureSetDownlink:s</w:t>
            </w:r>
            <w:proofErr w:type="spellEnd"/>
            <w:r w:rsidRPr="00D44DA6">
              <w:rPr>
                <w:rFonts w:ascii="Arial" w:eastAsia="Times New Roman" w:hAnsi="Arial"/>
                <w:sz w:val="18"/>
                <w:szCs w:val="22"/>
                <w:lang w:eastAsia="sv-SE"/>
              </w:rPr>
              <w:t xml:space="preserve"> and </w:t>
            </w:r>
            <w:proofErr w:type="spellStart"/>
            <w:r w:rsidRPr="00D44DA6">
              <w:rPr>
                <w:rFonts w:ascii="Arial" w:eastAsia="Times New Roman" w:hAnsi="Arial"/>
                <w:i/>
                <w:sz w:val="18"/>
                <w:lang w:eastAsia="sv-SE"/>
              </w:rPr>
              <w:t>FeatureSetUplink:s</w:t>
            </w:r>
            <w:proofErr w:type="spellEnd"/>
            <w:r w:rsidRPr="00D44DA6">
              <w:rPr>
                <w:rFonts w:ascii="Arial" w:eastAsia="Times New Roman" w:hAnsi="Arial"/>
                <w:sz w:val="18"/>
                <w:szCs w:val="22"/>
                <w:lang w:eastAsia="sv-SE"/>
              </w:rPr>
              <w:t xml:space="preserve"> referred to from these </w:t>
            </w:r>
            <w:proofErr w:type="spellStart"/>
            <w:r w:rsidRPr="00D44DA6">
              <w:rPr>
                <w:rFonts w:ascii="Arial" w:eastAsia="Times New Roman" w:hAnsi="Arial"/>
                <w:i/>
                <w:sz w:val="18"/>
                <w:lang w:eastAsia="sv-SE"/>
              </w:rPr>
              <w:t>FeatureSetCombination:s</w:t>
            </w:r>
            <w:proofErr w:type="spellEnd"/>
            <w:r w:rsidRPr="00D44DA6">
              <w:rPr>
                <w:rFonts w:ascii="Arial" w:eastAsia="Times New Roman" w:hAnsi="Arial"/>
                <w:sz w:val="18"/>
                <w:szCs w:val="22"/>
                <w:lang w:eastAsia="sv-SE"/>
              </w:rPr>
              <w:t xml:space="preserve"> are defined in the </w:t>
            </w:r>
            <w:proofErr w:type="spellStart"/>
            <w:r w:rsidRPr="00D44DA6">
              <w:rPr>
                <w:rFonts w:ascii="Arial" w:eastAsia="Times New Roman" w:hAnsi="Arial"/>
                <w:i/>
                <w:sz w:val="18"/>
                <w:lang w:eastAsia="sv-SE"/>
              </w:rPr>
              <w:t>featureSets</w:t>
            </w:r>
            <w:proofErr w:type="spellEnd"/>
            <w:r w:rsidRPr="00D44DA6">
              <w:rPr>
                <w:rFonts w:ascii="Arial" w:eastAsia="Times New Roman" w:hAnsi="Arial"/>
                <w:sz w:val="18"/>
                <w:szCs w:val="22"/>
                <w:lang w:eastAsia="sv-SE"/>
              </w:rPr>
              <w:t xml:space="preserve"> list in </w:t>
            </w:r>
            <w:r w:rsidRPr="00D44DA6">
              <w:rPr>
                <w:rFonts w:ascii="Arial" w:eastAsia="Times New Roman" w:hAnsi="Arial"/>
                <w:i/>
                <w:sz w:val="18"/>
                <w:lang w:eastAsia="sv-SE"/>
              </w:rPr>
              <w:t>UE-NR-Capability</w:t>
            </w:r>
            <w:r w:rsidRPr="00D44DA6">
              <w:rPr>
                <w:rFonts w:ascii="Arial" w:eastAsia="Times New Roman" w:hAnsi="Arial"/>
                <w:sz w:val="18"/>
                <w:szCs w:val="22"/>
                <w:lang w:eastAsia="sv-SE"/>
              </w:rPr>
              <w:t>.</w:t>
            </w:r>
          </w:p>
        </w:tc>
      </w:tr>
    </w:tbl>
    <w:p w14:paraId="298A9476" w14:textId="77777777" w:rsidR="00D44DA6" w:rsidRPr="00D44DA6" w:rsidRDefault="00D44DA6" w:rsidP="00D44DA6">
      <w:pPr>
        <w:overflowPunct w:val="0"/>
        <w:autoSpaceDE w:val="0"/>
        <w:autoSpaceDN w:val="0"/>
        <w:adjustRightInd w:val="0"/>
        <w:textAlignment w:val="baseline"/>
        <w:rPr>
          <w:rFonts w:eastAsia="Times New Roman"/>
          <w:lang w:eastAsia="zh-CN"/>
        </w:rPr>
      </w:pPr>
    </w:p>
    <w:tbl>
      <w:tblPr>
        <w:tblW w:w="14173" w:type="dxa"/>
        <w:tblLook w:val="04A0" w:firstRow="1" w:lastRow="0" w:firstColumn="1" w:lastColumn="0" w:noHBand="0" w:noVBand="1"/>
      </w:tblPr>
      <w:tblGrid>
        <w:gridCol w:w="14173"/>
      </w:tblGrid>
      <w:tr w:rsidR="00D44DA6" w:rsidRPr="00D44DA6" w14:paraId="53B2EDC2"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446E39F9" w14:textId="77777777" w:rsidR="00D44DA6" w:rsidRPr="00D44DA6" w:rsidRDefault="00D44DA6" w:rsidP="00D44DA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D44DA6">
              <w:rPr>
                <w:rFonts w:ascii="Arial" w:eastAsia="Times New Roman" w:hAnsi="Arial"/>
                <w:b/>
                <w:i/>
                <w:sz w:val="18"/>
                <w:lang w:eastAsia="sv-SE"/>
              </w:rPr>
              <w:t>UE-NR-Capability-v1540 field descriptions</w:t>
            </w:r>
          </w:p>
        </w:tc>
      </w:tr>
      <w:tr w:rsidR="00D44DA6" w:rsidRPr="00D44DA6" w14:paraId="4F4B6F38" w14:textId="77777777" w:rsidTr="000404A5">
        <w:tc>
          <w:tcPr>
            <w:tcW w:w="14173" w:type="dxa"/>
            <w:tcBorders>
              <w:top w:val="single" w:sz="4" w:space="0" w:color="auto"/>
              <w:left w:val="single" w:sz="4" w:space="0" w:color="auto"/>
              <w:bottom w:val="single" w:sz="4" w:space="0" w:color="auto"/>
              <w:right w:val="single" w:sz="4" w:space="0" w:color="auto"/>
            </w:tcBorders>
            <w:hideMark/>
          </w:tcPr>
          <w:p w14:paraId="1257FF53"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b/>
                <w:i/>
                <w:sz w:val="18"/>
                <w:lang w:eastAsia="sv-SE"/>
              </w:rPr>
              <w:t>fr1-fr2-Add-UE-NR-Capabilities</w:t>
            </w:r>
          </w:p>
          <w:p w14:paraId="54EAD071" w14:textId="77777777" w:rsidR="00D44DA6" w:rsidRPr="00D44DA6" w:rsidRDefault="00D44DA6" w:rsidP="00D44DA6">
            <w:pPr>
              <w:keepNext/>
              <w:keepLines/>
              <w:overflowPunct w:val="0"/>
              <w:autoSpaceDE w:val="0"/>
              <w:autoSpaceDN w:val="0"/>
              <w:adjustRightInd w:val="0"/>
              <w:spacing w:after="0"/>
              <w:textAlignment w:val="baseline"/>
              <w:rPr>
                <w:rFonts w:ascii="Arial" w:eastAsia="Times New Roman" w:hAnsi="Arial"/>
                <w:sz w:val="18"/>
                <w:lang w:eastAsia="sv-SE"/>
              </w:rPr>
            </w:pPr>
            <w:r w:rsidRPr="00D44DA6">
              <w:rPr>
                <w:rFonts w:ascii="Arial" w:eastAsia="Times New Roman" w:hAnsi="Arial"/>
                <w:sz w:val="18"/>
                <w:lang w:eastAsia="sv-SE"/>
              </w:rPr>
              <w:t xml:space="preserve">This instance of </w:t>
            </w:r>
            <w:r w:rsidRPr="00D44DA6">
              <w:rPr>
                <w:rFonts w:ascii="Arial" w:eastAsia="Times New Roman" w:hAnsi="Arial"/>
                <w:i/>
                <w:iCs/>
                <w:sz w:val="18"/>
                <w:lang w:eastAsia="sv-SE"/>
              </w:rPr>
              <w:t>UE-NR-</w:t>
            </w:r>
            <w:proofErr w:type="spellStart"/>
            <w:r w:rsidRPr="00D44DA6">
              <w:rPr>
                <w:rFonts w:ascii="Arial" w:eastAsia="Times New Roman" w:hAnsi="Arial"/>
                <w:i/>
                <w:iCs/>
                <w:sz w:val="18"/>
                <w:lang w:eastAsia="sv-SE"/>
              </w:rPr>
              <w:t>CapabilityAddFRX</w:t>
            </w:r>
            <w:proofErr w:type="spellEnd"/>
            <w:r w:rsidRPr="00D44DA6">
              <w:rPr>
                <w:rFonts w:ascii="Arial" w:eastAsia="Times New Roman" w:hAnsi="Arial"/>
                <w:i/>
                <w:iCs/>
                <w:sz w:val="18"/>
                <w:lang w:eastAsia="sv-SE"/>
              </w:rPr>
              <w:t>-Mode</w:t>
            </w:r>
            <w:r w:rsidRPr="00D44DA6">
              <w:rPr>
                <w:rFonts w:ascii="Arial" w:eastAsia="Times New Roman" w:hAnsi="Arial"/>
                <w:sz w:val="18"/>
                <w:lang w:eastAsia="sv-SE"/>
              </w:rPr>
              <w:t xml:space="preserve"> does not include any other fields than </w:t>
            </w:r>
            <w:proofErr w:type="spellStart"/>
            <w:r w:rsidRPr="00D44DA6">
              <w:rPr>
                <w:rFonts w:ascii="Arial" w:eastAsia="Times New Roman" w:hAnsi="Arial"/>
                <w:i/>
                <w:iCs/>
                <w:sz w:val="18"/>
                <w:lang w:eastAsia="sv-SE"/>
              </w:rPr>
              <w:t>csi</w:t>
            </w:r>
            <w:proofErr w:type="spellEnd"/>
            <w:r w:rsidRPr="00D44DA6">
              <w:rPr>
                <w:rFonts w:ascii="Arial" w:eastAsia="Times New Roman" w:hAnsi="Arial"/>
                <w:i/>
                <w:iCs/>
                <w:sz w:val="18"/>
                <w:lang w:eastAsia="sv-SE"/>
              </w:rPr>
              <w:t>-RS-IM-</w:t>
            </w:r>
            <w:proofErr w:type="spellStart"/>
            <w:r w:rsidRPr="00D44DA6">
              <w:rPr>
                <w:rFonts w:ascii="Arial" w:eastAsia="Times New Roman" w:hAnsi="Arial"/>
                <w:i/>
                <w:iCs/>
                <w:sz w:val="18"/>
                <w:lang w:eastAsia="sv-SE"/>
              </w:rPr>
              <w:t>ReceptionForFeedback</w:t>
            </w:r>
            <w:proofErr w:type="spellEnd"/>
            <w:r w:rsidRPr="00D44DA6">
              <w:rPr>
                <w:rFonts w:ascii="Arial" w:eastAsia="Times New Roman" w:hAnsi="Arial"/>
                <w:sz w:val="18"/>
                <w:lang w:eastAsia="sv-SE"/>
              </w:rPr>
              <w:t xml:space="preserve">/ </w:t>
            </w:r>
            <w:proofErr w:type="spellStart"/>
            <w:r w:rsidRPr="00D44DA6">
              <w:rPr>
                <w:rFonts w:ascii="Arial" w:eastAsia="Times New Roman" w:hAnsi="Arial"/>
                <w:i/>
                <w:iCs/>
                <w:sz w:val="18"/>
                <w:lang w:eastAsia="sv-SE"/>
              </w:rPr>
              <w:t>csi</w:t>
            </w:r>
            <w:proofErr w:type="spellEnd"/>
            <w:r w:rsidRPr="00D44DA6">
              <w:rPr>
                <w:rFonts w:ascii="Arial" w:eastAsia="Times New Roman" w:hAnsi="Arial"/>
                <w:i/>
                <w:iCs/>
                <w:sz w:val="18"/>
                <w:lang w:eastAsia="sv-SE"/>
              </w:rPr>
              <w:t>-RS-</w:t>
            </w:r>
            <w:proofErr w:type="spellStart"/>
            <w:r w:rsidRPr="00D44DA6">
              <w:rPr>
                <w:rFonts w:ascii="Arial" w:eastAsia="Times New Roman" w:hAnsi="Arial"/>
                <w:i/>
                <w:iCs/>
                <w:sz w:val="18"/>
                <w:lang w:eastAsia="sv-SE"/>
              </w:rPr>
              <w:t>ProcFrameworkForSRS</w:t>
            </w:r>
            <w:proofErr w:type="spellEnd"/>
            <w:r w:rsidRPr="00D44DA6">
              <w:rPr>
                <w:rFonts w:ascii="Arial" w:eastAsia="Times New Roman" w:hAnsi="Arial"/>
                <w:sz w:val="18"/>
                <w:lang w:eastAsia="sv-SE"/>
              </w:rPr>
              <w:t xml:space="preserve">/ </w:t>
            </w:r>
            <w:proofErr w:type="spellStart"/>
            <w:r w:rsidRPr="00D44DA6">
              <w:rPr>
                <w:rFonts w:ascii="Arial" w:eastAsia="Times New Roman" w:hAnsi="Arial"/>
                <w:i/>
                <w:iCs/>
                <w:sz w:val="18"/>
                <w:lang w:eastAsia="sv-SE"/>
              </w:rPr>
              <w:t>csi-ReportFramework</w:t>
            </w:r>
            <w:proofErr w:type="spellEnd"/>
            <w:r w:rsidRPr="00D44DA6">
              <w:rPr>
                <w:rFonts w:ascii="Arial" w:eastAsia="Times New Roman" w:hAnsi="Arial"/>
                <w:sz w:val="18"/>
                <w:lang w:eastAsia="sv-SE"/>
              </w:rPr>
              <w:t>.</w:t>
            </w:r>
          </w:p>
        </w:tc>
      </w:tr>
    </w:tbl>
    <w:p w14:paraId="1BF68DF7" w14:textId="77777777" w:rsidR="00D44DA6" w:rsidRPr="00D44DA6" w:rsidRDefault="00D44DA6" w:rsidP="00D44DA6">
      <w:pPr>
        <w:overflowPunct w:val="0"/>
        <w:autoSpaceDE w:val="0"/>
        <w:autoSpaceDN w:val="0"/>
        <w:adjustRightInd w:val="0"/>
        <w:textAlignment w:val="baseline"/>
        <w:rPr>
          <w:rFonts w:eastAsia="Yu Mincho"/>
          <w:lang w:eastAsia="zh-CN"/>
        </w:rPr>
      </w:pPr>
    </w:p>
    <w:p w14:paraId="5CB0EF4E" w14:textId="77777777" w:rsidR="00D44DA6" w:rsidRPr="00D44DA6" w:rsidRDefault="00D44DA6" w:rsidP="00D44D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81" w:name="_Toc193446542"/>
      <w:bookmarkStart w:id="382" w:name="_Toc193452347"/>
      <w:bookmarkStart w:id="383" w:name="_Toc193463619"/>
      <w:r w:rsidRPr="00D44DA6">
        <w:rPr>
          <w:rFonts w:ascii="Arial" w:eastAsia="Times New Roman" w:hAnsi="Arial"/>
          <w:sz w:val="24"/>
          <w:lang w:eastAsia="zh-CN"/>
        </w:rPr>
        <w:t>–</w:t>
      </w:r>
      <w:r w:rsidRPr="00D44DA6">
        <w:rPr>
          <w:rFonts w:ascii="Arial" w:eastAsia="Times New Roman" w:hAnsi="Arial"/>
          <w:sz w:val="24"/>
          <w:lang w:eastAsia="zh-CN"/>
        </w:rPr>
        <w:tab/>
      </w:r>
      <w:r w:rsidRPr="00D44DA6">
        <w:rPr>
          <w:rFonts w:ascii="Arial" w:eastAsia="Times New Roman" w:hAnsi="Arial"/>
          <w:i/>
          <w:iCs/>
          <w:sz w:val="24"/>
          <w:lang w:eastAsia="zh-CN"/>
        </w:rPr>
        <w:t>UE-</w:t>
      </w:r>
      <w:proofErr w:type="spellStart"/>
      <w:r w:rsidRPr="00D44DA6">
        <w:rPr>
          <w:rFonts w:ascii="Arial" w:eastAsia="Times New Roman" w:hAnsi="Arial"/>
          <w:i/>
          <w:iCs/>
          <w:sz w:val="24"/>
          <w:lang w:eastAsia="zh-CN"/>
        </w:rPr>
        <w:t>RadioPagingInfo</w:t>
      </w:r>
      <w:bookmarkEnd w:id="381"/>
      <w:bookmarkEnd w:id="382"/>
      <w:bookmarkEnd w:id="383"/>
      <w:proofErr w:type="spellEnd"/>
    </w:p>
    <w:p w14:paraId="0AD9747B" w14:textId="77777777" w:rsidR="00D44DA6" w:rsidRPr="00D44DA6" w:rsidRDefault="00D44DA6" w:rsidP="00D44DA6">
      <w:pPr>
        <w:overflowPunct w:val="0"/>
        <w:autoSpaceDE w:val="0"/>
        <w:autoSpaceDN w:val="0"/>
        <w:adjustRightInd w:val="0"/>
        <w:textAlignment w:val="baseline"/>
        <w:rPr>
          <w:rFonts w:eastAsia="Times New Roman"/>
          <w:lang w:eastAsia="zh-CN"/>
        </w:rPr>
      </w:pPr>
      <w:r w:rsidRPr="00D44DA6">
        <w:rPr>
          <w:rFonts w:eastAsia="Times New Roman"/>
          <w:lang w:eastAsia="zh-CN"/>
        </w:rPr>
        <w:t>The IE</w:t>
      </w:r>
      <w:r w:rsidRPr="00D44DA6">
        <w:rPr>
          <w:rFonts w:eastAsia="Times New Roman"/>
          <w:i/>
          <w:lang w:eastAsia="zh-CN"/>
        </w:rPr>
        <w:t xml:space="preserve"> UE-</w:t>
      </w:r>
      <w:proofErr w:type="spellStart"/>
      <w:r w:rsidRPr="00D44DA6">
        <w:rPr>
          <w:rFonts w:eastAsia="Times New Roman"/>
          <w:i/>
          <w:lang w:eastAsia="zh-CN"/>
        </w:rPr>
        <w:t>RadioPagingInfo</w:t>
      </w:r>
      <w:proofErr w:type="spellEnd"/>
      <w:r w:rsidRPr="00D44DA6">
        <w:rPr>
          <w:rFonts w:eastAsia="Times New Roman"/>
          <w:lang w:eastAsia="zh-CN"/>
        </w:rPr>
        <w:t xml:space="preserve"> contains UE capability information needed for paging.</w:t>
      </w:r>
    </w:p>
    <w:p w14:paraId="535650CC" w14:textId="77777777" w:rsidR="00D44DA6" w:rsidRPr="00D44DA6" w:rsidRDefault="00D44DA6" w:rsidP="00D44DA6">
      <w:pPr>
        <w:keepNext/>
        <w:keepLines/>
        <w:overflowPunct w:val="0"/>
        <w:autoSpaceDE w:val="0"/>
        <w:autoSpaceDN w:val="0"/>
        <w:adjustRightInd w:val="0"/>
        <w:spacing w:before="60"/>
        <w:jc w:val="center"/>
        <w:textAlignment w:val="baseline"/>
        <w:rPr>
          <w:rFonts w:ascii="Arial" w:eastAsia="Times New Roman" w:hAnsi="Arial"/>
          <w:b/>
          <w:lang w:eastAsia="zh-CN"/>
        </w:rPr>
      </w:pPr>
      <w:r w:rsidRPr="00D44DA6">
        <w:rPr>
          <w:rFonts w:ascii="Arial" w:eastAsia="Times New Roman" w:hAnsi="Arial"/>
          <w:b/>
          <w:bCs/>
          <w:i/>
          <w:iCs/>
          <w:lang w:eastAsia="zh-CN"/>
        </w:rPr>
        <w:t>UE-</w:t>
      </w:r>
      <w:proofErr w:type="spellStart"/>
      <w:r w:rsidRPr="00D44DA6">
        <w:rPr>
          <w:rFonts w:ascii="Arial" w:eastAsia="Times New Roman" w:hAnsi="Arial"/>
          <w:b/>
          <w:bCs/>
          <w:i/>
          <w:iCs/>
          <w:lang w:eastAsia="zh-CN"/>
        </w:rPr>
        <w:t>RadioPagingInfo</w:t>
      </w:r>
      <w:proofErr w:type="spellEnd"/>
      <w:r w:rsidRPr="00D44DA6">
        <w:rPr>
          <w:rFonts w:ascii="Arial" w:eastAsia="Times New Roman" w:hAnsi="Arial"/>
          <w:b/>
          <w:lang w:eastAsia="zh-CN"/>
        </w:rPr>
        <w:t xml:space="preserve"> information element</w:t>
      </w:r>
    </w:p>
    <w:p w14:paraId="31669234"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sidRPr="00D44DA6">
        <w:rPr>
          <w:rFonts w:ascii="Courier New" w:eastAsia="Yu Mincho" w:hAnsi="Courier New"/>
          <w:color w:val="808080"/>
          <w:sz w:val="16"/>
          <w:lang w:eastAsia="en-GB"/>
        </w:rPr>
        <w:t>-- ASN1START</w:t>
      </w:r>
    </w:p>
    <w:p w14:paraId="4703A48A"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TAG-UE-RADIOPAGINGINFO-START</w:t>
      </w:r>
    </w:p>
    <w:p w14:paraId="71CC1F3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58B9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UE-RadioPagingInfo-r17 ::=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p>
    <w:p w14:paraId="215821C1"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sz w:val="16"/>
          <w:lang w:eastAsia="en-GB"/>
        </w:rPr>
        <w:t xml:space="preserve">    </w:t>
      </w:r>
      <w:r w:rsidRPr="00D44DA6">
        <w:rPr>
          <w:rFonts w:ascii="Courier New" w:eastAsia="Times New Roman" w:hAnsi="Courier New"/>
          <w:color w:val="808080"/>
          <w:sz w:val="16"/>
          <w:lang w:eastAsia="en-GB"/>
        </w:rPr>
        <w:t>-- R1 29-1: Paging enhancement</w:t>
      </w:r>
    </w:p>
    <w:p w14:paraId="4D13A80D"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pei-SubgroupingSupportBandList-r17    </w:t>
      </w:r>
      <w:r w:rsidRPr="00D44DA6">
        <w:rPr>
          <w:rFonts w:ascii="Courier New" w:eastAsia="Times New Roman" w:hAnsi="Courier New"/>
          <w:color w:val="993366"/>
          <w:sz w:val="16"/>
          <w:lang w:eastAsia="en-GB"/>
        </w:rPr>
        <w:t>SEQUENCE</w:t>
      </w:r>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SIZE</w:t>
      </w:r>
      <w:r w:rsidRPr="00D44DA6">
        <w:rPr>
          <w:rFonts w:ascii="Courier New" w:eastAsia="Times New Roman" w:hAnsi="Courier New"/>
          <w:sz w:val="16"/>
          <w:lang w:eastAsia="en-GB"/>
        </w:rPr>
        <w:t xml:space="preserve"> (1..maxBands))</w:t>
      </w:r>
      <w:r w:rsidRPr="00D44DA6">
        <w:rPr>
          <w:rFonts w:ascii="Courier New" w:eastAsia="Times New Roman" w:hAnsi="Courier New"/>
          <w:color w:val="993366"/>
          <w:sz w:val="16"/>
          <w:lang w:eastAsia="en-GB"/>
        </w:rPr>
        <w:t xml:space="preserve"> OF</w:t>
      </w:r>
      <w:r w:rsidRPr="00D44DA6">
        <w:rPr>
          <w:rFonts w:ascii="Courier New" w:eastAsia="Times New Roman" w:hAnsi="Courier New"/>
          <w:sz w:val="16"/>
          <w:lang w:eastAsia="en-GB"/>
        </w:rPr>
        <w:t xml:space="preserve"> </w:t>
      </w:r>
      <w:proofErr w:type="spellStart"/>
      <w:r w:rsidRPr="00D44DA6">
        <w:rPr>
          <w:rFonts w:ascii="Courier New" w:eastAsia="Times New Roman" w:hAnsi="Courier New"/>
          <w:sz w:val="16"/>
          <w:lang w:eastAsia="en-GB"/>
        </w:rPr>
        <w:t>FreqBandIndicatorNR</w:t>
      </w:r>
      <w:proofErr w:type="spellEnd"/>
      <w:r w:rsidRPr="00D44DA6">
        <w:rPr>
          <w:rFonts w:ascii="Courier New" w:eastAsia="Times New Roman" w:hAnsi="Courier New"/>
          <w:sz w:val="16"/>
          <w:lang w:eastAsia="en-GB"/>
        </w:rPr>
        <w:t xml:space="preserve">    </w:t>
      </w:r>
      <w:r w:rsidRPr="00D44DA6">
        <w:rPr>
          <w:rFonts w:ascii="Courier New" w:eastAsia="Times New Roman" w:hAnsi="Courier New"/>
          <w:color w:val="993366"/>
          <w:sz w:val="16"/>
          <w:lang w:eastAsia="en-GB"/>
        </w:rPr>
        <w:t>OPTIONAL</w:t>
      </w:r>
      <w:r w:rsidRPr="00D44DA6">
        <w:rPr>
          <w:rFonts w:ascii="Courier New" w:eastAsia="Times New Roman" w:hAnsi="Courier New"/>
          <w:sz w:val="16"/>
          <w:lang w:eastAsia="en-GB"/>
        </w:rPr>
        <w:t>,</w:t>
      </w:r>
    </w:p>
    <w:p w14:paraId="0622EABF"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 xml:space="preserve">    ...</w:t>
      </w:r>
    </w:p>
    <w:p w14:paraId="049443B5"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D44DA6">
        <w:rPr>
          <w:rFonts w:ascii="Courier New" w:eastAsia="Times New Roman" w:hAnsi="Courier New"/>
          <w:sz w:val="16"/>
          <w:lang w:eastAsia="en-GB"/>
        </w:rPr>
        <w:t>}</w:t>
      </w:r>
    </w:p>
    <w:p w14:paraId="46F63193"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D89E6E"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D44DA6">
        <w:rPr>
          <w:rFonts w:ascii="Courier New" w:eastAsia="Times New Roman" w:hAnsi="Courier New"/>
          <w:color w:val="808080"/>
          <w:sz w:val="16"/>
          <w:lang w:eastAsia="en-GB"/>
        </w:rPr>
        <w:t>-- TAG-UE-RADIOPAGINGINFO-STOP</w:t>
      </w:r>
    </w:p>
    <w:p w14:paraId="2A42CD7C" w14:textId="77777777" w:rsidR="00D44DA6" w:rsidRPr="00D44DA6" w:rsidRDefault="00D44DA6" w:rsidP="00D44D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sidRPr="00D44DA6">
        <w:rPr>
          <w:rFonts w:ascii="Courier New" w:eastAsia="Times New Roman" w:hAnsi="Courier New"/>
          <w:color w:val="808080"/>
          <w:sz w:val="16"/>
          <w:lang w:eastAsia="en-GB"/>
        </w:rPr>
        <w:t>-- ASN1STOP</w:t>
      </w:r>
    </w:p>
    <w:p w14:paraId="5FD1DAB2" w14:textId="77777777" w:rsidR="00D44DA6" w:rsidRPr="00D44DA6" w:rsidRDefault="00D44DA6" w:rsidP="00D44DA6">
      <w:pPr>
        <w:overflowPunct w:val="0"/>
        <w:autoSpaceDE w:val="0"/>
        <w:autoSpaceDN w:val="0"/>
        <w:adjustRightInd w:val="0"/>
        <w:textAlignment w:val="baseline"/>
        <w:rPr>
          <w:rFonts w:eastAsia="Yu Mincho"/>
          <w:lang w:eastAsia="zh-CN"/>
        </w:rPr>
      </w:pPr>
    </w:p>
    <w:p w14:paraId="7B7889E7" w14:textId="77777777" w:rsidR="00C733A1" w:rsidRPr="00C733A1" w:rsidRDefault="00C733A1" w:rsidP="00D44DA6">
      <w:pPr>
        <w:keepNext/>
        <w:keepLines/>
        <w:overflowPunct w:val="0"/>
        <w:autoSpaceDE w:val="0"/>
        <w:autoSpaceDN w:val="0"/>
        <w:adjustRightInd w:val="0"/>
        <w:spacing w:before="120"/>
        <w:ind w:left="1134" w:hanging="1134"/>
        <w:textAlignment w:val="baseline"/>
        <w:outlineLvl w:val="2"/>
        <w:rPr>
          <w:lang w:eastAsia="zh-CN"/>
        </w:rPr>
      </w:pPr>
    </w:p>
    <w:sectPr w:rsidR="00C733A1" w:rsidRPr="00C733A1" w:rsidSect="006925EB">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0" w:author="Xiaomi-Yujian" w:date="2025-04-16T17:23:00Z" w:initials="X">
    <w:p w14:paraId="45CC25EE" w14:textId="52ABFB46" w:rsidR="00007291" w:rsidRDefault="00007291">
      <w:pPr>
        <w:pStyle w:val="CommentText"/>
        <w:rPr>
          <w:lang w:eastAsia="zh-CN"/>
        </w:rPr>
      </w:pPr>
      <w:r>
        <w:rPr>
          <w:rStyle w:val="CommentReference"/>
        </w:rPr>
        <w:annotationRef/>
      </w:r>
      <w:r>
        <w:rPr>
          <w:rFonts w:hint="eastAsia"/>
          <w:lang w:eastAsia="zh-CN"/>
        </w:rPr>
        <w:t>I</w:t>
      </w:r>
      <w:r>
        <w:rPr>
          <w:lang w:eastAsia="zh-CN"/>
        </w:rPr>
        <w:t xml:space="preserve">n </w:t>
      </w:r>
      <w:r w:rsidR="001F1852">
        <w:rPr>
          <w:lang w:eastAsia="zh-CN"/>
        </w:rPr>
        <w:t>ASN.1 code</w:t>
      </w:r>
      <w:r>
        <w:rPr>
          <w:lang w:eastAsia="zh-CN"/>
        </w:rPr>
        <w:t xml:space="preserve">, we should use </w:t>
      </w:r>
      <w:r w:rsidR="008007A8">
        <w:rPr>
          <w:lang w:eastAsia="zh-CN"/>
        </w:rPr>
        <w:t>S</w:t>
      </w:r>
      <w:r>
        <w:rPr>
          <w:lang w:eastAsia="zh-CN"/>
        </w:rPr>
        <w:t xml:space="preserve">pace instead of </w:t>
      </w:r>
      <w:r w:rsidR="008007A8">
        <w:rPr>
          <w:lang w:eastAsia="zh-CN"/>
        </w:rPr>
        <w:t>T</w:t>
      </w:r>
      <w:r>
        <w:rPr>
          <w:lang w:eastAsia="zh-CN"/>
        </w:rPr>
        <w:t>ab.</w:t>
      </w:r>
      <w:r w:rsidR="001F1852">
        <w:rPr>
          <w:lang w:eastAsia="zh-CN"/>
        </w:rPr>
        <w:t xml:space="preserve"> One can turn on the</w:t>
      </w:r>
      <w:r w:rsidR="00D30FDA">
        <w:rPr>
          <w:lang w:eastAsia="zh-CN"/>
        </w:rPr>
        <w:t xml:space="preserve"> display</w:t>
      </w:r>
      <w:r w:rsidR="001F1852">
        <w:rPr>
          <w:lang w:eastAsia="zh-CN"/>
        </w:rPr>
        <w:t xml:space="preserve"> of Tab/Space in File | Options | Display | Always show these formatting marks on the screen.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CC25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A6617" w16cex:dateUtc="2025-04-16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CC25EE" w16cid:durableId="2BAA66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DA6E" w14:textId="77777777" w:rsidR="00CF0CB2" w:rsidRDefault="00CF0CB2">
      <w:r>
        <w:separator/>
      </w:r>
    </w:p>
  </w:endnote>
  <w:endnote w:type="continuationSeparator" w:id="0">
    <w:p w14:paraId="16A28DBC" w14:textId="77777777" w:rsidR="00CF0CB2" w:rsidRDefault="00CF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6ABC" w14:textId="77777777" w:rsidR="00CF0CB2" w:rsidRDefault="00CF0CB2">
      <w:r>
        <w:separator/>
      </w:r>
    </w:p>
  </w:footnote>
  <w:footnote w:type="continuationSeparator" w:id="0">
    <w:p w14:paraId="7DA1CF76" w14:textId="77777777" w:rsidR="00CF0CB2" w:rsidRDefault="00CF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737C8" w:rsidRDefault="001737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737C8" w:rsidRDefault="00173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737C8" w:rsidRDefault="001737C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737C8" w:rsidRDefault="00173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Yujian">
    <w15:presenceInfo w15:providerId="None" w15:userId="Xiaomi-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57A3"/>
    <w:rsid w:val="00007291"/>
    <w:rsid w:val="0001485F"/>
    <w:rsid w:val="00022E4A"/>
    <w:rsid w:val="00031E1F"/>
    <w:rsid w:val="000410D7"/>
    <w:rsid w:val="00064EAF"/>
    <w:rsid w:val="00070E09"/>
    <w:rsid w:val="0008740A"/>
    <w:rsid w:val="00096D6D"/>
    <w:rsid w:val="000A6394"/>
    <w:rsid w:val="000B7FED"/>
    <w:rsid w:val="000C038A"/>
    <w:rsid w:val="000C203A"/>
    <w:rsid w:val="000C6598"/>
    <w:rsid w:val="000D44B3"/>
    <w:rsid w:val="00115885"/>
    <w:rsid w:val="00127911"/>
    <w:rsid w:val="00141328"/>
    <w:rsid w:val="00145D43"/>
    <w:rsid w:val="00161480"/>
    <w:rsid w:val="00161C88"/>
    <w:rsid w:val="001737C8"/>
    <w:rsid w:val="0017713E"/>
    <w:rsid w:val="0018432C"/>
    <w:rsid w:val="00192C46"/>
    <w:rsid w:val="001A08B3"/>
    <w:rsid w:val="001A7B60"/>
    <w:rsid w:val="001B1F09"/>
    <w:rsid w:val="001B52F0"/>
    <w:rsid w:val="001B7A65"/>
    <w:rsid w:val="001C5DE4"/>
    <w:rsid w:val="001E41F3"/>
    <w:rsid w:val="001E68D5"/>
    <w:rsid w:val="001F1852"/>
    <w:rsid w:val="001F7E94"/>
    <w:rsid w:val="00201E3F"/>
    <w:rsid w:val="00204577"/>
    <w:rsid w:val="0023592D"/>
    <w:rsid w:val="00256AA4"/>
    <w:rsid w:val="0026004D"/>
    <w:rsid w:val="002640DD"/>
    <w:rsid w:val="00275D12"/>
    <w:rsid w:val="00284FEB"/>
    <w:rsid w:val="002860C4"/>
    <w:rsid w:val="00291773"/>
    <w:rsid w:val="002A4BA4"/>
    <w:rsid w:val="002B5741"/>
    <w:rsid w:val="002E472E"/>
    <w:rsid w:val="002F690E"/>
    <w:rsid w:val="00305409"/>
    <w:rsid w:val="003222AA"/>
    <w:rsid w:val="00330812"/>
    <w:rsid w:val="003308BB"/>
    <w:rsid w:val="00336C05"/>
    <w:rsid w:val="00353096"/>
    <w:rsid w:val="003609EF"/>
    <w:rsid w:val="0036231A"/>
    <w:rsid w:val="00374DD4"/>
    <w:rsid w:val="00377124"/>
    <w:rsid w:val="00386EBC"/>
    <w:rsid w:val="003E01E7"/>
    <w:rsid w:val="003E0D1C"/>
    <w:rsid w:val="003E1A36"/>
    <w:rsid w:val="00402A8F"/>
    <w:rsid w:val="00410371"/>
    <w:rsid w:val="004242F1"/>
    <w:rsid w:val="004255A4"/>
    <w:rsid w:val="0049648D"/>
    <w:rsid w:val="004B75B7"/>
    <w:rsid w:val="005141D9"/>
    <w:rsid w:val="0051580D"/>
    <w:rsid w:val="00547111"/>
    <w:rsid w:val="00567FDD"/>
    <w:rsid w:val="00592D74"/>
    <w:rsid w:val="005B00F9"/>
    <w:rsid w:val="005E2C44"/>
    <w:rsid w:val="005E7215"/>
    <w:rsid w:val="005F3C7E"/>
    <w:rsid w:val="005F3FB9"/>
    <w:rsid w:val="00621188"/>
    <w:rsid w:val="00622471"/>
    <w:rsid w:val="006257ED"/>
    <w:rsid w:val="00653DE4"/>
    <w:rsid w:val="00665C47"/>
    <w:rsid w:val="006925EB"/>
    <w:rsid w:val="00695808"/>
    <w:rsid w:val="006A1896"/>
    <w:rsid w:val="006B46FB"/>
    <w:rsid w:val="006C785C"/>
    <w:rsid w:val="006E21FB"/>
    <w:rsid w:val="00724DC8"/>
    <w:rsid w:val="00726BD9"/>
    <w:rsid w:val="00757EEE"/>
    <w:rsid w:val="00781CD3"/>
    <w:rsid w:val="007922B8"/>
    <w:rsid w:val="00792342"/>
    <w:rsid w:val="007977A8"/>
    <w:rsid w:val="007A1A45"/>
    <w:rsid w:val="007B512A"/>
    <w:rsid w:val="007C2097"/>
    <w:rsid w:val="007D66BA"/>
    <w:rsid w:val="007D6A07"/>
    <w:rsid w:val="007E4CE2"/>
    <w:rsid w:val="007F3BA2"/>
    <w:rsid w:val="007F7259"/>
    <w:rsid w:val="008007A8"/>
    <w:rsid w:val="008040A8"/>
    <w:rsid w:val="00805431"/>
    <w:rsid w:val="008200D8"/>
    <w:rsid w:val="008279FA"/>
    <w:rsid w:val="00857466"/>
    <w:rsid w:val="008626E7"/>
    <w:rsid w:val="00870EE7"/>
    <w:rsid w:val="0087756E"/>
    <w:rsid w:val="008863B9"/>
    <w:rsid w:val="008A1DC8"/>
    <w:rsid w:val="008A45A6"/>
    <w:rsid w:val="008B5261"/>
    <w:rsid w:val="008D3CCC"/>
    <w:rsid w:val="008E6E2C"/>
    <w:rsid w:val="008F3789"/>
    <w:rsid w:val="008F686C"/>
    <w:rsid w:val="008F6CD4"/>
    <w:rsid w:val="009148DE"/>
    <w:rsid w:val="00941E30"/>
    <w:rsid w:val="00943F84"/>
    <w:rsid w:val="00944F96"/>
    <w:rsid w:val="009531B0"/>
    <w:rsid w:val="00954575"/>
    <w:rsid w:val="009741B3"/>
    <w:rsid w:val="009777D9"/>
    <w:rsid w:val="00991B88"/>
    <w:rsid w:val="00997637"/>
    <w:rsid w:val="009A5753"/>
    <w:rsid w:val="009A579D"/>
    <w:rsid w:val="009C13AD"/>
    <w:rsid w:val="009E3297"/>
    <w:rsid w:val="009F17C4"/>
    <w:rsid w:val="009F734F"/>
    <w:rsid w:val="00A246B6"/>
    <w:rsid w:val="00A37DF6"/>
    <w:rsid w:val="00A47E70"/>
    <w:rsid w:val="00A50CF0"/>
    <w:rsid w:val="00A75898"/>
    <w:rsid w:val="00A7671C"/>
    <w:rsid w:val="00AA0075"/>
    <w:rsid w:val="00AA2CBC"/>
    <w:rsid w:val="00AB247D"/>
    <w:rsid w:val="00AC5820"/>
    <w:rsid w:val="00AD1CD8"/>
    <w:rsid w:val="00AE3EA1"/>
    <w:rsid w:val="00AE71FF"/>
    <w:rsid w:val="00B02B3B"/>
    <w:rsid w:val="00B04CEA"/>
    <w:rsid w:val="00B113F2"/>
    <w:rsid w:val="00B214B4"/>
    <w:rsid w:val="00B258BB"/>
    <w:rsid w:val="00B612C6"/>
    <w:rsid w:val="00B67B97"/>
    <w:rsid w:val="00B85DAB"/>
    <w:rsid w:val="00B95E83"/>
    <w:rsid w:val="00B968C8"/>
    <w:rsid w:val="00BA3EC5"/>
    <w:rsid w:val="00BA51D9"/>
    <w:rsid w:val="00BB3807"/>
    <w:rsid w:val="00BB5DFC"/>
    <w:rsid w:val="00BC401E"/>
    <w:rsid w:val="00BD279D"/>
    <w:rsid w:val="00BD6BB8"/>
    <w:rsid w:val="00BF7FA0"/>
    <w:rsid w:val="00C021BA"/>
    <w:rsid w:val="00C4223D"/>
    <w:rsid w:val="00C66BA2"/>
    <w:rsid w:val="00C733A1"/>
    <w:rsid w:val="00C84C04"/>
    <w:rsid w:val="00C870F6"/>
    <w:rsid w:val="00C907B5"/>
    <w:rsid w:val="00C95985"/>
    <w:rsid w:val="00CC5026"/>
    <w:rsid w:val="00CC68D0"/>
    <w:rsid w:val="00CF0CB2"/>
    <w:rsid w:val="00D03F9A"/>
    <w:rsid w:val="00D05075"/>
    <w:rsid w:val="00D06D51"/>
    <w:rsid w:val="00D15B58"/>
    <w:rsid w:val="00D24991"/>
    <w:rsid w:val="00D30FDA"/>
    <w:rsid w:val="00D42BD3"/>
    <w:rsid w:val="00D44DA6"/>
    <w:rsid w:val="00D50255"/>
    <w:rsid w:val="00D50B4D"/>
    <w:rsid w:val="00D66520"/>
    <w:rsid w:val="00D67B83"/>
    <w:rsid w:val="00D84AE9"/>
    <w:rsid w:val="00D86E19"/>
    <w:rsid w:val="00D9124E"/>
    <w:rsid w:val="00D9689E"/>
    <w:rsid w:val="00DD2EE3"/>
    <w:rsid w:val="00DE1936"/>
    <w:rsid w:val="00DE34CF"/>
    <w:rsid w:val="00E050C1"/>
    <w:rsid w:val="00E13F3D"/>
    <w:rsid w:val="00E21C6F"/>
    <w:rsid w:val="00E34898"/>
    <w:rsid w:val="00E43FBA"/>
    <w:rsid w:val="00E545BF"/>
    <w:rsid w:val="00EB09B7"/>
    <w:rsid w:val="00EB5E7E"/>
    <w:rsid w:val="00EC261F"/>
    <w:rsid w:val="00EE7D7C"/>
    <w:rsid w:val="00EF1DB8"/>
    <w:rsid w:val="00F13E55"/>
    <w:rsid w:val="00F17870"/>
    <w:rsid w:val="00F221A4"/>
    <w:rsid w:val="00F25D98"/>
    <w:rsid w:val="00F300FB"/>
    <w:rsid w:val="00F347AB"/>
    <w:rsid w:val="00F34E18"/>
    <w:rsid w:val="00F370D2"/>
    <w:rsid w:val="00F83D46"/>
    <w:rsid w:val="00F95654"/>
    <w:rsid w:val="00FB6386"/>
    <w:rsid w:val="00FB6A75"/>
    <w:rsid w:val="00FE24DF"/>
    <w:rsid w:val="00FE5B0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2C91821-F3B1-417A-896E-9652AFF2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Agreement">
    <w:name w:val="Agreement"/>
    <w:basedOn w:val="Normal"/>
    <w:next w:val="Normal"/>
    <w:qFormat/>
    <w:rsid w:val="0049648D"/>
    <w:pPr>
      <w:tabs>
        <w:tab w:val="num" w:pos="1619"/>
      </w:tabs>
      <w:spacing w:before="60" w:after="0"/>
      <w:ind w:left="1619" w:hanging="360"/>
    </w:pPr>
    <w:rPr>
      <w:rFonts w:ascii="Arial" w:eastAsia="MS Mincho" w:hAnsi="Arial"/>
      <w:b/>
      <w:szCs w:val="24"/>
      <w:lang w:eastAsia="en-GB"/>
    </w:rPr>
  </w:style>
  <w:style w:type="numbering" w:customStyle="1" w:styleId="1">
    <w:name w:val="无列表1"/>
    <w:next w:val="NoList"/>
    <w:uiPriority w:val="99"/>
    <w:semiHidden/>
    <w:unhideWhenUsed/>
    <w:rsid w:val="007922B8"/>
  </w:style>
  <w:style w:type="character" w:customStyle="1" w:styleId="Heading3Char">
    <w:name w:val="Heading 3 Char"/>
    <w:link w:val="Heading3"/>
    <w:qFormat/>
    <w:rsid w:val="007922B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922B8"/>
    <w:rPr>
      <w:rFonts w:ascii="Arial" w:hAnsi="Arial"/>
      <w:sz w:val="24"/>
      <w:lang w:val="en-GB" w:eastAsia="en-US"/>
    </w:rPr>
  </w:style>
  <w:style w:type="character" w:customStyle="1" w:styleId="Heading9Char">
    <w:name w:val="Heading 9 Char"/>
    <w:link w:val="Heading9"/>
    <w:rsid w:val="007922B8"/>
    <w:rPr>
      <w:rFonts w:ascii="Arial" w:hAnsi="Arial"/>
      <w:sz w:val="36"/>
      <w:lang w:val="en-GB" w:eastAsia="en-US"/>
    </w:rPr>
  </w:style>
  <w:style w:type="character" w:customStyle="1" w:styleId="TALCar">
    <w:name w:val="TAL Car"/>
    <w:link w:val="TAL"/>
    <w:qFormat/>
    <w:rsid w:val="007922B8"/>
    <w:rPr>
      <w:rFonts w:ascii="Arial" w:hAnsi="Arial"/>
      <w:sz w:val="18"/>
      <w:lang w:val="en-GB" w:eastAsia="en-US"/>
    </w:rPr>
  </w:style>
  <w:style w:type="character" w:customStyle="1" w:styleId="TAHCar">
    <w:name w:val="TAH Car"/>
    <w:link w:val="TAH"/>
    <w:qFormat/>
    <w:locked/>
    <w:rsid w:val="007922B8"/>
    <w:rPr>
      <w:rFonts w:ascii="Arial" w:hAnsi="Arial"/>
      <w:b/>
      <w:sz w:val="18"/>
      <w:lang w:val="en-GB" w:eastAsia="en-US"/>
    </w:rPr>
  </w:style>
  <w:style w:type="character" w:customStyle="1" w:styleId="THChar">
    <w:name w:val="TH Char"/>
    <w:link w:val="TH"/>
    <w:qFormat/>
    <w:rsid w:val="007922B8"/>
    <w:rPr>
      <w:rFonts w:ascii="Arial" w:hAnsi="Arial"/>
      <w:b/>
      <w:lang w:val="en-GB" w:eastAsia="en-US"/>
    </w:rPr>
  </w:style>
  <w:style w:type="character" w:customStyle="1" w:styleId="TFChar">
    <w:name w:val="TF Char"/>
    <w:link w:val="TF"/>
    <w:qFormat/>
    <w:rsid w:val="007922B8"/>
    <w:rPr>
      <w:rFonts w:ascii="Arial" w:hAnsi="Arial"/>
      <w:b/>
      <w:lang w:val="en-GB" w:eastAsia="en-US"/>
    </w:rPr>
  </w:style>
  <w:style w:type="character" w:customStyle="1" w:styleId="NOChar">
    <w:name w:val="NO Char"/>
    <w:link w:val="NO"/>
    <w:qFormat/>
    <w:rsid w:val="007922B8"/>
    <w:rPr>
      <w:rFonts w:ascii="Times New Roman" w:hAnsi="Times New Roman"/>
      <w:lang w:val="en-GB" w:eastAsia="en-US"/>
    </w:rPr>
  </w:style>
  <w:style w:type="character" w:customStyle="1" w:styleId="PLChar">
    <w:name w:val="PL Char"/>
    <w:link w:val="PL"/>
    <w:qFormat/>
    <w:rsid w:val="007922B8"/>
    <w:rPr>
      <w:rFonts w:ascii="Courier New" w:hAnsi="Courier New"/>
      <w:noProof/>
      <w:sz w:val="16"/>
      <w:lang w:val="en-GB" w:eastAsia="en-US"/>
    </w:rPr>
  </w:style>
  <w:style w:type="character" w:customStyle="1" w:styleId="EditorsNoteChar">
    <w:name w:val="Editor's Note Char"/>
    <w:aliases w:val="EN Char"/>
    <w:link w:val="EditorsNote"/>
    <w:qFormat/>
    <w:rsid w:val="007922B8"/>
    <w:rPr>
      <w:rFonts w:ascii="Times New Roman" w:hAnsi="Times New Roman"/>
      <w:color w:val="FF0000"/>
      <w:lang w:val="en-GB" w:eastAsia="en-US"/>
    </w:rPr>
  </w:style>
  <w:style w:type="character" w:customStyle="1" w:styleId="B1Char1">
    <w:name w:val="B1 Char1"/>
    <w:link w:val="B1"/>
    <w:qFormat/>
    <w:rsid w:val="007922B8"/>
    <w:rPr>
      <w:rFonts w:ascii="Times New Roman" w:hAnsi="Times New Roman"/>
      <w:lang w:val="en-GB" w:eastAsia="en-US"/>
    </w:rPr>
  </w:style>
  <w:style w:type="character" w:customStyle="1" w:styleId="B2Char">
    <w:name w:val="B2 Char"/>
    <w:link w:val="B2"/>
    <w:qFormat/>
    <w:rsid w:val="007922B8"/>
    <w:rPr>
      <w:rFonts w:ascii="Times New Roman" w:hAnsi="Times New Roman"/>
      <w:lang w:val="en-GB" w:eastAsia="en-US"/>
    </w:rPr>
  </w:style>
  <w:style w:type="character" w:customStyle="1" w:styleId="B3Char2">
    <w:name w:val="B3 Char2"/>
    <w:link w:val="B3"/>
    <w:qFormat/>
    <w:rsid w:val="007922B8"/>
    <w:rPr>
      <w:rFonts w:ascii="Times New Roman" w:hAnsi="Times New Roman"/>
      <w:lang w:val="en-GB" w:eastAsia="en-US"/>
    </w:rPr>
  </w:style>
  <w:style w:type="character" w:customStyle="1" w:styleId="B4Char">
    <w:name w:val="B4 Char"/>
    <w:link w:val="B4"/>
    <w:qFormat/>
    <w:rsid w:val="007922B8"/>
    <w:rPr>
      <w:rFonts w:ascii="Times New Roman" w:hAnsi="Times New Roman"/>
      <w:lang w:val="en-GB" w:eastAsia="en-US"/>
    </w:rPr>
  </w:style>
  <w:style w:type="character" w:customStyle="1" w:styleId="B5Char">
    <w:name w:val="B5 Char"/>
    <w:link w:val="B5"/>
    <w:qFormat/>
    <w:rsid w:val="007922B8"/>
    <w:rPr>
      <w:rFonts w:ascii="Times New Roman" w:hAnsi="Times New Roman"/>
      <w:lang w:val="en-GB" w:eastAsia="en-US"/>
    </w:rPr>
  </w:style>
  <w:style w:type="paragraph" w:customStyle="1" w:styleId="B8">
    <w:name w:val="B8"/>
    <w:basedOn w:val="B7"/>
    <w:link w:val="B8Char"/>
    <w:qFormat/>
    <w:rsid w:val="007922B8"/>
    <w:pPr>
      <w:ind w:left="2552"/>
    </w:pPr>
    <w:rPr>
      <w:lang w:val="x-none" w:eastAsia="x-none"/>
    </w:rPr>
  </w:style>
  <w:style w:type="paragraph" w:customStyle="1" w:styleId="B7">
    <w:name w:val="B7"/>
    <w:basedOn w:val="B6"/>
    <w:link w:val="B7Char"/>
    <w:qFormat/>
    <w:rsid w:val="007922B8"/>
    <w:pPr>
      <w:ind w:left="2269"/>
    </w:pPr>
  </w:style>
  <w:style w:type="paragraph" w:customStyle="1" w:styleId="B6">
    <w:name w:val="B6"/>
    <w:basedOn w:val="B5"/>
    <w:link w:val="B6Char"/>
    <w:qFormat/>
    <w:rsid w:val="007922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922B8"/>
    <w:rPr>
      <w:rFonts w:ascii="Times New Roman" w:eastAsia="MS Mincho" w:hAnsi="Times New Roman"/>
      <w:lang w:val="en-GB" w:eastAsia="ja-JP"/>
    </w:rPr>
  </w:style>
  <w:style w:type="character" w:customStyle="1" w:styleId="B7Char">
    <w:name w:val="B7 Char"/>
    <w:link w:val="B7"/>
    <w:qFormat/>
    <w:rsid w:val="007922B8"/>
    <w:rPr>
      <w:rFonts w:ascii="Times New Roman" w:eastAsia="MS Mincho" w:hAnsi="Times New Roman"/>
      <w:lang w:val="en-GB" w:eastAsia="ja-JP"/>
    </w:rPr>
  </w:style>
  <w:style w:type="character" w:customStyle="1" w:styleId="B8Char">
    <w:name w:val="B8 Char"/>
    <w:link w:val="B8"/>
    <w:rsid w:val="007922B8"/>
    <w:rPr>
      <w:rFonts w:ascii="Times New Roman" w:eastAsia="MS Mincho" w:hAnsi="Times New Roman"/>
      <w:lang w:val="x-none" w:eastAsia="x-none"/>
    </w:rPr>
  </w:style>
  <w:style w:type="character" w:customStyle="1" w:styleId="FootnoteTextChar">
    <w:name w:val="Footnote Text Char"/>
    <w:basedOn w:val="DefaultParagraphFont"/>
    <w:link w:val="FootnoteText"/>
    <w:qFormat/>
    <w:rsid w:val="007922B8"/>
    <w:rPr>
      <w:rFonts w:ascii="Times New Roman" w:hAnsi="Times New Roman"/>
      <w:sz w:val="16"/>
      <w:lang w:val="en-GB" w:eastAsia="en-US"/>
    </w:rPr>
  </w:style>
  <w:style w:type="paragraph" w:styleId="Revision">
    <w:name w:val="Revision"/>
    <w:hidden/>
    <w:uiPriority w:val="99"/>
    <w:semiHidden/>
    <w:qFormat/>
    <w:rsid w:val="007922B8"/>
    <w:rPr>
      <w:rFonts w:ascii="Times New Roman" w:eastAsia="MS Mincho" w:hAnsi="Times New Roman"/>
      <w:lang w:val="en-GB" w:eastAsia="en-US"/>
    </w:rPr>
  </w:style>
  <w:style w:type="character" w:customStyle="1" w:styleId="BalloonTextChar">
    <w:name w:val="Balloon Text Char"/>
    <w:basedOn w:val="DefaultParagraphFont"/>
    <w:link w:val="BalloonText"/>
    <w:uiPriority w:val="99"/>
    <w:qFormat/>
    <w:rsid w:val="007922B8"/>
    <w:rPr>
      <w:rFonts w:ascii="Tahoma" w:hAnsi="Tahoma" w:cs="Tahoma"/>
      <w:sz w:val="16"/>
      <w:szCs w:val="16"/>
      <w:lang w:val="en-GB" w:eastAsia="en-US"/>
    </w:rPr>
  </w:style>
  <w:style w:type="character" w:customStyle="1" w:styleId="EXChar">
    <w:name w:val="EX Char"/>
    <w:link w:val="EX"/>
    <w:qFormat/>
    <w:locked/>
    <w:rsid w:val="007922B8"/>
    <w:rPr>
      <w:rFonts w:ascii="Times New Roman" w:hAnsi="Times New Roman"/>
      <w:lang w:val="en-GB" w:eastAsia="en-US"/>
    </w:rPr>
  </w:style>
  <w:style w:type="character" w:customStyle="1" w:styleId="Heading5Char">
    <w:name w:val="Heading 5 Char"/>
    <w:link w:val="Heading5"/>
    <w:qFormat/>
    <w:rsid w:val="007922B8"/>
    <w:rPr>
      <w:rFonts w:ascii="Arial" w:hAnsi="Arial"/>
      <w:sz w:val="22"/>
      <w:lang w:val="en-GB" w:eastAsia="en-US"/>
    </w:rPr>
  </w:style>
  <w:style w:type="character" w:customStyle="1" w:styleId="FooterChar">
    <w:name w:val="Footer Char"/>
    <w:link w:val="Footer"/>
    <w:qFormat/>
    <w:rsid w:val="007922B8"/>
    <w:rPr>
      <w:rFonts w:ascii="Arial" w:hAnsi="Arial"/>
      <w:b/>
      <w:i/>
      <w:noProof/>
      <w:sz w:val="18"/>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7922B8"/>
    <w:pPr>
      <w:ind w:left="720"/>
      <w:contextualSpacing/>
    </w:pPr>
    <w:rPr>
      <w:rFonts w:eastAsia="Times New Roma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7922B8"/>
    <w:rPr>
      <w:rFonts w:ascii="Times New Roman" w:eastAsia="Times New Roman" w:hAnsi="Times New Roman"/>
      <w:lang w:val="en-GB" w:eastAsia="en-US"/>
    </w:rPr>
  </w:style>
  <w:style w:type="character" w:customStyle="1" w:styleId="B1Zchn">
    <w:name w:val="B1 Zchn"/>
    <w:rsid w:val="007922B8"/>
    <w:rPr>
      <w:rFonts w:ascii="Times New Roman" w:hAnsi="Times New Roman"/>
      <w:lang w:val="en-GB" w:eastAsia="en-US"/>
    </w:rPr>
  </w:style>
  <w:style w:type="character" w:customStyle="1" w:styleId="B1Char">
    <w:name w:val="B1 Char"/>
    <w:qFormat/>
    <w:locked/>
    <w:rsid w:val="007922B8"/>
    <w:rPr>
      <w:rFonts w:ascii="Times New Roman" w:hAnsi="Times New Roman"/>
      <w:lang w:val="en-GB" w:eastAsia="en-US"/>
    </w:rPr>
  </w:style>
  <w:style w:type="character" w:customStyle="1" w:styleId="HeaderChar">
    <w:name w:val="Header Char"/>
    <w:link w:val="Header"/>
    <w:qFormat/>
    <w:rsid w:val="007922B8"/>
    <w:rPr>
      <w:rFonts w:ascii="Arial" w:hAnsi="Arial"/>
      <w:b/>
      <w:noProof/>
      <w:sz w:val="18"/>
      <w:lang w:val="en-GB" w:eastAsia="en-US"/>
    </w:rPr>
  </w:style>
  <w:style w:type="character" w:customStyle="1" w:styleId="TALChar">
    <w:name w:val="TAL Char"/>
    <w:qFormat/>
    <w:locked/>
    <w:rsid w:val="007922B8"/>
    <w:rPr>
      <w:rFonts w:ascii="Arial" w:hAnsi="Arial"/>
      <w:sz w:val="18"/>
      <w:lang w:val="en-GB" w:eastAsia="en-US"/>
    </w:rPr>
  </w:style>
  <w:style w:type="character" w:customStyle="1" w:styleId="B3Char">
    <w:name w:val="B3 Char"/>
    <w:rsid w:val="007922B8"/>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7922B8"/>
    <w:rPr>
      <w:rFonts w:ascii="Times New Roman" w:hAnsi="Times New Roman"/>
      <w:lang w:val="en-GB" w:eastAsia="en-US"/>
    </w:rPr>
  </w:style>
  <w:style w:type="character" w:customStyle="1" w:styleId="CommentSubjectChar">
    <w:name w:val="Comment Subject Char"/>
    <w:basedOn w:val="CommentTextChar"/>
    <w:link w:val="CommentSubject"/>
    <w:uiPriority w:val="99"/>
    <w:rsid w:val="007922B8"/>
    <w:rPr>
      <w:rFonts w:ascii="Times New Roman" w:hAnsi="Times New Roman"/>
      <w:b/>
      <w:bCs/>
      <w:lang w:val="en-GB" w:eastAsia="en-US"/>
    </w:rPr>
  </w:style>
  <w:style w:type="character" w:customStyle="1" w:styleId="Heading1Char">
    <w:name w:val="Heading 1 Char"/>
    <w:link w:val="Heading1"/>
    <w:qFormat/>
    <w:rsid w:val="00377124"/>
    <w:rPr>
      <w:rFonts w:ascii="Arial" w:hAnsi="Arial"/>
      <w:sz w:val="36"/>
      <w:lang w:val="en-GB" w:eastAsia="en-US"/>
    </w:rPr>
  </w:style>
  <w:style w:type="character" w:customStyle="1" w:styleId="Heading2Char">
    <w:name w:val="Heading 2 Char"/>
    <w:link w:val="Heading2"/>
    <w:qFormat/>
    <w:rsid w:val="00377124"/>
    <w:rPr>
      <w:rFonts w:ascii="Arial" w:hAnsi="Arial"/>
      <w:sz w:val="32"/>
      <w:lang w:val="en-GB" w:eastAsia="en-US"/>
    </w:rPr>
  </w:style>
  <w:style w:type="character" w:customStyle="1" w:styleId="Heading6Char">
    <w:name w:val="Heading 6 Char"/>
    <w:link w:val="Heading6"/>
    <w:qFormat/>
    <w:rsid w:val="00377124"/>
    <w:rPr>
      <w:rFonts w:ascii="Arial" w:hAnsi="Arial"/>
      <w:lang w:val="en-GB" w:eastAsia="en-US"/>
    </w:rPr>
  </w:style>
  <w:style w:type="character" w:customStyle="1" w:styleId="Heading7Char">
    <w:name w:val="Heading 7 Char"/>
    <w:link w:val="Heading7"/>
    <w:rsid w:val="00377124"/>
    <w:rPr>
      <w:rFonts w:ascii="Arial" w:hAnsi="Arial"/>
      <w:lang w:val="en-GB" w:eastAsia="en-US"/>
    </w:rPr>
  </w:style>
  <w:style w:type="character" w:customStyle="1" w:styleId="Heading8Char">
    <w:name w:val="Heading 8 Char"/>
    <w:link w:val="Heading8"/>
    <w:rsid w:val="00377124"/>
    <w:rPr>
      <w:rFonts w:ascii="Arial" w:hAnsi="Arial"/>
      <w:sz w:val="36"/>
      <w:lang w:val="en-GB" w:eastAsia="en-US"/>
    </w:rPr>
  </w:style>
  <w:style w:type="character" w:customStyle="1" w:styleId="TACChar">
    <w:name w:val="TAC Char"/>
    <w:link w:val="TAC"/>
    <w:qFormat/>
    <w:locked/>
    <w:rsid w:val="00377124"/>
    <w:rPr>
      <w:rFonts w:ascii="Arial" w:hAnsi="Arial"/>
      <w:sz w:val="18"/>
      <w:lang w:val="en-GB" w:eastAsia="en-US"/>
    </w:rPr>
  </w:style>
  <w:style w:type="character" w:styleId="Emphasis">
    <w:name w:val="Emphasis"/>
    <w:uiPriority w:val="20"/>
    <w:qFormat/>
    <w:rsid w:val="00377124"/>
    <w:rPr>
      <w:i/>
      <w:iCs/>
    </w:rPr>
  </w:style>
  <w:style w:type="paragraph" w:styleId="NormalWeb">
    <w:name w:val="Normal (Web)"/>
    <w:basedOn w:val="Normal"/>
    <w:unhideWhenUsed/>
    <w:qFormat/>
    <w:rsid w:val="00377124"/>
    <w:pPr>
      <w:spacing w:beforeAutospacing="1" w:after="0" w:afterAutospacing="1" w:line="259" w:lineRule="auto"/>
    </w:pPr>
    <w:rPr>
      <w:rFonts w:ascii="CG Times (WN)" w:eastAsia="CG Times (WN)" w:hAnsi="CG Times (WN)"/>
      <w:sz w:val="24"/>
      <w:szCs w:val="24"/>
      <w:lang w:eastAsia="zh-CN"/>
    </w:rPr>
  </w:style>
  <w:style w:type="paragraph" w:customStyle="1" w:styleId="LGTdoc1">
    <w:name w:val="LGTdoc_제목1"/>
    <w:basedOn w:val="Normal"/>
    <w:qFormat/>
    <w:rsid w:val="00377124"/>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377124"/>
    <w:rPr>
      <w:rFonts w:ascii="Tahoma" w:hAnsi="Tahoma" w:cs="Tahoma"/>
      <w:shd w:val="clear" w:color="auto" w:fill="000080"/>
      <w:lang w:val="en-GB" w:eastAsia="en-US"/>
    </w:rPr>
  </w:style>
  <w:style w:type="paragraph" w:styleId="PlainText">
    <w:name w:val="Plain Text"/>
    <w:basedOn w:val="Normal"/>
    <w:link w:val="PlainTextChar"/>
    <w:uiPriority w:val="99"/>
    <w:qFormat/>
    <w:rsid w:val="00377124"/>
    <w:pPr>
      <w:spacing w:line="259" w:lineRule="auto"/>
    </w:pPr>
    <w:rPr>
      <w:rFonts w:ascii="Courier New" w:eastAsia="Yu Mincho" w:hAnsi="Courier New"/>
    </w:rPr>
  </w:style>
  <w:style w:type="character" w:customStyle="1" w:styleId="PlainTextChar">
    <w:name w:val="Plain Text Char"/>
    <w:basedOn w:val="DefaultParagraphFont"/>
    <w:link w:val="PlainText"/>
    <w:uiPriority w:val="99"/>
    <w:qFormat/>
    <w:rsid w:val="00377124"/>
    <w:rPr>
      <w:rFonts w:ascii="Courier New" w:eastAsia="Yu Mincho" w:hAnsi="Courier New"/>
      <w:lang w:val="en-GB" w:eastAsia="en-US"/>
    </w:rPr>
  </w:style>
  <w:style w:type="character" w:customStyle="1" w:styleId="cf01">
    <w:name w:val="cf01"/>
    <w:basedOn w:val="DefaultParagraphFont"/>
    <w:rsid w:val="00377124"/>
    <w:rPr>
      <w:rFonts w:ascii="Segoe UI" w:hAnsi="Segoe UI" w:cs="Segoe UI" w:hint="default"/>
      <w:sz w:val="18"/>
      <w:szCs w:val="18"/>
    </w:rPr>
  </w:style>
  <w:style w:type="character" w:customStyle="1" w:styleId="cf11">
    <w:name w:val="cf11"/>
    <w:basedOn w:val="DefaultParagraphFont"/>
    <w:rsid w:val="00377124"/>
    <w:rPr>
      <w:rFonts w:ascii="Segoe UI" w:hAnsi="Segoe UI" w:cs="Segoe UI" w:hint="default"/>
      <w:i/>
      <w:iCs/>
      <w:sz w:val="18"/>
      <w:szCs w:val="18"/>
    </w:rPr>
  </w:style>
  <w:style w:type="character" w:customStyle="1" w:styleId="TANChar">
    <w:name w:val="TAN Char"/>
    <w:link w:val="TAN"/>
    <w:uiPriority w:val="99"/>
    <w:locked/>
    <w:rsid w:val="00377124"/>
    <w:rPr>
      <w:rFonts w:ascii="Arial" w:hAnsi="Arial"/>
      <w:sz w:val="18"/>
      <w:lang w:val="en-GB" w:eastAsia="en-US"/>
    </w:rPr>
  </w:style>
  <w:style w:type="paragraph" w:customStyle="1" w:styleId="maintext">
    <w:name w:val="main text"/>
    <w:basedOn w:val="Normal"/>
    <w:link w:val="maintextChar"/>
    <w:qFormat/>
    <w:rsid w:val="003771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77124"/>
    <w:rPr>
      <w:rFonts w:ascii="Times New Roman" w:eastAsia="Malgun Gothic" w:hAnsi="Times New Roman"/>
      <w:lang w:val="en-GB" w:eastAsia="ko-KR"/>
    </w:rPr>
  </w:style>
  <w:style w:type="paragraph" w:customStyle="1" w:styleId="tal0">
    <w:name w:val="tal"/>
    <w:basedOn w:val="Normal"/>
    <w:rsid w:val="00377124"/>
    <w:pPr>
      <w:spacing w:after="0"/>
    </w:pPr>
    <w:rPr>
      <w:rFonts w:ascii="Arial" w:eastAsiaTheme="minorEastAsia" w:hAnsi="Arial" w:cs="Arial"/>
      <w:sz w:val="22"/>
      <w:szCs w:val="22"/>
      <w:lang w:eastAsia="zh-CN"/>
    </w:rPr>
  </w:style>
  <w:style w:type="character" w:customStyle="1" w:styleId="normaltextrun">
    <w:name w:val="normaltextrun"/>
    <w:basedOn w:val="DefaultParagraphFont"/>
    <w:qFormat/>
    <w:rsid w:val="00377124"/>
  </w:style>
  <w:style w:type="table" w:styleId="TableGrid">
    <w:name w:val="Table Grid"/>
    <w:basedOn w:val="TableNormal"/>
    <w:uiPriority w:val="39"/>
    <w:qFormat/>
    <w:rsid w:val="0037712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rsid w:val="00377124"/>
  </w:style>
  <w:style w:type="paragraph" w:styleId="Bibliography">
    <w:name w:val="Bibliography"/>
    <w:basedOn w:val="Normal"/>
    <w:next w:val="Normal"/>
    <w:uiPriority w:val="37"/>
    <w:semiHidden/>
    <w:unhideWhenUsed/>
    <w:rsid w:val="00377124"/>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3771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BodyText">
    <w:name w:val="Body Text"/>
    <w:basedOn w:val="Normal"/>
    <w:link w:val="BodyTextChar"/>
    <w:qFormat/>
    <w:rsid w:val="00377124"/>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qFormat/>
    <w:rsid w:val="00377124"/>
    <w:rPr>
      <w:rFonts w:ascii="Times New Roman" w:eastAsia="Times New Roman" w:hAnsi="Times New Roman"/>
      <w:lang w:val="en-GB" w:eastAsia="ja-JP"/>
    </w:rPr>
  </w:style>
  <w:style w:type="paragraph" w:styleId="BodyText2">
    <w:name w:val="Body Text 2"/>
    <w:basedOn w:val="Normal"/>
    <w:link w:val="BodyText2Char"/>
    <w:rsid w:val="00377124"/>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377124"/>
    <w:rPr>
      <w:rFonts w:ascii="Times New Roman" w:eastAsia="Times New Roman" w:hAnsi="Times New Roman"/>
      <w:lang w:val="en-GB" w:eastAsia="ja-JP"/>
    </w:rPr>
  </w:style>
  <w:style w:type="paragraph" w:styleId="BodyText3">
    <w:name w:val="Body Text 3"/>
    <w:basedOn w:val="Normal"/>
    <w:link w:val="BodyText3Char"/>
    <w:qFormat/>
    <w:rsid w:val="00377124"/>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377124"/>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377124"/>
    <w:pPr>
      <w:spacing w:after="180"/>
      <w:ind w:firstLine="360"/>
    </w:pPr>
  </w:style>
  <w:style w:type="character" w:customStyle="1" w:styleId="BodyTextFirstIndentChar">
    <w:name w:val="Body Text First Indent Char"/>
    <w:basedOn w:val="BodyTextChar"/>
    <w:link w:val="BodyTextFirstIndent"/>
    <w:rsid w:val="00377124"/>
    <w:rPr>
      <w:rFonts w:ascii="Times New Roman" w:eastAsia="Times New Roman" w:hAnsi="Times New Roman"/>
      <w:lang w:val="en-GB" w:eastAsia="ja-JP"/>
    </w:rPr>
  </w:style>
  <w:style w:type="paragraph" w:styleId="BodyTextIndent">
    <w:name w:val="Body Text Indent"/>
    <w:basedOn w:val="Normal"/>
    <w:link w:val="BodyTextIndentChar"/>
    <w:rsid w:val="00377124"/>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377124"/>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377124"/>
    <w:pPr>
      <w:spacing w:after="180"/>
      <w:ind w:left="360" w:firstLine="360"/>
    </w:pPr>
  </w:style>
  <w:style w:type="character" w:customStyle="1" w:styleId="BodyTextFirstIndent2Char">
    <w:name w:val="Body Text First Indent 2 Char"/>
    <w:basedOn w:val="BodyTextIndentChar"/>
    <w:link w:val="BodyTextFirstIndent2"/>
    <w:rsid w:val="00377124"/>
    <w:rPr>
      <w:rFonts w:ascii="Times New Roman" w:eastAsia="Times New Roman" w:hAnsi="Times New Roman"/>
      <w:lang w:val="en-GB" w:eastAsia="ja-JP"/>
    </w:rPr>
  </w:style>
  <w:style w:type="paragraph" w:styleId="BodyTextIndent2">
    <w:name w:val="Body Text Indent 2"/>
    <w:basedOn w:val="Normal"/>
    <w:link w:val="BodyTextIndent2Char"/>
    <w:rsid w:val="00377124"/>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377124"/>
    <w:rPr>
      <w:rFonts w:ascii="Times New Roman" w:eastAsia="Times New Roman" w:hAnsi="Times New Roman"/>
      <w:lang w:val="en-GB" w:eastAsia="ja-JP"/>
    </w:rPr>
  </w:style>
  <w:style w:type="paragraph" w:styleId="BodyTextIndent3">
    <w:name w:val="Body Text Indent 3"/>
    <w:basedOn w:val="Normal"/>
    <w:link w:val="BodyTextIndent3Char"/>
    <w:rsid w:val="00377124"/>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377124"/>
    <w:rPr>
      <w:rFonts w:ascii="Times New Roman" w:eastAsia="Times New Roman" w:hAnsi="Times New Roman"/>
      <w:sz w:val="16"/>
      <w:szCs w:val="16"/>
      <w:lang w:val="en-GB" w:eastAsia="ja-JP"/>
    </w:rPr>
  </w:style>
  <w:style w:type="paragraph" w:styleId="Caption">
    <w:name w:val="caption"/>
    <w:basedOn w:val="Normal"/>
    <w:next w:val="Normal"/>
    <w:semiHidden/>
    <w:unhideWhenUsed/>
    <w:qFormat/>
    <w:rsid w:val="00377124"/>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Closing">
    <w:name w:val="Closing"/>
    <w:basedOn w:val="Normal"/>
    <w:link w:val="ClosingChar"/>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377124"/>
    <w:rPr>
      <w:rFonts w:ascii="Times New Roman" w:eastAsia="Times New Roman" w:hAnsi="Times New Roman"/>
      <w:lang w:val="en-GB" w:eastAsia="ja-JP"/>
    </w:rPr>
  </w:style>
  <w:style w:type="paragraph" w:styleId="Date">
    <w:name w:val="Date"/>
    <w:basedOn w:val="Normal"/>
    <w:next w:val="Normal"/>
    <w:link w:val="DateChar"/>
    <w:rsid w:val="00377124"/>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377124"/>
    <w:rPr>
      <w:rFonts w:ascii="Times New Roman" w:eastAsia="Times New Roman" w:hAnsi="Times New Roman"/>
      <w:lang w:val="en-GB" w:eastAsia="ja-JP"/>
    </w:rPr>
  </w:style>
  <w:style w:type="paragraph" w:styleId="E-mailSignature">
    <w:name w:val="E-mail Signature"/>
    <w:basedOn w:val="Normal"/>
    <w:link w:val="E-mailSignatureChar"/>
    <w:rsid w:val="00377124"/>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377124"/>
    <w:rPr>
      <w:rFonts w:ascii="Times New Roman" w:eastAsia="Times New Roman" w:hAnsi="Times New Roman"/>
      <w:lang w:val="en-GB" w:eastAsia="ja-JP"/>
    </w:rPr>
  </w:style>
  <w:style w:type="paragraph" w:styleId="EndnoteText">
    <w:name w:val="endnote text"/>
    <w:basedOn w:val="Normal"/>
    <w:link w:val="EndnoteTextChar"/>
    <w:qFormat/>
    <w:rsid w:val="00377124"/>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377124"/>
    <w:rPr>
      <w:rFonts w:ascii="Times New Roman" w:eastAsia="Times New Roman" w:hAnsi="Times New Roman"/>
      <w:lang w:val="en-GB" w:eastAsia="ja-JP"/>
    </w:rPr>
  </w:style>
  <w:style w:type="paragraph" w:styleId="EnvelopeAddress">
    <w:name w:val="envelope address"/>
    <w:basedOn w:val="Normal"/>
    <w:rsid w:val="003771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377124"/>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377124"/>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377124"/>
    <w:rPr>
      <w:rFonts w:ascii="Times New Roman" w:eastAsia="Times New Roman" w:hAnsi="Times New Roman"/>
      <w:i/>
      <w:iCs/>
      <w:lang w:val="en-GB" w:eastAsia="ja-JP"/>
    </w:rPr>
  </w:style>
  <w:style w:type="paragraph" w:styleId="HTMLPreformatted">
    <w:name w:val="HTML Preformatted"/>
    <w:basedOn w:val="Normal"/>
    <w:link w:val="HTMLPreformattedChar"/>
    <w:rsid w:val="00377124"/>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377124"/>
    <w:rPr>
      <w:rFonts w:ascii="Consolas" w:eastAsia="Times New Roman" w:hAnsi="Consolas"/>
      <w:lang w:val="en-GB" w:eastAsia="ja-JP"/>
    </w:rPr>
  </w:style>
  <w:style w:type="paragraph" w:styleId="Index3">
    <w:name w:val="index 3"/>
    <w:basedOn w:val="Normal"/>
    <w:next w:val="Normal"/>
    <w:rsid w:val="00377124"/>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377124"/>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377124"/>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377124"/>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377124"/>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377124"/>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377124"/>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qFormat/>
    <w:rsid w:val="00377124"/>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3771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377124"/>
    <w:rPr>
      <w:rFonts w:ascii="Times New Roman" w:eastAsia="Times New Roman" w:hAnsi="Times New Roman"/>
      <w:i/>
      <w:iCs/>
      <w:color w:val="4F81BD" w:themeColor="accent1"/>
      <w:lang w:val="en-GB" w:eastAsia="ja-JP"/>
    </w:rPr>
  </w:style>
  <w:style w:type="paragraph" w:styleId="ListContinue">
    <w:name w:val="List Continue"/>
    <w:basedOn w:val="Normal"/>
    <w:rsid w:val="00377124"/>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377124"/>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377124"/>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377124"/>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377124"/>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377124"/>
    <w:pPr>
      <w:numPr>
        <w:numId w:val="1"/>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377124"/>
    <w:pPr>
      <w:numPr>
        <w:numId w:val="2"/>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377124"/>
    <w:pPr>
      <w:numPr>
        <w:numId w:val="3"/>
      </w:numPr>
      <w:overflowPunct w:val="0"/>
      <w:autoSpaceDE w:val="0"/>
      <w:autoSpaceDN w:val="0"/>
      <w:adjustRightInd w:val="0"/>
      <w:contextualSpacing/>
      <w:textAlignment w:val="baseline"/>
    </w:pPr>
    <w:rPr>
      <w:rFonts w:eastAsia="Times New Roman"/>
      <w:lang w:eastAsia="ja-JP"/>
    </w:rPr>
  </w:style>
  <w:style w:type="paragraph" w:styleId="MacroText">
    <w:name w:val="macro"/>
    <w:link w:val="MacroTextChar"/>
    <w:rsid w:val="00377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377124"/>
    <w:rPr>
      <w:rFonts w:ascii="Consolas" w:eastAsia="Times New Roman" w:hAnsi="Consolas"/>
      <w:lang w:val="en-GB" w:eastAsia="ja-JP"/>
    </w:rPr>
  </w:style>
  <w:style w:type="paragraph" w:styleId="MessageHeader">
    <w:name w:val="Message Header"/>
    <w:basedOn w:val="Normal"/>
    <w:link w:val="MessageHeaderChar"/>
    <w:rsid w:val="003771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377124"/>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377124"/>
    <w:pPr>
      <w:overflowPunct w:val="0"/>
      <w:autoSpaceDE w:val="0"/>
      <w:autoSpaceDN w:val="0"/>
      <w:adjustRightInd w:val="0"/>
      <w:textAlignment w:val="baseline"/>
    </w:pPr>
    <w:rPr>
      <w:rFonts w:ascii="Times New Roman" w:eastAsia="Times New Roman" w:hAnsi="Times New Roman"/>
      <w:lang w:val="en-GB" w:eastAsia="ja-JP"/>
    </w:rPr>
  </w:style>
  <w:style w:type="paragraph" w:styleId="NormalIndent">
    <w:name w:val="Normal Indent"/>
    <w:basedOn w:val="Normal"/>
    <w:rsid w:val="00377124"/>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377124"/>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377124"/>
    <w:rPr>
      <w:rFonts w:ascii="Times New Roman" w:eastAsia="Times New Roman" w:hAnsi="Times New Roman"/>
      <w:lang w:val="en-GB" w:eastAsia="ja-JP"/>
    </w:rPr>
  </w:style>
  <w:style w:type="paragraph" w:styleId="Quote">
    <w:name w:val="Quote"/>
    <w:basedOn w:val="Normal"/>
    <w:next w:val="Normal"/>
    <w:link w:val="QuoteChar"/>
    <w:uiPriority w:val="29"/>
    <w:qFormat/>
    <w:rsid w:val="00377124"/>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377124"/>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377124"/>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377124"/>
    <w:rPr>
      <w:rFonts w:ascii="Times New Roman" w:eastAsia="Times New Roman" w:hAnsi="Times New Roman"/>
      <w:lang w:val="en-GB" w:eastAsia="ja-JP"/>
    </w:rPr>
  </w:style>
  <w:style w:type="paragraph" w:styleId="Signature">
    <w:name w:val="Signature"/>
    <w:basedOn w:val="Normal"/>
    <w:link w:val="SignatureChar"/>
    <w:rsid w:val="00377124"/>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377124"/>
    <w:rPr>
      <w:rFonts w:ascii="Times New Roman" w:eastAsia="Times New Roman" w:hAnsi="Times New Roman"/>
      <w:lang w:val="en-GB" w:eastAsia="ja-JP"/>
    </w:rPr>
  </w:style>
  <w:style w:type="paragraph" w:styleId="Subtitle">
    <w:name w:val="Subtitle"/>
    <w:basedOn w:val="Normal"/>
    <w:next w:val="Normal"/>
    <w:link w:val="SubtitleChar"/>
    <w:qFormat/>
    <w:rsid w:val="003771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377124"/>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377124"/>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377124"/>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37712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377124"/>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3771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377124"/>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mailDiscussion2">
    <w:name w:val="EmailDiscussion2"/>
    <w:basedOn w:val="Normal"/>
    <w:uiPriority w:val="99"/>
    <w:qFormat/>
    <w:rsid w:val="00622471"/>
    <w:pPr>
      <w:spacing w:after="200" w:line="276" w:lineRule="auto"/>
      <w:ind w:left="1622" w:hanging="363"/>
    </w:pPr>
    <w:rPr>
      <w:rFonts w:ascii="Calibri" w:hAnsi="Calibri" w:cs="宋体"/>
      <w:sz w:val="22"/>
      <w:szCs w:val="22"/>
      <w:lang w:val="en-US" w:eastAsia="en-GB"/>
    </w:rPr>
  </w:style>
  <w:style w:type="numbering" w:customStyle="1" w:styleId="2">
    <w:name w:val="无列表2"/>
    <w:next w:val="NoList"/>
    <w:uiPriority w:val="99"/>
    <w:semiHidden/>
    <w:unhideWhenUsed/>
    <w:rsid w:val="006925EB"/>
  </w:style>
  <w:style w:type="paragraph" w:customStyle="1" w:styleId="Revision1">
    <w:name w:val="Revision1"/>
    <w:hidden/>
    <w:uiPriority w:val="99"/>
    <w:semiHidden/>
    <w:qFormat/>
    <w:rsid w:val="006925EB"/>
    <w:pPr>
      <w:spacing w:after="160" w:line="259" w:lineRule="auto"/>
    </w:pPr>
    <w:rPr>
      <w:rFonts w:ascii="Times New Roman" w:eastAsia="MS Mincho" w:hAnsi="Times New Roman"/>
      <w:lang w:val="en-GB" w:eastAsia="en-US"/>
    </w:rPr>
  </w:style>
  <w:style w:type="paragraph" w:customStyle="1" w:styleId="B9">
    <w:name w:val="B9"/>
    <w:basedOn w:val="B8"/>
    <w:qFormat/>
    <w:rsid w:val="006925EB"/>
    <w:pPr>
      <w:ind w:left="2836"/>
    </w:pPr>
    <w:rPr>
      <w:rFonts w:eastAsia="Times New Roman"/>
      <w:lang w:val="en-GB" w:eastAsia="zh-CN"/>
    </w:rPr>
  </w:style>
  <w:style w:type="paragraph" w:customStyle="1" w:styleId="B10">
    <w:name w:val="B10"/>
    <w:basedOn w:val="B5"/>
    <w:link w:val="B10Char"/>
    <w:qFormat/>
    <w:rsid w:val="006925EB"/>
    <w:pPr>
      <w:overflowPunct w:val="0"/>
      <w:autoSpaceDE w:val="0"/>
      <w:autoSpaceDN w:val="0"/>
      <w:adjustRightInd w:val="0"/>
      <w:ind w:left="3119"/>
      <w:textAlignment w:val="baseline"/>
    </w:pPr>
    <w:rPr>
      <w:rFonts w:eastAsia="Times New Roman"/>
      <w:lang w:eastAsia="zh-CN"/>
    </w:rPr>
  </w:style>
  <w:style w:type="character" w:customStyle="1" w:styleId="B10Char">
    <w:name w:val="B10 Char"/>
    <w:basedOn w:val="B5Char"/>
    <w:link w:val="B10"/>
    <w:rsid w:val="006925EB"/>
    <w:rPr>
      <w:rFonts w:ascii="Times New Roman" w:eastAsia="Times New Roman" w:hAnsi="Times New Roman"/>
      <w:lang w:val="en-GB" w:eastAsia="zh-CN"/>
    </w:rPr>
  </w:style>
  <w:style w:type="character" w:customStyle="1" w:styleId="CRCoverPageZchn">
    <w:name w:val="CR Cover Page Zchn"/>
    <w:link w:val="CRCoverPage"/>
    <w:qFormat/>
    <w:locked/>
    <w:rsid w:val="006925EB"/>
    <w:rPr>
      <w:rFonts w:ascii="Arial" w:hAnsi="Arial"/>
      <w:lang w:val="en-GB" w:eastAsia="en-US"/>
    </w:rPr>
  </w:style>
  <w:style w:type="table" w:customStyle="1" w:styleId="10">
    <w:name w:val="网格型1"/>
    <w:basedOn w:val="TableNormal"/>
    <w:next w:val="TableGrid"/>
    <w:uiPriority w:val="39"/>
    <w:qFormat/>
    <w:rsid w:val="006925E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925EB"/>
    <w:rPr>
      <w:rFonts w:ascii="TimesNewRomanPSMT" w:eastAsia="TimesNewRomanPSMT" w:hint="eastAsia"/>
      <w:color w:val="000000"/>
      <w:sz w:val="20"/>
      <w:szCs w:val="20"/>
    </w:rPr>
  </w:style>
  <w:style w:type="character" w:customStyle="1" w:styleId="ListBullet2Char">
    <w:name w:val="List Bullet 2 Char"/>
    <w:link w:val="ListBullet2"/>
    <w:qFormat/>
    <w:rsid w:val="006925EB"/>
    <w:rPr>
      <w:rFonts w:ascii="Times New Roman" w:hAnsi="Times New Roman"/>
      <w:lang w:val="en-GB" w:eastAsia="en-US"/>
    </w:rPr>
  </w:style>
  <w:style w:type="character" w:styleId="PageNumber">
    <w:name w:val="page number"/>
    <w:qFormat/>
    <w:rsid w:val="006925EB"/>
  </w:style>
  <w:style w:type="paragraph" w:customStyle="1" w:styleId="Note-Boxed">
    <w:name w:val="Note - Boxed"/>
    <w:basedOn w:val="Normal"/>
    <w:next w:val="Normal"/>
    <w:rsid w:val="006925E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6925EB"/>
    <w:rPr>
      <w:rFonts w:ascii="Arial" w:hAnsi="Arial"/>
      <w:szCs w:val="24"/>
      <w:lang w:val="en-GB" w:eastAsia="en-GB"/>
    </w:rPr>
  </w:style>
  <w:style w:type="paragraph" w:customStyle="1" w:styleId="Doc-text2">
    <w:name w:val="Doc-text2"/>
    <w:basedOn w:val="Normal"/>
    <w:link w:val="Doc-text2Char"/>
    <w:qFormat/>
    <w:rsid w:val="006925EB"/>
    <w:pPr>
      <w:tabs>
        <w:tab w:val="left" w:pos="1622"/>
      </w:tabs>
      <w:spacing w:after="0"/>
      <w:ind w:left="1622" w:hanging="363"/>
    </w:pPr>
    <w:rPr>
      <w:rFonts w:ascii="Arial" w:hAnsi="Arial"/>
      <w:szCs w:val="24"/>
      <w:lang w:eastAsia="en-GB"/>
    </w:rPr>
  </w:style>
  <w:style w:type="paragraph" w:customStyle="1" w:styleId="pl0">
    <w:name w:val="pl"/>
    <w:basedOn w:val="Normal"/>
    <w:qFormat/>
    <w:rsid w:val="006925EB"/>
    <w:pPr>
      <w:spacing w:before="100" w:beforeAutospacing="1" w:after="100" w:afterAutospacing="1"/>
    </w:pPr>
    <w:rPr>
      <w:rFonts w:eastAsia="Times New Roman"/>
      <w:sz w:val="24"/>
      <w:szCs w:val="24"/>
      <w:lang w:eastAsia="en-GB"/>
    </w:rPr>
  </w:style>
  <w:style w:type="paragraph" w:customStyle="1" w:styleId="Editorsnote0">
    <w:name w:val="Editor´s note"/>
    <w:basedOn w:val="List5"/>
    <w:next w:val="EditorsNote"/>
    <w:link w:val="EditorsnoteChar0"/>
    <w:qFormat/>
    <w:rsid w:val="006925EB"/>
    <w:pPr>
      <w:overflowPunct w:val="0"/>
      <w:autoSpaceDE w:val="0"/>
      <w:autoSpaceDN w:val="0"/>
      <w:adjustRightInd w:val="0"/>
      <w:textAlignment w:val="baseline"/>
    </w:pPr>
    <w:rPr>
      <w:rFonts w:eastAsia="Times New Roman"/>
      <w:lang w:eastAsia="zh-CN"/>
    </w:rPr>
  </w:style>
  <w:style w:type="character" w:customStyle="1" w:styleId="EditorsnoteChar0">
    <w:name w:val="Editor´s note Char"/>
    <w:link w:val="Editorsnote0"/>
    <w:qFormat/>
    <w:rsid w:val="006925EB"/>
    <w:rPr>
      <w:rFonts w:ascii="Times New Roman" w:eastAsia="Times New Roman" w:hAnsi="Times New Roman"/>
      <w:lang w:val="en-GB" w:eastAsia="zh-CN"/>
    </w:rPr>
  </w:style>
  <w:style w:type="numbering" w:customStyle="1" w:styleId="3">
    <w:name w:val="无列表3"/>
    <w:next w:val="NoList"/>
    <w:uiPriority w:val="99"/>
    <w:semiHidden/>
    <w:unhideWhenUsed/>
    <w:rsid w:val="00D44DA6"/>
  </w:style>
  <w:style w:type="table" w:customStyle="1" w:styleId="20">
    <w:name w:val="网格型2"/>
    <w:basedOn w:val="TableNormal"/>
    <w:next w:val="TableGrid"/>
    <w:uiPriority w:val="39"/>
    <w:qFormat/>
    <w:rsid w:val="00D44DA6"/>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3831">
      <w:bodyDiv w:val="1"/>
      <w:marLeft w:val="0"/>
      <w:marRight w:val="0"/>
      <w:marTop w:val="0"/>
      <w:marBottom w:val="0"/>
      <w:divBdr>
        <w:top w:val="none" w:sz="0" w:space="0" w:color="auto"/>
        <w:left w:val="none" w:sz="0" w:space="0" w:color="auto"/>
        <w:bottom w:val="none" w:sz="0" w:space="0" w:color="auto"/>
        <w:right w:val="none" w:sz="0" w:space="0" w:color="auto"/>
      </w:divBdr>
    </w:div>
    <w:div w:id="263077780">
      <w:bodyDiv w:val="1"/>
      <w:marLeft w:val="0"/>
      <w:marRight w:val="0"/>
      <w:marTop w:val="0"/>
      <w:marBottom w:val="0"/>
      <w:divBdr>
        <w:top w:val="none" w:sz="0" w:space="0" w:color="auto"/>
        <w:left w:val="none" w:sz="0" w:space="0" w:color="auto"/>
        <w:bottom w:val="none" w:sz="0" w:space="0" w:color="auto"/>
        <w:right w:val="none" w:sz="0" w:space="0" w:color="auto"/>
      </w:divBdr>
    </w:div>
    <w:div w:id="627198625">
      <w:bodyDiv w:val="1"/>
      <w:marLeft w:val="0"/>
      <w:marRight w:val="0"/>
      <w:marTop w:val="0"/>
      <w:marBottom w:val="0"/>
      <w:divBdr>
        <w:top w:val="none" w:sz="0" w:space="0" w:color="auto"/>
        <w:left w:val="none" w:sz="0" w:space="0" w:color="auto"/>
        <w:bottom w:val="none" w:sz="0" w:space="0" w:color="auto"/>
        <w:right w:val="none" w:sz="0" w:space="0" w:color="auto"/>
      </w:divBdr>
    </w:div>
    <w:div w:id="1034036895">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358047789">
      <w:bodyDiv w:val="1"/>
      <w:marLeft w:val="0"/>
      <w:marRight w:val="0"/>
      <w:marTop w:val="0"/>
      <w:marBottom w:val="0"/>
      <w:divBdr>
        <w:top w:val="none" w:sz="0" w:space="0" w:color="auto"/>
        <w:left w:val="none" w:sz="0" w:space="0" w:color="auto"/>
        <w:bottom w:val="none" w:sz="0" w:space="0" w:color="auto"/>
        <w:right w:val="none" w:sz="0" w:space="0" w:color="auto"/>
      </w:divBdr>
    </w:div>
    <w:div w:id="1392196039">
      <w:bodyDiv w:val="1"/>
      <w:marLeft w:val="0"/>
      <w:marRight w:val="0"/>
      <w:marTop w:val="0"/>
      <w:marBottom w:val="0"/>
      <w:divBdr>
        <w:top w:val="none" w:sz="0" w:space="0" w:color="auto"/>
        <w:left w:val="none" w:sz="0" w:space="0" w:color="auto"/>
        <w:bottom w:val="none" w:sz="0" w:space="0" w:color="auto"/>
        <w:right w:val="none" w:sz="0" w:space="0" w:color="auto"/>
      </w:divBdr>
    </w:div>
    <w:div w:id="1783642807">
      <w:bodyDiv w:val="1"/>
      <w:marLeft w:val="0"/>
      <w:marRight w:val="0"/>
      <w:marTop w:val="0"/>
      <w:marBottom w:val="0"/>
      <w:divBdr>
        <w:top w:val="none" w:sz="0" w:space="0" w:color="auto"/>
        <w:left w:val="none" w:sz="0" w:space="0" w:color="auto"/>
        <w:bottom w:val="none" w:sz="0" w:space="0" w:color="auto"/>
        <w:right w:val="none" w:sz="0" w:space="0" w:color="auto"/>
      </w:divBdr>
    </w:div>
    <w:div w:id="1854492380">
      <w:bodyDiv w:val="1"/>
      <w:marLeft w:val="0"/>
      <w:marRight w:val="0"/>
      <w:marTop w:val="0"/>
      <w:marBottom w:val="0"/>
      <w:divBdr>
        <w:top w:val="none" w:sz="0" w:space="0" w:color="auto"/>
        <w:left w:val="none" w:sz="0" w:space="0" w:color="auto"/>
        <w:bottom w:val="none" w:sz="0" w:space="0" w:color="auto"/>
        <w:right w:val="none" w:sz="0" w:space="0" w:color="auto"/>
      </w:divBdr>
    </w:div>
    <w:div w:id="2008943722">
      <w:bodyDiv w:val="1"/>
      <w:marLeft w:val="0"/>
      <w:marRight w:val="0"/>
      <w:marTop w:val="0"/>
      <w:marBottom w:val="0"/>
      <w:divBdr>
        <w:top w:val="none" w:sz="0" w:space="0" w:color="auto"/>
        <w:left w:val="none" w:sz="0" w:space="0" w:color="auto"/>
        <w:bottom w:val="none" w:sz="0" w:space="0" w:color="auto"/>
        <w:right w:val="none" w:sz="0" w:space="0" w:color="auto"/>
      </w:divBdr>
    </w:div>
    <w:div w:id="2106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A4060-FC45-4EAF-AD8F-2DAB174C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179</Pages>
  <Words>92698</Words>
  <Characters>528381</Characters>
  <Application>Microsoft Office Word</Application>
  <DocSecurity>0</DocSecurity>
  <Lines>4403</Lines>
  <Paragraphs>1239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619840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cp:lastModifiedBy>
  <cp:revision>32</cp:revision>
  <cp:lastPrinted>1900-12-31T16:00:00Z</cp:lastPrinted>
  <dcterms:created xsi:type="dcterms:W3CDTF">2025-04-14T03:42:00Z</dcterms:created>
  <dcterms:modified xsi:type="dcterms:W3CDTF">2025-04-21T10:27:00Z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49be9e01aa311f08000552a0000542a">
    <vt:lpwstr>CWM+DYJitgpIBzPOs1ZGXxkuCFmLFp/jiTPLrwr4S12YLzz7bTpMkpUD2DWfrQ0Kg2o6Zq6DDu8hIOg7cNBUoPdGA==</vt:lpwstr>
  </property>
  <property fmtid="{D5CDD505-2E9C-101B-9397-08002B2CF9AE}" pid="22" name="fileWhereFroms">
    <vt:lpwstr>PpjeLB1gRN0lwrPqMaCTktteSX1D1+8hBaM7OUqyQdapMhY2t8KT2j4ZjfnhpjSvagLvZ/w5hzo3ywso9iUZBzXW46w2+04G/oNOaE07QNaL1Kex5PfDuKQOg5o6epURZ2KBi09qQiSQcz2TKFVmrF2Y+vQNpOMtmfshW46KkSBNTEHGWp/R0BBVtYLtLqy02997hvKY+jU41KZHolH6JzrWCKQCmJ/+ZFznLSVkfKmLSWqnqN2sp60fxr9XXMHJRD2Yh7D5UX4l/zvJgo52kZ3ZTy9+xa6svke6asv7bNBhmuYDr5NH8EL5iEjk0A8DdeNKsIMgyuefMBeA+jyqHg==</vt:lpwstr>
  </property>
</Properties>
</file>