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B4FCA" w14:textId="77777777" w:rsidR="00B85DAB" w:rsidRDefault="00B85DAB" w:rsidP="00B85DAB">
      <w:pPr>
        <w:pStyle w:val="CRCoverPage"/>
        <w:tabs>
          <w:tab w:val="right" w:pos="9639"/>
        </w:tabs>
        <w:spacing w:after="0"/>
        <w:rPr>
          <w:b/>
          <w:i/>
          <w:noProof/>
          <w:sz w:val="28"/>
        </w:rPr>
      </w:pPr>
      <w:r>
        <w:rPr>
          <w:b/>
          <w:noProof/>
          <w:sz w:val="24"/>
        </w:rPr>
        <w:t>3GPP TSG-</w:t>
      </w:r>
      <w:r>
        <w:rPr>
          <w:b/>
          <w:noProof/>
          <w:sz w:val="24"/>
          <w:lang w:eastAsia="zh-CN"/>
        </w:rPr>
        <w:t>RAN2</w:t>
      </w:r>
      <w:r>
        <w:rPr>
          <w:b/>
          <w:noProof/>
          <w:sz w:val="24"/>
        </w:rPr>
        <w:t xml:space="preserve"> Meeting #130</w:t>
      </w:r>
      <w:r>
        <w:rPr>
          <w:b/>
          <w:i/>
          <w:noProof/>
          <w:sz w:val="28"/>
        </w:rPr>
        <w:tab/>
      </w:r>
      <w:r>
        <w:fldChar w:fldCharType="begin"/>
      </w:r>
      <w:r>
        <w:instrText xml:space="preserve"> DOCPROPERTY  Tdoc#  \* MERGEFORMAT </w:instrText>
      </w:r>
      <w:r>
        <w:fldChar w:fldCharType="separate"/>
      </w:r>
      <w:r>
        <w:rPr>
          <w:b/>
          <w:i/>
          <w:noProof/>
          <w:sz w:val="28"/>
          <w:lang w:eastAsia="zh-CN"/>
        </w:rPr>
        <w:t>R2-250xxxx</w:t>
      </w:r>
      <w:r>
        <w:rPr>
          <w:b/>
          <w:i/>
          <w:noProof/>
          <w:sz w:val="28"/>
          <w:lang w:eastAsia="zh-CN"/>
        </w:rPr>
        <w:fldChar w:fldCharType="end"/>
      </w:r>
    </w:p>
    <w:p w14:paraId="32E0F2D1" w14:textId="77777777" w:rsidR="00B85DAB" w:rsidRDefault="00B85DAB" w:rsidP="00B85DAB">
      <w:pPr>
        <w:pStyle w:val="CRCoverPage"/>
        <w:outlineLvl w:val="0"/>
        <w:rPr>
          <w:b/>
          <w:noProof/>
          <w:sz w:val="24"/>
        </w:rPr>
      </w:pPr>
      <w:r>
        <w:rPr>
          <w:b/>
          <w:noProof/>
          <w:sz w:val="24"/>
        </w:rPr>
        <w:t xml:space="preserve">Malta , MT, </w:t>
      </w:r>
      <w:r>
        <w:rPr>
          <w:b/>
          <w:noProof/>
          <w:sz w:val="24"/>
          <w:lang w:eastAsia="zh-CN"/>
        </w:rPr>
        <w:t>19</w:t>
      </w:r>
      <w:r>
        <w:rPr>
          <w:b/>
          <w:noProof/>
          <w:sz w:val="24"/>
          <w:vertAlign w:val="superscript"/>
          <w:lang w:eastAsia="zh-CN"/>
        </w:rPr>
        <w:t>th</w:t>
      </w:r>
      <w:r>
        <w:rPr>
          <w:b/>
          <w:noProof/>
          <w:sz w:val="24"/>
        </w:rPr>
        <w:t xml:space="preserve"> – </w:t>
      </w:r>
      <w:r>
        <w:fldChar w:fldCharType="begin"/>
      </w:r>
      <w:r>
        <w:instrText xml:space="preserve"> DOCPROPERTY  EndDate  \* MERGEFORMAT </w:instrText>
      </w:r>
      <w:r>
        <w:fldChar w:fldCharType="separate"/>
      </w:r>
      <w:r>
        <w:rPr>
          <w:b/>
          <w:noProof/>
          <w:sz w:val="24"/>
          <w:lang w:eastAsia="zh-CN"/>
        </w:rPr>
        <w:t>23</w:t>
      </w:r>
      <w:r>
        <w:rPr>
          <w:b/>
          <w:noProof/>
          <w:sz w:val="24"/>
          <w:vertAlign w:val="superscript"/>
          <w:lang w:eastAsia="zh-CN"/>
        </w:rPr>
        <w:t>th</w:t>
      </w:r>
      <w:r>
        <w:rPr>
          <w:b/>
          <w:noProof/>
          <w:sz w:val="24"/>
        </w:rPr>
        <w:t xml:space="preserve"> 202</w:t>
      </w:r>
      <w:r>
        <w:rPr>
          <w:b/>
          <w:noProof/>
          <w:sz w:val="24"/>
          <w:lang w:eastAsia="zh-CN"/>
        </w:rPr>
        <w:t>5</w:t>
      </w:r>
      <w:r>
        <w:rPr>
          <w:b/>
          <w:noProof/>
          <w:sz w:val="24"/>
          <w:lang w:eastAsia="zh-CN"/>
        </w:rPr>
        <w:fldChar w:fldCharType="end"/>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8D4F9" w:rsidR="001E41F3" w:rsidRPr="00410371" w:rsidRDefault="00944F96" w:rsidP="00E545BF">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E545BF">
                <w:rPr>
                  <w:rFonts w:hint="eastAsia"/>
                  <w:b/>
                  <w:noProof/>
                  <w:sz w:val="28"/>
                  <w:lang w:eastAsia="zh-CN"/>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sidRPr="00B612C6">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944F96"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FC6579" w:rsidR="001E41F3" w:rsidRPr="00410371" w:rsidRDefault="00944F96" w:rsidP="00E545BF">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w:t>
              </w:r>
              <w:r w:rsidR="00E545BF">
                <w:rPr>
                  <w:rFonts w:hint="eastAsia"/>
                  <w:b/>
                  <w:noProof/>
                  <w:sz w:val="28"/>
                  <w:lang w:eastAsia="zh-CN"/>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8CDFF" w:rsidR="001E41F3" w:rsidRDefault="00E545BF" w:rsidP="00DE1936">
            <w:pPr>
              <w:pStyle w:val="CRCoverPage"/>
              <w:spacing w:after="0"/>
              <w:ind w:left="100"/>
              <w:rPr>
                <w:noProof/>
                <w:lang w:eastAsia="zh-CN"/>
              </w:rPr>
            </w:pPr>
            <w:r>
              <w:t>Draft 3</w:t>
            </w:r>
            <w:r>
              <w:rPr>
                <w:rFonts w:hint="eastAsia"/>
                <w:lang w:eastAsia="zh-CN"/>
              </w:rPr>
              <w:t>31</w:t>
            </w:r>
            <w:r w:rsidR="00377124"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944F96"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944F96"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9E9FA" w:rsidR="001E41F3" w:rsidRDefault="00944F96" w:rsidP="00B113F2">
            <w:pPr>
              <w:pStyle w:val="CRCoverPage"/>
              <w:spacing w:after="0"/>
              <w:ind w:left="100"/>
              <w:rPr>
                <w:noProof/>
              </w:rPr>
            </w:pPr>
            <w:fldSimple w:instr=" DOCPROPERTY  ResDate  \* MERGEFORMAT ">
              <w:r w:rsidR="00B113F2">
                <w:rPr>
                  <w:rFonts w:hint="eastAsia"/>
                  <w:noProof/>
                  <w:lang w:eastAsia="zh-CN"/>
                </w:rPr>
                <w:t>2025-04</w:t>
              </w:r>
              <w:r w:rsidR="00377124">
                <w:rPr>
                  <w:rFonts w:hint="eastAsia"/>
                  <w:noProof/>
                  <w:lang w:eastAsia="zh-CN"/>
                </w:rPr>
                <w:t>-</w:t>
              </w:r>
              <w:r w:rsidR="00B113F2">
                <w:rPr>
                  <w:rFonts w:hint="eastAsia"/>
                  <w:noProof/>
                  <w:lang w:eastAsia="zh-CN"/>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944F96"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944F96"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F5777F" w14:textId="77777777" w:rsidR="0018432C" w:rsidRDefault="003E01E7" w:rsidP="000057A3">
            <w:pPr>
              <w:pStyle w:val="CRCoverPage"/>
              <w:spacing w:after="0"/>
              <w:ind w:left="100"/>
              <w:rPr>
                <w:lang w:eastAsia="zh-CN"/>
              </w:rPr>
            </w:pPr>
            <w:r>
              <w:t>This CR is to introduce the capability for Mob Ph4</w:t>
            </w:r>
            <w:r w:rsidR="000057A3">
              <w:rPr>
                <w:rFonts w:hint="eastAsia"/>
                <w:lang w:eastAsia="zh-CN"/>
              </w:rPr>
              <w:t>.</w:t>
            </w:r>
          </w:p>
          <w:p w14:paraId="47F60FCA" w14:textId="77777777" w:rsidR="00B113F2" w:rsidRDefault="00B113F2" w:rsidP="000057A3">
            <w:pPr>
              <w:pStyle w:val="CRCoverPage"/>
              <w:spacing w:after="0"/>
              <w:ind w:left="100"/>
              <w:rPr>
                <w:lang w:eastAsia="zh-CN"/>
              </w:rPr>
            </w:pPr>
          </w:p>
          <w:p w14:paraId="1455B608" w14:textId="77777777" w:rsidR="00B113F2" w:rsidRDefault="00B113F2" w:rsidP="00B113F2">
            <w:pPr>
              <w:pStyle w:val="CRCoverPage"/>
              <w:spacing w:after="0"/>
              <w:ind w:firstLineChars="50" w:firstLine="100"/>
              <w:rPr>
                <w:lang w:eastAsia="zh-CN"/>
              </w:rPr>
            </w:pPr>
            <w:r>
              <w:rPr>
                <w:rFonts w:hint="eastAsia"/>
                <w:lang w:eastAsia="zh-CN"/>
              </w:rPr>
              <w:t>RAN2#129Bis:</w:t>
            </w:r>
          </w:p>
          <w:p w14:paraId="373510BF"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09D03FF0"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53197C8"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2A9892F9"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3A4B2097"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6F2E1B4B"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56D9EF4D"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01BE3BC3"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7A0752B2"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2D8C9170" w:rsidR="00B113F2" w:rsidRPr="00B113F2" w:rsidRDefault="00B113F2" w:rsidP="000057A3">
            <w:pPr>
              <w:pStyle w:val="CRCoverPage"/>
              <w:spacing w:after="0"/>
              <w:ind w:left="100"/>
              <w:rPr>
                <w:bCs/>
                <w:color w:val="000000" w:themeColor="text1"/>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7BAA6D"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B612C6">
              <w:rPr>
                <w:rFonts w:hint="eastAsia"/>
                <w:noProof/>
                <w:lang w:eastAsia="zh-CN"/>
              </w:rPr>
              <w: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2AC12D" w:rsidR="001E41F3" w:rsidRDefault="00E545BF" w:rsidP="00DE1936">
            <w:pPr>
              <w:pStyle w:val="CRCoverPage"/>
              <w:spacing w:after="0"/>
              <w:ind w:left="100"/>
              <w:rPr>
                <w:noProof/>
                <w:lang w:eastAsia="zh-CN"/>
              </w:rPr>
            </w:pPr>
            <w:r>
              <w:rPr>
                <w:rFonts w:hint="eastAsia"/>
                <w:noProof/>
                <w:lang w:eastAsia="zh-CN"/>
              </w:rPr>
              <w:t>6</w:t>
            </w:r>
            <w:r w:rsidR="006925EB">
              <w:rPr>
                <w:rFonts w:hint="eastAsia"/>
                <w:noProof/>
                <w:lang w:eastAsia="zh-CN"/>
              </w:rPr>
              <w:t>.3.3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09854A" w:rsidR="001E41F3" w:rsidRDefault="00B612C6">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7468E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C874E" w:rsidR="001E41F3" w:rsidRDefault="00145D43" w:rsidP="00B612C6">
            <w:pPr>
              <w:pStyle w:val="CRCoverPage"/>
              <w:spacing w:after="0"/>
              <w:ind w:left="99"/>
              <w:rPr>
                <w:noProof/>
              </w:rPr>
            </w:pPr>
            <w:r>
              <w:rPr>
                <w:noProof/>
              </w:rPr>
              <w:t xml:space="preserve">TS/TR </w:t>
            </w:r>
            <w:r w:rsidR="00B612C6">
              <w:rPr>
                <w:rFonts w:hint="eastAsia"/>
                <w:noProof/>
                <w:lang w:eastAsia="zh-CN"/>
              </w:rPr>
              <w:t>38.306</w:t>
            </w:r>
            <w:r w:rsidR="00B612C6">
              <w:rPr>
                <w:noProof/>
              </w:rPr>
              <w:t xml:space="preserve"> </w:t>
            </w:r>
            <w:r>
              <w:rPr>
                <w:noProof/>
              </w:rPr>
              <w:t xml:space="preserve">CR </w:t>
            </w:r>
            <w:r w:rsidR="00B612C6">
              <w:rPr>
                <w:rFonts w:hint="eastAsia"/>
                <w:noProof/>
                <w:lang w:eastAsia="zh-CN"/>
              </w:rPr>
              <w:t>xxxx</w:t>
            </w:r>
            <w:r w:rsidR="00B612C6">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8E0D8A0" w14:textId="77777777" w:rsidR="006925EB" w:rsidRDefault="006925EB">
      <w:pPr>
        <w:rPr>
          <w:noProof/>
          <w:lang w:eastAsia="zh-CN"/>
        </w:rPr>
        <w:sectPr w:rsidR="006925EB">
          <w:headerReference w:type="even" r:id="rId13"/>
          <w:footnotePr>
            <w:numRestart w:val="eachSect"/>
          </w:footnotePr>
          <w:pgSz w:w="11907" w:h="16840" w:code="9"/>
          <w:pgMar w:top="1418" w:right="1134" w:bottom="1134" w:left="1134" w:header="680" w:footer="567" w:gutter="0"/>
          <w:cols w:space="720"/>
        </w:sectPr>
      </w:pPr>
    </w:p>
    <w:p w14:paraId="0F937653" w14:textId="77777777" w:rsidR="002F690E" w:rsidRPr="00CA23D7" w:rsidRDefault="002F690E"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900"/>
      </w:tblGrid>
      <w:tr w:rsidR="002F690E" w:rsidRPr="00CA23D7" w14:paraId="5301FC47" w14:textId="77777777" w:rsidTr="00C733A1">
        <w:tc>
          <w:tcPr>
            <w:tcW w:w="12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C2E73B3" w14:textId="3EC3E597" w:rsidR="002F690E" w:rsidRPr="006925EB" w:rsidRDefault="002F690E" w:rsidP="00C733A1">
            <w:pPr>
              <w:overflowPunct w:val="0"/>
              <w:autoSpaceDE w:val="0"/>
              <w:autoSpaceDN w:val="0"/>
              <w:adjustRightInd w:val="0"/>
              <w:spacing w:before="100" w:after="100"/>
              <w:jc w:val="center"/>
              <w:textAlignment w:val="baseline"/>
              <w:rPr>
                <w:rFonts w:ascii="Arial" w:hAnsi="Arial" w:cs="Arial"/>
                <w:noProof/>
                <w:sz w:val="24"/>
                <w:lang w:eastAsia="zh-CN"/>
              </w:rPr>
            </w:pPr>
            <w:bookmarkStart w:id="2" w:name="OLE_LINK6"/>
            <w:r w:rsidRPr="00CA23D7">
              <w:rPr>
                <w:rFonts w:ascii="Arial" w:hAnsi="Arial" w:cs="Arial"/>
                <w:noProof/>
                <w:sz w:val="24"/>
                <w:lang w:eastAsia="ja-JP"/>
              </w:rPr>
              <w:t>Start of change</w:t>
            </w:r>
          </w:p>
        </w:tc>
      </w:tr>
    </w:tbl>
    <w:p w14:paraId="56BEFFC7" w14:textId="77777777" w:rsidR="00D44DA6" w:rsidRPr="00D44DA6" w:rsidRDefault="00D44DA6" w:rsidP="00D44D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3" w:name="_Toc60777428"/>
      <w:bookmarkStart w:id="4" w:name="_Toc193446458"/>
      <w:bookmarkStart w:id="5" w:name="_Toc193452263"/>
      <w:bookmarkStart w:id="6" w:name="_Toc193463535"/>
      <w:bookmarkStart w:id="7" w:name="OLE_LINK3"/>
      <w:bookmarkStart w:id="8" w:name="OLE_LINK18"/>
      <w:bookmarkEnd w:id="2"/>
      <w:r w:rsidRPr="00D44DA6">
        <w:rPr>
          <w:rFonts w:ascii="Arial" w:eastAsia="Times New Roman" w:hAnsi="Arial"/>
          <w:sz w:val="28"/>
          <w:lang w:eastAsia="zh-CN"/>
        </w:rPr>
        <w:t>6.3.3</w:t>
      </w:r>
      <w:r w:rsidRPr="00D44DA6">
        <w:rPr>
          <w:rFonts w:ascii="Arial" w:eastAsia="Times New Roman" w:hAnsi="Arial"/>
          <w:sz w:val="28"/>
          <w:lang w:eastAsia="zh-CN"/>
        </w:rPr>
        <w:tab/>
        <w:t>UE capability information elements</w:t>
      </w:r>
      <w:bookmarkEnd w:id="3"/>
      <w:bookmarkEnd w:id="4"/>
      <w:bookmarkEnd w:id="5"/>
      <w:bookmarkEnd w:id="6"/>
    </w:p>
    <w:p w14:paraId="786753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 w:name="_Toc60777429"/>
      <w:bookmarkStart w:id="10" w:name="_Toc193446459"/>
      <w:bookmarkStart w:id="11" w:name="_Toc193452264"/>
      <w:bookmarkStart w:id="12" w:name="_Toc19346353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AccessStratumRelease</w:t>
      </w:r>
      <w:bookmarkEnd w:id="9"/>
      <w:bookmarkEnd w:id="10"/>
      <w:bookmarkEnd w:id="11"/>
      <w:bookmarkEnd w:id="12"/>
    </w:p>
    <w:p w14:paraId="2F00154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AccessStratumRelease</w:t>
      </w:r>
      <w:r w:rsidRPr="00D44DA6">
        <w:rPr>
          <w:rFonts w:eastAsia="Times New Roman"/>
          <w:lang w:eastAsia="zh-CN"/>
        </w:rPr>
        <w:t xml:space="preserve"> indicates the release supported by the UE.</w:t>
      </w:r>
    </w:p>
    <w:p w14:paraId="313C9A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AccessStratumRelease</w:t>
      </w:r>
      <w:r w:rsidRPr="00D44DA6">
        <w:rPr>
          <w:rFonts w:ascii="Arial" w:eastAsia="Times New Roman" w:hAnsi="Arial"/>
          <w:b/>
          <w:lang w:eastAsia="zh-CN"/>
        </w:rPr>
        <w:t xml:space="preserve"> information element</w:t>
      </w:r>
    </w:p>
    <w:p w14:paraId="7CED2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0751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TAG-ACCESSSTRATUMRELEASE-START</w:t>
      </w:r>
    </w:p>
    <w:p w14:paraId="1630D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BF4B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AccessStratumRelease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24C81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rel15, rel16, rel17, rel18, spare4, spare3, spare2, spare1, ... }</w:t>
      </w:r>
    </w:p>
    <w:p w14:paraId="2BAC64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9C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TAG-ACCESSSTRATUMRELEASE-STOP</w:t>
      </w:r>
    </w:p>
    <w:p w14:paraId="00058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49C8A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9A3C0B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3" w:name="_Toc193446460"/>
      <w:bookmarkStart w:id="14" w:name="_Toc193452265"/>
      <w:bookmarkStart w:id="15" w:name="_Toc193463537"/>
      <w:bookmarkEnd w:id="7"/>
      <w:bookmarkEnd w:id="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AerialParameters</w:t>
      </w:r>
      <w:bookmarkEnd w:id="13"/>
      <w:bookmarkEnd w:id="14"/>
      <w:bookmarkEnd w:id="15"/>
    </w:p>
    <w:p w14:paraId="7A24A1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AerialParameters</w:t>
      </w:r>
      <w:r w:rsidRPr="00D44DA6">
        <w:rPr>
          <w:rFonts w:eastAsia="Times New Roman"/>
          <w:lang w:eastAsia="zh-CN"/>
        </w:rPr>
        <w:t xml:space="preserve"> is used to convey the capabilities supported by the UE for aerial operation.</w:t>
      </w:r>
    </w:p>
    <w:p w14:paraId="6A5EB70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AerialParameters </w:t>
      </w:r>
      <w:r w:rsidRPr="00D44DA6">
        <w:rPr>
          <w:rFonts w:ascii="Arial" w:eastAsia="Times New Roman" w:hAnsi="Arial"/>
          <w:b/>
          <w:lang w:eastAsia="zh-CN"/>
        </w:rPr>
        <w:t>information element</w:t>
      </w:r>
    </w:p>
    <w:p w14:paraId="4E9FF3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95FFB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TAG-AERIALPARAMETERS-START</w:t>
      </w:r>
    </w:p>
    <w:p w14:paraId="22307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F04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AerialParameters-r18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65F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Aerial UE features</w:t>
      </w:r>
    </w:p>
    <w:p w14:paraId="1AC081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aerialUE-Capability-r18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E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measurement and event H1/H2-triggered reporting</w:t>
      </w:r>
    </w:p>
    <w:p w14:paraId="18BF34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562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based measurement configuration of SSB-ToMeasure</w:t>
      </w:r>
    </w:p>
    <w:p w14:paraId="556BE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altitudeBasedSSB-ToMeasure-r18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3A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events A3H1, A3H2, A4H1, A4H2, A5H1, A5H2</w:t>
      </w:r>
    </w:p>
    <w:p w14:paraId="60504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eventAxHy-r18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18F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reporting</w:t>
      </w:r>
    </w:p>
    <w:p w14:paraId="70CD2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8B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availability indication via UAI</w:t>
      </w:r>
    </w:p>
    <w:p w14:paraId="1A7417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flightPathAvailabilityIndicationUAI-r18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B4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 eventA4, and eventA5, and additionally, if the UE supports eventAxHy-r18,</w:t>
      </w:r>
    </w:p>
    <w:p w14:paraId="020E6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eventA3H1, eventA3H2, eventA4H1, eventA4H2, eventA5H1, and eventA5H2</w:t>
      </w:r>
    </w:p>
    <w:p w14:paraId="7DB11E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multipleCellsMeasExtension-r18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B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handling aerial-specific Ns value(s) and Pmax list broadcasted by the cell</w:t>
      </w:r>
    </w:p>
    <w:p w14:paraId="6BF8C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nr-NS-PmaxListAerial-r18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9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reporting only the measurement report corresponding to the event with the smallest value between the</w:t>
      </w:r>
    </w:p>
    <w:p w14:paraId="6D195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altitude of the UAV and the altitude threshold for which the altitude-related entering condition e.g. A3H1-2 is satisfied, when</w:t>
      </w:r>
    </w:p>
    <w:p w14:paraId="00CB8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multiple events of the same type (Hx or AxHy) for the same MO (for AxHy) are triggered simultaneously.</w:t>
      </w:r>
    </w:p>
    <w:p w14:paraId="1C3EF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simulMultiTriggerSingleMeasReport-r18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E7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Support of A2X service(s) using PC5 Sidelink and dedicated resource pool for A2X service(s)</w:t>
      </w:r>
    </w:p>
    <w:p w14:paraId="5EA47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sl-A2X-Service-r18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{brid, daa, bridAndDAA}</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6E74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05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DB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AC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TAG-AERIALPARAMETERS-STOP</w:t>
      </w:r>
    </w:p>
    <w:p w14:paraId="1304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A6F4B8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B1CC3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6" w:name="_Toc193446461"/>
      <w:bookmarkStart w:id="17" w:name="_Toc193452266"/>
      <w:bookmarkStart w:id="18" w:name="_Toc193463538"/>
      <w:bookmarkStart w:id="19" w:name="_Toc6077743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AppLayerMeasParameters</w:t>
      </w:r>
      <w:bookmarkEnd w:id="16"/>
      <w:bookmarkEnd w:id="17"/>
      <w:bookmarkEnd w:id="18"/>
    </w:p>
    <w:p w14:paraId="71F4471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AppLayerMeasParameters</w:t>
      </w:r>
      <w:r w:rsidRPr="00D44DA6">
        <w:rPr>
          <w:rFonts w:eastAsia="Times New Roman"/>
          <w:lang w:eastAsia="zh-CN"/>
        </w:rPr>
        <w:t xml:space="preserve"> is used to convey the capabilities supported by the UE for application layer measurements.</w:t>
      </w:r>
    </w:p>
    <w:p w14:paraId="43578FB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AppLayerMeasParameters </w:t>
      </w:r>
      <w:r w:rsidRPr="00D44DA6">
        <w:rPr>
          <w:rFonts w:ascii="Arial" w:eastAsia="Times New Roman" w:hAnsi="Arial"/>
          <w:b/>
          <w:lang w:eastAsia="zh-CN"/>
        </w:rPr>
        <w:t>information element</w:t>
      </w:r>
    </w:p>
    <w:p w14:paraId="11319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623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TAG-APPLAYERMEASPARAMETERS-START</w:t>
      </w:r>
    </w:p>
    <w:p w14:paraId="128AB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2FA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AppLayerMeasParameters-r17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567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91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qoe-MTSI-MeasReport-r17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B4D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4A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272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514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ul-MeasurementReportAppLayer-Seg-r17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0711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455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8474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qoe-IdleInactiveMeasReport-r18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40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qoe-NRDC-MeasReport-r18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AA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qoe-AdditionalMemoryMeasReport-r18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{kB128, kB256, kB512, kB1024}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595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qoe-PriorityBasedDiscarding-r18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B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F651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ADF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3A59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791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TAG-APPLAYERMEASPARAMETERS-STOP</w:t>
      </w:r>
    </w:p>
    <w:p w14:paraId="788E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882C9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22B9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 w:name="_Toc193446462"/>
      <w:bookmarkStart w:id="21" w:name="_Toc193452267"/>
      <w:bookmarkStart w:id="22" w:name="_Toc19346353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BandCombinationList</w:t>
      </w:r>
      <w:bookmarkEnd w:id="19"/>
      <w:bookmarkEnd w:id="20"/>
      <w:bookmarkEnd w:id="21"/>
      <w:bookmarkEnd w:id="22"/>
    </w:p>
    <w:p w14:paraId="0B3622D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w:t>
      </w:r>
      <w:r w:rsidRPr="00D44DA6">
        <w:rPr>
          <w:rFonts w:eastAsia="Times New Roman"/>
          <w:lang w:eastAsia="zh-CN"/>
        </w:rPr>
        <w:t xml:space="preserve"> contains a list of NR CA, NR non-CA and/or MR-DC band combinations (also including DL only or UL only band).</w:t>
      </w:r>
    </w:p>
    <w:p w14:paraId="36E3048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BandCombinationList</w:t>
      </w:r>
      <w:r w:rsidRPr="00D44DA6">
        <w:rPr>
          <w:rFonts w:ascii="Arial" w:eastAsia="Times New Roman" w:hAnsi="Arial"/>
          <w:b/>
          <w:lang w:eastAsia="zh-CN"/>
        </w:rPr>
        <w:t xml:space="preserve"> information element</w:t>
      </w:r>
    </w:p>
    <w:p w14:paraId="3E322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5112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TAG-BANDCOMBINATIONLIST-START</w:t>
      </w:r>
    </w:p>
    <w:p w14:paraId="1E090F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4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w:t>
      </w:r>
    </w:p>
    <w:p w14:paraId="3A67F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9B5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BandCombination-v1540</w:t>
      </w:r>
    </w:p>
    <w:p w14:paraId="23678C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811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BandCombination-v1550</w:t>
      </w:r>
    </w:p>
    <w:p w14:paraId="314D7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457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BandCombination-v1560</w:t>
      </w:r>
    </w:p>
    <w:p w14:paraId="787DE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3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BandCombination-v1570</w:t>
      </w:r>
    </w:p>
    <w:p w14:paraId="1938E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3F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BandCombination-v1580</w:t>
      </w:r>
    </w:p>
    <w:p w14:paraId="2C372D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D7E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BandCombination-v1590</w:t>
      </w:r>
    </w:p>
    <w:p w14:paraId="04878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7CA9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BandCombination-v15g0</w:t>
      </w:r>
    </w:p>
    <w:p w14:paraId="6F846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4C9F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BandCombination-v15n0</w:t>
      </w:r>
    </w:p>
    <w:p w14:paraId="2791A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4CE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BandCombination-v1610</w:t>
      </w:r>
    </w:p>
    <w:p w14:paraId="36CC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F56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BandCombination-v1630</w:t>
      </w:r>
    </w:p>
    <w:p w14:paraId="5924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9B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BandCombination-v1640</w:t>
      </w:r>
    </w:p>
    <w:p w14:paraId="21966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CA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BandCombination-v1650</w:t>
      </w:r>
    </w:p>
    <w:p w14:paraId="2E586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07AD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BandCombination-v1680</w:t>
      </w:r>
    </w:p>
    <w:p w14:paraId="6E8671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3F1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BandCombination-v1690</w:t>
      </w:r>
    </w:p>
    <w:p w14:paraId="303B2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44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BandCombination-v16a0</w:t>
      </w:r>
    </w:p>
    <w:p w14:paraId="705331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A68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BandCombination-v16j0</w:t>
      </w:r>
    </w:p>
    <w:p w14:paraId="0ABA4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55B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BandCombination-v1700</w:t>
      </w:r>
    </w:p>
    <w:p w14:paraId="1E2FD5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0F2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BandCombination-v1720</w:t>
      </w:r>
    </w:p>
    <w:p w14:paraId="5C843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E33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BandCombination-v1730</w:t>
      </w:r>
    </w:p>
    <w:p w14:paraId="6629CA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435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BandCombination-v1740</w:t>
      </w:r>
    </w:p>
    <w:p w14:paraId="6FA1E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F84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BandCombination-v1760</w:t>
      </w:r>
    </w:p>
    <w:p w14:paraId="41152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903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BandCombination-v1770</w:t>
      </w:r>
    </w:p>
    <w:p w14:paraId="2E490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D17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3" w:name="_Hlk160171388"/>
      <w:r w:rsidRPr="00D44DA6">
        <w:rPr>
          <w:rFonts w:ascii="Courier New" w:eastAsia="Times New Roman" w:hAnsi="Courier New"/>
          <w:sz w:val="16"/>
          <w:lang w:eastAsia="en-GB"/>
        </w:rPr>
        <w:t xml:space="preserve">BandCombinationList-v1780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BandCombination-v1780</w:t>
      </w:r>
      <w:bookmarkEnd w:id="23"/>
    </w:p>
    <w:p w14:paraId="79B5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35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BandCombination-v1790</w:t>
      </w:r>
    </w:p>
    <w:p w14:paraId="15114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E57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BandCombination-v17b0</w:t>
      </w:r>
    </w:p>
    <w:p w14:paraId="6A3D6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F8A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BandCombination-v1800</w:t>
      </w:r>
    </w:p>
    <w:p w14:paraId="10D1D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5610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BandCombination-v1830</w:t>
      </w:r>
    </w:p>
    <w:p w14:paraId="6CCF1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7BE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BandCombination-v1840</w:t>
      </w:r>
    </w:p>
    <w:p w14:paraId="30463D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B7D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BandCombination-UplinkTxSwitch-r16</w:t>
      </w:r>
    </w:p>
    <w:p w14:paraId="54D44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E11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BandCombination-UplinkTxSwitch-v1630</w:t>
      </w:r>
    </w:p>
    <w:p w14:paraId="4C840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963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BandCombination-UplinkTxSwitch-v1640</w:t>
      </w:r>
    </w:p>
    <w:p w14:paraId="41A6C7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5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BandCombination-UplinkTxSwitch-v1650</w:t>
      </w:r>
    </w:p>
    <w:p w14:paraId="1D6CD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968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BandCombination-UplinkTxSwitch-v1670</w:t>
      </w:r>
    </w:p>
    <w:p w14:paraId="716EA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17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BandCombination-UplinkTxSwitch-v1690</w:t>
      </w:r>
    </w:p>
    <w:p w14:paraId="755AC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A515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BandCombination-UplinkTxSwitch-v16a0</w:t>
      </w:r>
    </w:p>
    <w:p w14:paraId="7635D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3F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BandCombination-UplinkTxSwitch-v16e0</w:t>
      </w:r>
    </w:p>
    <w:p w14:paraId="6E939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48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BandCombination-UplinkTxSwitch-v16j0</w:t>
      </w:r>
    </w:p>
    <w:p w14:paraId="1FD22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DAB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BandCombination-UplinkTxSwitch-v1700</w:t>
      </w:r>
    </w:p>
    <w:p w14:paraId="594A08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D6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BandCombination-UplinkTxSwitch-v1720</w:t>
      </w:r>
    </w:p>
    <w:p w14:paraId="506E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7EE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BandCombination-UplinkTxSwitch-v1730</w:t>
      </w:r>
    </w:p>
    <w:p w14:paraId="5534A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42F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BandCombination-UplinkTxSwitch-v1740</w:t>
      </w:r>
    </w:p>
    <w:p w14:paraId="04F75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9E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BandCombination-UplinkTxSwitch-v1760</w:t>
      </w:r>
    </w:p>
    <w:p w14:paraId="1912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87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BandCombination-UplinkTxSwitch-v1770</w:t>
      </w:r>
    </w:p>
    <w:p w14:paraId="4CF20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48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BandCombination-UplinkTxSwitch-v1780</w:t>
      </w:r>
    </w:p>
    <w:p w14:paraId="6B91B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278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BandCombination-UplinkTxSwitch-v1790</w:t>
      </w:r>
    </w:p>
    <w:p w14:paraId="169E07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7F4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BandCombination-UplinkTxSwitch-v17b0</w:t>
      </w:r>
    </w:p>
    <w:p w14:paraId="78A93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D9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BandCombination-UplinkTxSwitch-v1800</w:t>
      </w:r>
    </w:p>
    <w:p w14:paraId="2189C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CA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BandCombination-UplinkTxSwitch-v1830</w:t>
      </w:r>
    </w:p>
    <w:p w14:paraId="70824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6B9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BandCombination-UplinkTxSwitch-v1840</w:t>
      </w:r>
    </w:p>
    <w:p w14:paraId="49B7D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1ED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65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w:t>
      </w:r>
    </w:p>
    <w:p w14:paraId="6F6D24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               FeatureSetCombinationId,</w:t>
      </w:r>
    </w:p>
    <w:p w14:paraId="491D7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                  CA-ParametersEUTRA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39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                     CA-ParametersNR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06A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                     MRDC-Parameters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23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DA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powerClass-v1530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w:t>
      </w:r>
      <w:r w:rsidRPr="00D44DA6">
        <w:rPr>
          <w:rFonts w:ascii="Courier New" w:eastAsia="Times New Roman" w:hAnsi="Courier New"/>
          <w:color w:val="993366"/>
          <w:sz w:val="16"/>
          <w:lang w:eastAsia="en-GB"/>
        </w:rPr>
        <w:t>OPTIONAL</w:t>
      </w:r>
    </w:p>
    <w:p w14:paraId="11C58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77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52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BA8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BandParameters-v1540,</w:t>
      </w:r>
    </w:p>
    <w:p w14:paraId="52C00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ca-ParametersNR-v1540               CA-ParametersNR-v1540                       </w:t>
      </w:r>
      <w:r w:rsidRPr="00D44DA6">
        <w:rPr>
          <w:rFonts w:ascii="Courier New" w:eastAsia="Times New Roman" w:hAnsi="Courier New"/>
          <w:color w:val="993366"/>
          <w:sz w:val="16"/>
          <w:lang w:eastAsia="en-GB"/>
        </w:rPr>
        <w:t>OPTIONAL</w:t>
      </w:r>
    </w:p>
    <w:p w14:paraId="2C907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DC3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B83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731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ca-ParametersNR-v1550               CA-ParametersNR-v1550</w:t>
      </w:r>
    </w:p>
    <w:p w14:paraId="294C1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6CC8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BandCombination-v1560::=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613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ne-DC-BC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F0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                       CA-ParametersNRDC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E1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ca-ParametersEUTRA-v1560                CA-ParametersEUTRA-v1560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CC5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ca-ParametersNR-v1560                   CA-ParametersNR-v1560                  </w:t>
      </w:r>
      <w:r w:rsidRPr="00D44DA6">
        <w:rPr>
          <w:rFonts w:ascii="Courier New" w:eastAsia="Times New Roman" w:hAnsi="Courier New"/>
          <w:color w:val="993366"/>
          <w:sz w:val="16"/>
          <w:lang w:eastAsia="en-GB"/>
        </w:rPr>
        <w:t>OPTIONAL</w:t>
      </w:r>
    </w:p>
    <w:p w14:paraId="0A81E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162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696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F26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ca-ParametersEUTRA-v1570            CA-ParametersEUTRA-v1570</w:t>
      </w:r>
    </w:p>
    <w:p w14:paraId="758622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E4A2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4BD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E32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mrdc-Parameters-v1580               MRDC-Parameters-v1580</w:t>
      </w:r>
    </w:p>
    <w:p w14:paraId="15437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DC4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D45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BandCombination-v1590::=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6E7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0C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mrdc-Parameters-v1590                      MRDC-Parameters-v1590</w:t>
      </w:r>
    </w:p>
    <w:p w14:paraId="31632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5AC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7D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BandCombination-v15g0::=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A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ca-ParametersNR-v15g0               CA-ParametersNR-v15g0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E5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ca-ParametersNRDC-v15g0             CA-ParametersNRDC-v15g0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FB2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mrdc-Parameters-v15g0               MRDC-Parameters-v15g0                      </w:t>
      </w:r>
      <w:r w:rsidRPr="00D44DA6">
        <w:rPr>
          <w:rFonts w:ascii="Courier New" w:eastAsia="Times New Roman" w:hAnsi="Courier New"/>
          <w:color w:val="993366"/>
          <w:sz w:val="16"/>
          <w:lang w:eastAsia="en-GB"/>
        </w:rPr>
        <w:t>OPTIONAL</w:t>
      </w:r>
    </w:p>
    <w:p w14:paraId="08962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CD7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D7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BandCombination-v15n0::=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BE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mrdc-Parameters-v15n0               MRDC-Parameters-v15n0</w:t>
      </w:r>
    </w:p>
    <w:p w14:paraId="3F1D0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2C3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2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E57B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F0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ca-ParametersNR-v1610               CA-ParametersNR-v1610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05A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ca-ParametersNRDC-v1610             CA-ParametersNRDC-v1610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37A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CEE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powerClassNRPart-r16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8B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featureSetCombinationDAPS-r16       FeatureSetCombinationId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EF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mrdc-Parameters-v1620               MRDC-Parameters-v1620                  </w:t>
      </w:r>
      <w:r w:rsidRPr="00D44DA6">
        <w:rPr>
          <w:rFonts w:ascii="Courier New" w:eastAsia="Times New Roman" w:hAnsi="Courier New"/>
          <w:color w:val="993366"/>
          <w:sz w:val="16"/>
          <w:lang w:eastAsia="en-GB"/>
        </w:rPr>
        <w:t>OPTIONAL</w:t>
      </w:r>
    </w:p>
    <w:p w14:paraId="53BA8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DC9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9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61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ca-ParametersNR-v1630                       CA-ParametersNR-v1630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B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ca-ParametersNRDC-v1630                     CA-ParametersNRDC-v1630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2841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mrdc-Parameters-v1630                       MRDC-Parameters-v1630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B6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supportedTxBandCombListPerBC-Sidelink-r16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7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33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scalingFactorTxSidelink-r16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8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p>
    <w:p w14:paraId="253A9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325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63C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963F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ca-ParametersNR-v1640                       CA-ParametersNR-v1640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FF6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ca-ParametersNRDC-v1640                     CA-ParametersNRDC-v1640                                           </w:t>
      </w:r>
      <w:r w:rsidRPr="00D44DA6">
        <w:rPr>
          <w:rFonts w:ascii="Courier New" w:eastAsia="Times New Roman" w:hAnsi="Courier New"/>
          <w:color w:val="993366"/>
          <w:sz w:val="16"/>
          <w:lang w:eastAsia="en-GB"/>
        </w:rPr>
        <w:t>OPTIONAL</w:t>
      </w:r>
    </w:p>
    <w:p w14:paraId="1C25A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CD8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EF1E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81C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ca-ParametersNRDC-v1650             CA-ParametersNRDC-v1650                 </w:t>
      </w:r>
      <w:r w:rsidRPr="00D44DA6">
        <w:rPr>
          <w:rFonts w:ascii="Courier New" w:eastAsia="Times New Roman" w:hAnsi="Courier New"/>
          <w:color w:val="993366"/>
          <w:sz w:val="16"/>
          <w:lang w:eastAsia="en-GB"/>
        </w:rPr>
        <w:t>OPTIONAL</w:t>
      </w:r>
    </w:p>
    <w:p w14:paraId="66F0E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3EC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35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2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intrabandConcurrentOperationPowerClass-r16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IntraBandPowerClass-r16     </w:t>
      </w:r>
      <w:r w:rsidRPr="00D44DA6">
        <w:rPr>
          <w:rFonts w:ascii="Courier New" w:eastAsia="Times New Roman" w:hAnsi="Courier New"/>
          <w:color w:val="993366"/>
          <w:sz w:val="16"/>
          <w:lang w:eastAsia="en-GB"/>
        </w:rPr>
        <w:t>OPTIONAL</w:t>
      </w:r>
    </w:p>
    <w:p w14:paraId="45D164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FB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11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A1A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CA-ParametersNR-v1690                 </w:t>
      </w:r>
      <w:r w:rsidRPr="00D44DA6">
        <w:rPr>
          <w:rFonts w:ascii="Courier New" w:eastAsia="Times New Roman" w:hAnsi="Courier New"/>
          <w:color w:val="993366"/>
          <w:sz w:val="16"/>
          <w:lang w:eastAsia="en-GB"/>
        </w:rPr>
        <w:t>OPTIONAL</w:t>
      </w:r>
    </w:p>
    <w:p w14:paraId="69F9F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7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CCE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721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ca-ParametersNR-v16a0              CA-ParametersNR-v16a0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1A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ca-ParametersNRDC-v16a0            CA-ParametersNRDC-v16a0                  </w:t>
      </w:r>
      <w:r w:rsidRPr="00D44DA6">
        <w:rPr>
          <w:rFonts w:ascii="Courier New" w:eastAsia="Times New Roman" w:hAnsi="Courier New"/>
          <w:color w:val="993366"/>
          <w:sz w:val="16"/>
          <w:lang w:eastAsia="en-GB"/>
        </w:rPr>
        <w:t>OPTIONAL</w:t>
      </w:r>
    </w:p>
    <w:p w14:paraId="30E46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4957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B5B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BandCombination-v16j0::=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49DA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ca-ParametersNR-v16j0              CA-ParametersNR-v1690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66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ca-ParametersNRDC-v16j0            CA-ParametersNRDC-v16j0                  </w:t>
      </w:r>
      <w:r w:rsidRPr="00D44DA6">
        <w:rPr>
          <w:rFonts w:ascii="Courier New" w:eastAsia="Times New Roman" w:hAnsi="Courier New"/>
          <w:color w:val="993366"/>
          <w:sz w:val="16"/>
          <w:lang w:eastAsia="en-GB"/>
        </w:rPr>
        <w:t>OPTIONAL</w:t>
      </w:r>
    </w:p>
    <w:p w14:paraId="2D200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794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FA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34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ca-ParametersNR-v1700              CA-ParametersNR-v1700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034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ca-ParametersNRDC-v1700            CA-ParametersNRDC-v1700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mrdc-Parameters-v1700              MRDC-Parameters-v1700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7947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6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supportedBandCombListPerBC-SL-NonRelayDiscovery-r17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p>
    <w:p w14:paraId="341DB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12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F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E8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ca-ParametersNR-v1720              CA-ParametersNR-v1720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BE60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ca-ParametersNRDC-v1720            CA-ParametersNRDC-v1720                  </w:t>
      </w:r>
      <w:r w:rsidRPr="00D44DA6">
        <w:rPr>
          <w:rFonts w:ascii="Courier New" w:eastAsia="Times New Roman" w:hAnsi="Courier New"/>
          <w:color w:val="993366"/>
          <w:sz w:val="16"/>
          <w:lang w:eastAsia="en-GB"/>
        </w:rPr>
        <w:t>OPTIONAL</w:t>
      </w:r>
    </w:p>
    <w:p w14:paraId="2D90A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11C48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131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9CE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ca-ParametersNR-v1730              CA-ParametersNR-v1730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553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ca-ParametersNRDC-v1730            CA-ParametersNRDC-v1730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21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BandParameters-v1730  </w:t>
      </w:r>
      <w:r w:rsidRPr="00D44DA6">
        <w:rPr>
          <w:rFonts w:ascii="Courier New" w:eastAsia="Times New Roman" w:hAnsi="Courier New"/>
          <w:color w:val="993366"/>
          <w:sz w:val="16"/>
          <w:lang w:eastAsia="en-GB"/>
        </w:rPr>
        <w:t>OPTIONAL</w:t>
      </w:r>
    </w:p>
    <w:p w14:paraId="6EFE5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B1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26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D90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CA-ParametersNR-v1740                    </w:t>
      </w:r>
      <w:r w:rsidRPr="00D44DA6">
        <w:rPr>
          <w:rFonts w:ascii="Courier New" w:eastAsia="Times New Roman" w:hAnsi="Courier New"/>
          <w:color w:val="993366"/>
          <w:sz w:val="16"/>
          <w:lang w:eastAsia="en-GB"/>
        </w:rPr>
        <w:t>OPTIONAL</w:t>
      </w:r>
    </w:p>
    <w:p w14:paraId="2703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BADB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8F3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BDE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ca-ParametersNR-v1760              CA-ParametersNR-v1760,</w:t>
      </w:r>
    </w:p>
    <w:p w14:paraId="2A5B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ca-ParametersNRDC-v1760            CA-ParametersNRDC-v1760</w:t>
      </w:r>
    </w:p>
    <w:p w14:paraId="23800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6EA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F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80F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BandParameters-v1770,</w:t>
      </w:r>
    </w:p>
    <w:p w14:paraId="4D6940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mrdc-Parameters-v1770               MRDC-Parameters-v1770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74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ca-ParametersNR-v1770               CA-ParametersNR-v1770                      </w:t>
      </w:r>
      <w:r w:rsidRPr="00D44DA6">
        <w:rPr>
          <w:rFonts w:ascii="Courier New" w:eastAsia="Times New Roman" w:hAnsi="Courier New"/>
          <w:color w:val="993366"/>
          <w:sz w:val="16"/>
          <w:lang w:eastAsia="en-GB"/>
        </w:rPr>
        <w:t>OPTIONAL</w:t>
      </w:r>
    </w:p>
    <w:p w14:paraId="1837C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DA5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597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BCD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ca-ParametersNR-v1780               CA-ParametersNR-v1780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396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ca-ParametersNRDC-v1780             CA-ParametersNRDC-v1780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1E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1C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mrdc-Parameters-v1780               MRDC-Parameters-v1770                                              </w:t>
      </w:r>
      <w:r w:rsidRPr="00D44DA6">
        <w:rPr>
          <w:rFonts w:ascii="Courier New" w:eastAsia="Times New Roman" w:hAnsi="Courier New"/>
          <w:color w:val="993366"/>
          <w:sz w:val="16"/>
          <w:lang w:eastAsia="en-GB"/>
        </w:rPr>
        <w:t>OPTIONAL</w:t>
      </w:r>
    </w:p>
    <w:p w14:paraId="20D04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BB23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424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72E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supportedIntraENDC-BandCombinationList-r17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(1..maxNrofIntraEndc-Components-r17))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SupportedIntraENDC-BandCombination-r17           </w:t>
      </w:r>
      <w:r w:rsidRPr="00D44DA6">
        <w:rPr>
          <w:rFonts w:ascii="Courier New" w:eastAsia="Times New Roman" w:hAnsi="Courier New"/>
          <w:color w:val="993366"/>
          <w:sz w:val="16"/>
          <w:lang w:eastAsia="en-GB"/>
        </w:rPr>
        <w:t>OPTIONAL</w:t>
      </w:r>
    </w:p>
    <w:p w14:paraId="7A3D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8F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B4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94F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ca-ParametersNR-v17b0              CA-ParametersNR-v1740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BF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ca-ParametersNRDC-v17b0            CA-ParametersNRDC-v17b0                     </w:t>
      </w:r>
      <w:r w:rsidRPr="00D44DA6">
        <w:rPr>
          <w:rFonts w:ascii="Courier New" w:eastAsia="Times New Roman" w:hAnsi="Courier New"/>
          <w:color w:val="993366"/>
          <w:sz w:val="16"/>
          <w:lang w:eastAsia="en-GB"/>
        </w:rPr>
        <w:t>OPTIONAL</w:t>
      </w:r>
    </w:p>
    <w:p w14:paraId="09CFE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B24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F11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53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ca-ParametersNR-v1800               CA-ParametersNR-v1800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127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ca-ParametersNRDC-v1800             CA-ParametersNRDC-v1800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44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supportedBandCombListPerBC-SL-U2U-RelayDiscovery-r18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A2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bandList-v1810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BandParameters-v1810      </w:t>
      </w:r>
      <w:r w:rsidRPr="00D44DA6">
        <w:rPr>
          <w:rFonts w:ascii="Courier New" w:eastAsia="Times New Roman" w:hAnsi="Courier New"/>
          <w:color w:val="993366"/>
          <w:sz w:val="16"/>
          <w:lang w:eastAsia="en-GB"/>
        </w:rPr>
        <w:t>OPTIONAL</w:t>
      </w:r>
    </w:p>
    <w:p w14:paraId="169AC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A68F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69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68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ca-ParametersNR-v1830               CA-ParametersNR-v1830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B6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ca-ParametersNRDC-v1830             CA-ParametersNRDC-v1830                                                </w:t>
      </w:r>
      <w:r w:rsidRPr="00D44DA6">
        <w:rPr>
          <w:rFonts w:ascii="Courier New" w:eastAsia="Times New Roman" w:hAnsi="Courier New"/>
          <w:color w:val="993366"/>
          <w:sz w:val="16"/>
          <w:lang w:eastAsia="en-GB"/>
        </w:rPr>
        <w:t>OPTIONAL</w:t>
      </w:r>
    </w:p>
    <w:p w14:paraId="5C45A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5E0F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6C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BC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mrdc-Parameters-v1840               MRDC-Parameters-v1840                                                  </w:t>
      </w:r>
      <w:r w:rsidRPr="00D44DA6">
        <w:rPr>
          <w:rFonts w:ascii="Courier New" w:eastAsia="Times New Roman" w:hAnsi="Courier New"/>
          <w:color w:val="993366"/>
          <w:sz w:val="16"/>
          <w:lang w:eastAsia="en-GB"/>
        </w:rPr>
        <w:t>OPTIONAL</w:t>
      </w:r>
    </w:p>
    <w:p w14:paraId="349A9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6F2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E22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A51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bandCombination-r16                 BandCombination,</w:t>
      </w:r>
    </w:p>
    <w:p w14:paraId="42583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bandCombination-v1540               BandCombination-v1540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D7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bandCombination-v1560               BandCombination-v1560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4F2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bandCombination-v1570               BandCombination-v1570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C7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bandCombination-v1580               BandCombination-v1580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B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bandCombination-v1590               BandCombination-v1590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C5CE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bandCombination-v1610               BandCombination-v1610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9A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ULTxSwitchingBandPair-r16,</w:t>
      </w:r>
    </w:p>
    <w:p w14:paraId="794DF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01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uplinkTxSwitching-PowerBoosting-r16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3C2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8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D41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16-5 UL-MIMO coherence capability for dynamic Tx switching between 3CC 1Tx-2Tx switching</w:t>
      </w:r>
    </w:p>
    <w:p w14:paraId="19EB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uplinkTxSwitching-PUSCH-TransCoherence-r16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7637BD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73B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37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A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979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bandCombination-v1630                       BandCombination-v1630              </w:t>
      </w:r>
      <w:r w:rsidRPr="00D44DA6">
        <w:rPr>
          <w:rFonts w:ascii="Courier New" w:eastAsia="Times New Roman" w:hAnsi="Courier New"/>
          <w:color w:val="993366"/>
          <w:sz w:val="16"/>
          <w:lang w:eastAsia="en-GB"/>
        </w:rPr>
        <w:t>OPTIONAL</w:t>
      </w:r>
    </w:p>
    <w:p w14:paraId="50A1E2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7CD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4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48A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bandCombination-v1640                       BandCombination-v1640              </w:t>
      </w:r>
      <w:r w:rsidRPr="00D44DA6">
        <w:rPr>
          <w:rFonts w:ascii="Courier New" w:eastAsia="Times New Roman" w:hAnsi="Courier New"/>
          <w:color w:val="993366"/>
          <w:sz w:val="16"/>
          <w:lang w:eastAsia="en-GB"/>
        </w:rPr>
        <w:t>OPTIONAL</w:t>
      </w:r>
    </w:p>
    <w:p w14:paraId="65660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42E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BD0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bandCombination-v1650               BandCombination-v1650                      </w:t>
      </w:r>
      <w:r w:rsidRPr="00D44DA6">
        <w:rPr>
          <w:rFonts w:ascii="Courier New" w:eastAsia="Times New Roman" w:hAnsi="Courier New"/>
          <w:color w:val="993366"/>
          <w:sz w:val="16"/>
          <w:lang w:eastAsia="en-GB"/>
        </w:rPr>
        <w:t>OPTIONAL</w:t>
      </w:r>
    </w:p>
    <w:p w14:paraId="1D390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D81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C2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AA81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bandCombination-v15g0                    BandCombination-v15g0                 </w:t>
      </w:r>
      <w:r w:rsidRPr="00D44DA6">
        <w:rPr>
          <w:rFonts w:ascii="Courier New" w:eastAsia="Times New Roman" w:hAnsi="Courier New"/>
          <w:color w:val="993366"/>
          <w:sz w:val="16"/>
          <w:lang w:eastAsia="en-GB"/>
        </w:rPr>
        <w:t>OPTIONAL</w:t>
      </w:r>
    </w:p>
    <w:p w14:paraId="3A3C3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1712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EA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020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bandCombination-v1690                     BandCombination-v1690                </w:t>
      </w:r>
      <w:r w:rsidRPr="00D44DA6">
        <w:rPr>
          <w:rFonts w:ascii="Courier New" w:eastAsia="Times New Roman" w:hAnsi="Courier New"/>
          <w:color w:val="993366"/>
          <w:sz w:val="16"/>
          <w:lang w:eastAsia="en-GB"/>
        </w:rPr>
        <w:t>OPTIONAL</w:t>
      </w:r>
    </w:p>
    <w:p w14:paraId="118F1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A4F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CA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F07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bandCombination-v16a0                    BandCombination-v16a0                 </w:t>
      </w:r>
      <w:r w:rsidRPr="00D44DA6">
        <w:rPr>
          <w:rFonts w:ascii="Courier New" w:eastAsia="Times New Roman" w:hAnsi="Courier New"/>
          <w:color w:val="993366"/>
          <w:sz w:val="16"/>
          <w:lang w:eastAsia="en-GB"/>
        </w:rPr>
        <w:t>OPTIONAL</w:t>
      </w:r>
    </w:p>
    <w:p w14:paraId="13424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1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0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545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bandCombination-v15n0                    BandCombination-v15n0                 </w:t>
      </w:r>
      <w:r w:rsidRPr="00D44DA6">
        <w:rPr>
          <w:rFonts w:ascii="Courier New" w:eastAsia="Times New Roman" w:hAnsi="Courier New"/>
          <w:color w:val="993366"/>
          <w:sz w:val="16"/>
          <w:lang w:eastAsia="en-GB"/>
        </w:rPr>
        <w:t>OPTIONAL</w:t>
      </w:r>
    </w:p>
    <w:p w14:paraId="42725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478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6DD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3BA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bandCombination-v16j0                    BandCombination-v16j0                 </w:t>
      </w:r>
      <w:r w:rsidRPr="00D44DA6">
        <w:rPr>
          <w:rFonts w:ascii="Courier New" w:eastAsia="Times New Roman" w:hAnsi="Courier New"/>
          <w:color w:val="993366"/>
          <w:sz w:val="16"/>
          <w:lang w:eastAsia="en-GB"/>
        </w:rPr>
        <w:t>OPTIONAL</w:t>
      </w:r>
    </w:p>
    <w:p w14:paraId="56FE0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487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4A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C2F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bandCombination-v1700                    BandCombination-v1700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4B3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16-1/16-2/16-3 Dynamic Tx switching between 2CC/3CC 2Tx-2Tx/1Tx-2Tx switching</w:t>
      </w:r>
    </w:p>
    <w:p w14:paraId="76C13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2F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16-6: UL-MIMO coherence capability for dynamic Tx switching between 2Tx-2Tx switching</w:t>
      </w:r>
    </w:p>
    <w:p w14:paraId="56B62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uplinkTxSwitchingBandParametersList-v1700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UplinkTxSwitchingBandParameters-v1700  </w:t>
      </w:r>
      <w:r w:rsidRPr="00D44DA6">
        <w:rPr>
          <w:rFonts w:ascii="Courier New" w:eastAsia="Times New Roman" w:hAnsi="Courier New"/>
          <w:color w:val="993366"/>
          <w:sz w:val="16"/>
          <w:lang w:eastAsia="en-GB"/>
        </w:rPr>
        <w:t>OPTIONAL</w:t>
      </w:r>
    </w:p>
    <w:p w14:paraId="25795A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A2B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B2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3C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bandCombination-v1720                    BandCombination-v1720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48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p>
    <w:p w14:paraId="3A128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3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83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A364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bandCombination-v1730                    BandCombination-v1730                 </w:t>
      </w:r>
      <w:r w:rsidRPr="00D44DA6">
        <w:rPr>
          <w:rFonts w:ascii="Courier New" w:eastAsia="Times New Roman" w:hAnsi="Courier New"/>
          <w:color w:val="993366"/>
          <w:sz w:val="16"/>
          <w:lang w:eastAsia="en-GB"/>
        </w:rPr>
        <w:t>OPTIONAL</w:t>
      </w:r>
    </w:p>
    <w:p w14:paraId="3B461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BF92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C3F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8D94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bandCombination-v1740                    BandCombination-v1740                 </w:t>
      </w:r>
      <w:r w:rsidRPr="00D44DA6">
        <w:rPr>
          <w:rFonts w:ascii="Courier New" w:eastAsia="Times New Roman" w:hAnsi="Courier New"/>
          <w:color w:val="993366"/>
          <w:sz w:val="16"/>
          <w:lang w:eastAsia="en-GB"/>
        </w:rPr>
        <w:t>OPTIONAL</w:t>
      </w:r>
    </w:p>
    <w:p w14:paraId="6E838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6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321C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82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bandCombination-v1760                    BandCombination-v1760                 </w:t>
      </w:r>
      <w:r w:rsidRPr="00D44DA6">
        <w:rPr>
          <w:rFonts w:ascii="Courier New" w:eastAsia="Times New Roman" w:hAnsi="Courier New"/>
          <w:color w:val="993366"/>
          <w:sz w:val="16"/>
          <w:lang w:eastAsia="en-GB"/>
        </w:rPr>
        <w:t>OPTIONAL</w:t>
      </w:r>
    </w:p>
    <w:p w14:paraId="64A7FF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F93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25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8EC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bandCombination-v1770                    BandCombination-v1770                 </w:t>
      </w:r>
      <w:r w:rsidRPr="00D44DA6">
        <w:rPr>
          <w:rFonts w:ascii="Courier New" w:eastAsia="Times New Roman" w:hAnsi="Courier New"/>
          <w:color w:val="993366"/>
          <w:sz w:val="16"/>
          <w:lang w:eastAsia="en-GB"/>
        </w:rPr>
        <w:t>OPTIONAL</w:t>
      </w:r>
    </w:p>
    <w:p w14:paraId="6E5AC4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38E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53A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76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bandCombination-v1780                    BandCombination-v1780                 </w:t>
      </w:r>
      <w:r w:rsidRPr="00D44DA6">
        <w:rPr>
          <w:rFonts w:ascii="Courier New" w:eastAsia="Times New Roman" w:hAnsi="Courier New"/>
          <w:color w:val="993366"/>
          <w:sz w:val="16"/>
          <w:lang w:eastAsia="en-GB"/>
        </w:rPr>
        <w:t>OPTIONAL</w:t>
      </w:r>
    </w:p>
    <w:p w14:paraId="3601F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661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9CC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BC3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bandCombination-v1790                    BandCombination-v1790                 </w:t>
      </w:r>
      <w:r w:rsidRPr="00D44DA6">
        <w:rPr>
          <w:rFonts w:ascii="Courier New" w:eastAsia="Times New Roman" w:hAnsi="Courier New"/>
          <w:color w:val="993366"/>
          <w:sz w:val="16"/>
          <w:lang w:eastAsia="en-GB"/>
        </w:rPr>
        <w:t>OPTIONAL</w:t>
      </w:r>
    </w:p>
    <w:p w14:paraId="2BD02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B3E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0C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98C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bandCombination-v17b0                    BandCombination-v17b0                 </w:t>
      </w:r>
      <w:r w:rsidRPr="00D44DA6">
        <w:rPr>
          <w:rFonts w:ascii="Courier New" w:eastAsia="Times New Roman" w:hAnsi="Courier New"/>
          <w:color w:val="993366"/>
          <w:sz w:val="16"/>
          <w:lang w:eastAsia="en-GB"/>
        </w:rPr>
        <w:t>OPTIONAL</w:t>
      </w:r>
    </w:p>
    <w:p w14:paraId="048AB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1FA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FA4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FA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bandCombination-v1800                        BandCombination-v1800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F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50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49-Y: Minimum separation time for two uplink switching on more than 2 bands within any two consecutive reference slots</w:t>
      </w:r>
    </w:p>
    <w:p w14:paraId="3FDF0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uplinkTxSwitchingMinimumSeparationTime-r18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n500us}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78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Switching Period for unaffected Band for Dual UL</w:t>
      </w:r>
    </w:p>
    <w:p w14:paraId="7DF05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(1..maxULTxSwitchingBetweenBandPairs-r18))</w:t>
      </w:r>
      <w:r w:rsidRPr="00D44DA6">
        <w:rPr>
          <w:rFonts w:ascii="Courier New" w:eastAsia="Times New Roman" w:hAnsi="Courier New"/>
          <w:color w:val="993366"/>
          <w:sz w:val="16"/>
          <w:lang w:eastAsia="en-GB"/>
        </w:rPr>
        <w:t xml:space="preserve"> OF</w:t>
      </w:r>
    </w:p>
    <w:p w14:paraId="078AF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5A0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38-6: Switching period restriction for fallback band combination</w:t>
      </w:r>
    </w:p>
    <w:p w14:paraId="0DF676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32B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32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13C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0667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bandCombination-v1830                        BandCombination-v1830                                                         </w:t>
      </w:r>
      <w:r w:rsidRPr="00D44DA6">
        <w:rPr>
          <w:rFonts w:ascii="Courier New" w:eastAsia="Times New Roman" w:hAnsi="Courier New"/>
          <w:color w:val="993366"/>
          <w:sz w:val="16"/>
          <w:lang w:eastAsia="en-GB"/>
        </w:rPr>
        <w:t>OPTIONAL</w:t>
      </w:r>
    </w:p>
    <w:p w14:paraId="65C2F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1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17D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5AB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bandCombination-v1840                    BandCombination-v1840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E0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ULTxSwitchingBandPair-v1840  </w:t>
      </w:r>
      <w:r w:rsidRPr="00D44DA6">
        <w:rPr>
          <w:rFonts w:ascii="Courier New" w:eastAsia="Times New Roman" w:hAnsi="Courier New"/>
          <w:color w:val="993366"/>
          <w:sz w:val="16"/>
          <w:lang w:eastAsia="en-GB"/>
        </w:rPr>
        <w:t>OPTIONAL</w:t>
      </w:r>
    </w:p>
    <w:p w14:paraId="730D0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63C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25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14F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57B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2ECF4F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62257D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p>
    <w:p w14:paraId="5345D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31A3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A0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C4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p>
    <w:p w14:paraId="41F43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78C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2BF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FF7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A54A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3C136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49-X: Supported switching option for each band pair in the band combination for UL Tx switching across more than 2 bands</w:t>
      </w:r>
    </w:p>
    <w:p w14:paraId="50A97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uplinkTxSwitchingOptionForBandPair-r18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w:t>
      </w:r>
    </w:p>
    <w:p w14:paraId="1057D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38-1: Switching period for dynamic UL Tx switching across up to 4 bands in case of inter-band CA, SUL up to two TAGs</w:t>
      </w:r>
    </w:p>
    <w:p w14:paraId="154A9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uplinkTxSwitchingPeriodForBandPair-r18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567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switchingPeriodFor2T-r18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35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switchingPeriodFor1T-r18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23276A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C1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38-2: Application of DL interruptions due to dynamic UL Tx switching</w:t>
      </w:r>
    </w:p>
    <w:p w14:paraId="497AD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F23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38-3: Switching Period for unaffected Band for Dual UL</w:t>
      </w:r>
    </w:p>
    <w:p w14:paraId="73011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uplinkTxSwitchingPeriodUnaffectedBandDualUL-List-r18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(1..maxSimultaneousBands-2-r18))</w:t>
      </w:r>
      <w:r w:rsidRPr="00D44DA6">
        <w:rPr>
          <w:rFonts w:ascii="Courier New" w:eastAsia="Times New Roman" w:hAnsi="Courier New"/>
          <w:color w:val="993366"/>
          <w:sz w:val="16"/>
          <w:lang w:eastAsia="en-GB"/>
        </w:rPr>
        <w:t xml:space="preserve"> OF</w:t>
      </w:r>
    </w:p>
    <w:p w14:paraId="0CACB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SwitchingPeriodUnaffectedBandDualUL-r18            </w:t>
      </w:r>
      <w:r w:rsidRPr="00D44DA6">
        <w:rPr>
          <w:rFonts w:ascii="Courier New" w:eastAsia="Times New Roman" w:hAnsi="Courier New"/>
          <w:color w:val="993366"/>
          <w:sz w:val="16"/>
          <w:lang w:eastAsia="en-GB"/>
        </w:rPr>
        <w:t>OPTIONAL</w:t>
      </w:r>
    </w:p>
    <w:p w14:paraId="5914E9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5E0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D8C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825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w:t>
      </w:r>
      <w:r w:rsidRPr="00D44DA6">
        <w:rPr>
          <w:rFonts w:ascii="Courier New" w:eastAsia="MS Mincho" w:hAnsi="Courier New"/>
          <w:color w:val="808080"/>
          <w:sz w:val="16"/>
          <w:lang w:eastAsia="en-GB"/>
        </w:rPr>
        <w:t>Z</w:t>
      </w:r>
      <w:r w:rsidRPr="00D44DA6">
        <w:rPr>
          <w:rFonts w:ascii="Courier New" w:eastAsia="Times New Roman" w:hAnsi="Courier New"/>
          <w:color w:val="808080"/>
          <w:sz w:val="16"/>
          <w:lang w:eastAsia="en-GB"/>
        </w:rPr>
        <w:t>: Support of 2-band configuration of 1T-1T UL Tx switching by using Rel-18 UL Tx switching configurations</w:t>
      </w:r>
    </w:p>
    <w:p w14:paraId="76BB1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configured1T1T-OnTwoBands-r18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3147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2CB1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59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UplinkTxSwitchingBandParameters-v1700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0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56624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38-5: UL-MIMO coherence capability for dynamic Tx switching between 2Tx-2Tx switching among up to 4 bands</w:t>
      </w:r>
    </w:p>
    <w:p w14:paraId="12F03F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uplinkTxSwitching2T2T-PUSCH-TransCoherence-r17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25B404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11F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2D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UplinkTxSwitchingAdditionalPeriodDualUL-r18::=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F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uplinkTxSwitchingBetweenBandPairs-r18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853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bandPairIndex1-r18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20323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anotherBandPairOrBand-r18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1C21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bandPairIndex2-r18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4E856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6FEB4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029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44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Additional switching Period for switching case across three or four bands for Dual UL</w:t>
      </w:r>
    </w:p>
    <w:p w14:paraId="48F8C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switchingAdditionalPeriodDualUL-r18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0ABC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A7B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2D04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SwitchingPeriodUnaffectedBandDualUL-r18::=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E2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bandIndexUnaffected-r18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4C8E9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periodUnaffectedBandDualUL-r18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5EAA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maintainedUL-Trans-r18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53C5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periodOnULBands-r18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56168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4EF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075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6EE72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DF7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957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A1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0ECF2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6B1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p>
    <w:p w14:paraId="4FC0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8C5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FA7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5BE56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              CA-BandwidthClassNR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D2F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              CA-BandwidthClassNR                    </w:t>
      </w:r>
      <w:r w:rsidRPr="00D44DA6">
        <w:rPr>
          <w:rFonts w:ascii="Courier New" w:eastAsia="Times New Roman" w:hAnsi="Courier New"/>
          <w:color w:val="993366"/>
          <w:sz w:val="16"/>
          <w:lang w:eastAsia="en-GB"/>
        </w:rPr>
        <w:t>OPTIONAL</w:t>
      </w:r>
    </w:p>
    <w:p w14:paraId="5120E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837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B76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530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79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srs-CarrierSwitch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44BF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648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SRS-SwitchingTimeNR</w:t>
      </w:r>
    </w:p>
    <w:p w14:paraId="58A4C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58C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417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SRS-SwitchingTimeEUTRA</w:t>
      </w:r>
    </w:p>
    <w:p w14:paraId="741F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82E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CA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1FB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t1r1, t2r2, t4r4, notSupported},</w:t>
      </w:r>
    </w:p>
    <w:p w14:paraId="070B0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93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txSwitchWithAnotherBand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76D402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E62A6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9FE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A530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3B1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8A8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{t1r1-t1r2, t1r1-t1r2-t1r4, t1r1-t1r2-t2r2-t2r4, t1r1-t1r2-t2r2-t1r4-t2r4,</w:t>
      </w:r>
    </w:p>
    <w:p w14:paraId="2888D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t1r1-t2r2, t1r1-t2r2-t4r4}</w:t>
      </w:r>
    </w:p>
    <w:p w14:paraId="25396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53830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7A0A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384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BandParameters-v1710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AA80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23-8-3</w:t>
      </w:r>
      <w:r w:rsidRPr="00D44DA6">
        <w:rPr>
          <w:rFonts w:ascii="Courier New" w:eastAsia="Times New Roman" w:hAnsi="Courier New"/>
          <w:color w:val="808080"/>
          <w:sz w:val="16"/>
          <w:lang w:eastAsia="en-GB"/>
        </w:rPr>
        <w:tab/>
        <w:t>SRS Antenna switching for &gt;4Rx</w:t>
      </w:r>
    </w:p>
    <w:p w14:paraId="3AFE8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srs-AntennaSwitchingBeyond4RX-r17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A14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 Support of SRS antenna switching xTyR with y&gt;4</w:t>
      </w:r>
    </w:p>
    <w:p w14:paraId="555F4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supportedSRS-TxPortSwitchBeyond4Rx-r17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44226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 Report the entry number of the first-listed band with UL in the band combination that affects this DL</w:t>
      </w:r>
    </w:p>
    <w:p w14:paraId="7640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AEF7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-- 3. Report the entry number of the first-listed band with UL in the band combination that switches together with this UL</w:t>
      </w:r>
    </w:p>
    <w:p w14:paraId="22619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16072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DD2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7C6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C8E1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26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39-3-2</w:t>
      </w:r>
      <w:r w:rsidRPr="00D44DA6">
        <w:rPr>
          <w:rFonts w:ascii="Courier New" w:eastAsia="Times New Roman" w:hAnsi="Courier New"/>
          <w:color w:val="808080"/>
          <w:sz w:val="16"/>
          <w:lang w:eastAsia="en-GB"/>
        </w:rPr>
        <w:tab/>
        <w:t>Affected bands for inter-band CA during SRS carrier switching</w:t>
      </w:r>
    </w:p>
    <w:p w14:paraId="0D130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srs-SwitchingAffectedBandsListNR-r17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SRS-SwitchingAffectedBandsNR-r17</w:t>
      </w:r>
    </w:p>
    <w:p w14:paraId="2EB6D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1B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AD7D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A542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E9D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p>
    <w:p w14:paraId="68E13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2F7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62A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AC4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7F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9AB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1D64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A3B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supportedAggBW-UL-r17            SupportedAggBandwidth-r17               </w:t>
      </w:r>
      <w:r w:rsidRPr="00D44DA6">
        <w:rPr>
          <w:rFonts w:ascii="Courier New" w:eastAsia="Times New Roman" w:hAnsi="Courier New"/>
          <w:color w:val="993366"/>
          <w:sz w:val="16"/>
          <w:lang w:eastAsia="en-GB"/>
        </w:rPr>
        <w:t>OPTIONAL</w:t>
      </w:r>
    </w:p>
    <w:p w14:paraId="175C6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0AE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D1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427E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DF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40-5-4: SRS 8 Tx ports-antenna switching</w:t>
      </w:r>
    </w:p>
    <w:p w14:paraId="7E55F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3E0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antennaSwitch8T8R-r18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tdmAndNoTdm}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988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downgradeConfig-r18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1F15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empty-r18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31F4D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182299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75A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0964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3E5CA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32B0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0B9A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4F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ScalingFactorSidelink-r16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f1}</w:t>
      </w:r>
    </w:p>
    <w:p w14:paraId="4765D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91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IntraBandPowerClass-r16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spare6, spare5, spare4, spare3, spare2, spare1}</w:t>
      </w:r>
    </w:p>
    <w:p w14:paraId="66541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C694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SRS-SwitchingAffectedBandsNR-r17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p>
    <w:p w14:paraId="3436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1F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SupportedIntraENDC-BandCombination-r17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407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supportedBandwidthCombinationSetIntraENDC-v1790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4E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mrdc-Parameters-v1790                            MRDC-Parameters-v1790               </w:t>
      </w:r>
      <w:r w:rsidRPr="00D44DA6">
        <w:rPr>
          <w:rFonts w:ascii="Courier New" w:eastAsia="Times New Roman" w:hAnsi="Courier New"/>
          <w:color w:val="993366"/>
          <w:sz w:val="16"/>
          <w:lang w:eastAsia="en-GB"/>
        </w:rPr>
        <w:t>OPTIONAL</w:t>
      </w:r>
    </w:p>
    <w:p w14:paraId="168C38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C54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B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TAG-BANDCOMBINATIONLIST-STOP</w:t>
      </w:r>
    </w:p>
    <w:p w14:paraId="26666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07FDF3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44DA6" w:rsidRPr="00D44DA6" w14:paraId="7DD8F80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4A30A9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BandCombination </w:t>
            </w:r>
            <w:r w:rsidRPr="00D44DA6">
              <w:rPr>
                <w:rFonts w:ascii="Arial" w:eastAsia="Times New Roman" w:hAnsi="Arial"/>
                <w:b/>
                <w:sz w:val="18"/>
                <w:szCs w:val="22"/>
                <w:lang w:eastAsia="sv-SE"/>
              </w:rPr>
              <w:t>field descriptions</w:t>
            </w:r>
          </w:p>
        </w:tc>
      </w:tr>
      <w:tr w:rsidR="00D44DA6" w:rsidRPr="00D44DA6" w14:paraId="1E1B4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7AFE37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BandCombinationList-v1540, BandCombinationList-v1550, BandCombinationList-v1560</w:t>
            </w:r>
            <w:r w:rsidRPr="00D44DA6">
              <w:rPr>
                <w:rFonts w:ascii="Arial" w:eastAsia="Times New Roman" w:hAnsi="Arial" w:cs="Arial"/>
                <w:b/>
                <w:i/>
                <w:sz w:val="18"/>
                <w:lang w:eastAsia="sv-SE"/>
              </w:rPr>
              <w:t>, BandCombinationList-v1570, BandCombinationList-v1580</w:t>
            </w:r>
            <w:r w:rsidRPr="00D44DA6">
              <w:rPr>
                <w:rFonts w:ascii="Arial" w:eastAsia="Times New Roman" w:hAnsi="Arial"/>
                <w:b/>
                <w:i/>
                <w:sz w:val="18"/>
                <w:lang w:eastAsia="sv-SE"/>
              </w:rPr>
              <w:t>, BandCombinationList-v1590</w:t>
            </w:r>
            <w:r w:rsidRPr="00D44DA6">
              <w:rPr>
                <w:rFonts w:ascii="Arial" w:eastAsia="Times New Roman" w:hAnsi="Arial" w:cs="Arial"/>
                <w:b/>
                <w:i/>
                <w:sz w:val="18"/>
                <w:lang w:eastAsia="sv-SE"/>
              </w:rPr>
              <w:t xml:space="preserve">, </w:t>
            </w:r>
            <w:r w:rsidRPr="00D44DA6">
              <w:rPr>
                <w:rFonts w:ascii="Arial" w:eastAsia="Times New Roman" w:hAnsi="Arial"/>
                <w:b/>
                <w:i/>
                <w:sz w:val="18"/>
                <w:lang w:eastAsia="x-none"/>
              </w:rPr>
              <w:t>BandCombinationList-v15g0,</w:t>
            </w:r>
            <w:r w:rsidRPr="00D44DA6">
              <w:rPr>
                <w:rFonts w:ascii="Arial" w:eastAsia="Times New Roman" w:hAnsi="Arial" w:cs="Arial"/>
                <w:b/>
                <w:i/>
                <w:sz w:val="18"/>
                <w:lang w:eastAsia="sv-SE"/>
              </w:rPr>
              <w:t xml:space="preserve"> BandCombinationList-v15n0</w:t>
            </w:r>
            <w:r w:rsidRPr="00D44DA6">
              <w:rPr>
                <w:rFonts w:ascii="Arial" w:eastAsia="等线" w:hAnsi="Arial" w:cs="Arial"/>
                <w:b/>
                <w:i/>
                <w:sz w:val="18"/>
                <w:lang w:eastAsia="zh-CN"/>
              </w:rPr>
              <w:t xml:space="preserve">, </w:t>
            </w:r>
            <w:r w:rsidRPr="00D44DA6">
              <w:rPr>
                <w:rFonts w:ascii="Arial" w:eastAsia="Times New Roman" w:hAnsi="Arial"/>
                <w:b/>
                <w:bCs/>
                <w:i/>
                <w:iCs/>
                <w:sz w:val="18"/>
              </w:rPr>
              <w:t>BandCombinationList-v1610</w:t>
            </w:r>
            <w:r w:rsidRPr="00D44DA6">
              <w:rPr>
                <w:rFonts w:ascii="Arial" w:eastAsia="Times New Roman" w:hAnsi="Arial"/>
                <w:b/>
                <w:bCs/>
                <w:sz w:val="18"/>
              </w:rPr>
              <w:t xml:space="preserve">, </w:t>
            </w:r>
            <w:r w:rsidRPr="00D44DA6">
              <w:rPr>
                <w:rFonts w:ascii="Arial" w:eastAsia="Times New Roman" w:hAnsi="Arial"/>
                <w:b/>
                <w:bCs/>
                <w:i/>
                <w:iCs/>
                <w:sz w:val="18"/>
              </w:rPr>
              <w:t>BandCombinationList-v1630</w:t>
            </w:r>
            <w:r w:rsidRPr="00D44DA6">
              <w:rPr>
                <w:rFonts w:ascii="Arial" w:eastAsia="Times New Roman" w:hAnsi="Arial"/>
                <w:b/>
                <w:bCs/>
                <w:sz w:val="18"/>
              </w:rPr>
              <w:t xml:space="preserve">, </w:t>
            </w:r>
            <w:r w:rsidRPr="00D44DA6">
              <w:rPr>
                <w:rFonts w:ascii="Arial" w:eastAsia="Times New Roman" w:hAnsi="Arial"/>
                <w:b/>
                <w:bCs/>
                <w:i/>
                <w:iCs/>
                <w:sz w:val="18"/>
              </w:rPr>
              <w:t>BandCombinationList-v1640</w:t>
            </w:r>
            <w:r w:rsidRPr="00D44DA6">
              <w:rPr>
                <w:rFonts w:ascii="Arial" w:eastAsia="Times New Roman" w:hAnsi="Arial"/>
                <w:b/>
                <w:bCs/>
                <w:sz w:val="18"/>
              </w:rPr>
              <w:t xml:space="preserve">, </w:t>
            </w:r>
            <w:r w:rsidRPr="00D44DA6">
              <w:rPr>
                <w:rFonts w:ascii="Arial" w:eastAsia="Times New Roman" w:hAnsi="Arial"/>
                <w:b/>
                <w:bCs/>
                <w:i/>
                <w:iCs/>
                <w:sz w:val="18"/>
              </w:rPr>
              <w:t>BandCombinationList-v1650</w:t>
            </w:r>
            <w:r w:rsidRPr="00D44DA6">
              <w:rPr>
                <w:rFonts w:ascii="Arial" w:eastAsia="Times New Roman" w:hAnsi="Arial" w:cs="Arial"/>
                <w:b/>
                <w:i/>
                <w:sz w:val="18"/>
                <w:lang w:eastAsia="sv-SE"/>
              </w:rPr>
              <w:t>, BandCombinationList-v1680, BandCombinationList-v1690, BandCombinationList-v16a0, BandCombinationList-v16j0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BandCombinationList-v1700, BandCombinationList-v1720, BandCombinationList-v1730, BandCombinationList-v1760, BandCombinationList-v1780, BandCombinationList-v1790, BandCombinationList-v17b0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BandCombinationList-v1800, BandCombinationList-v1830, BandCombinationList-v1840</w:t>
            </w:r>
          </w:p>
          <w:p w14:paraId="01B6D5B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sz w:val="18"/>
                <w:lang w:eastAsia="sv-SE"/>
              </w:rPr>
              <w:t>BandCombinationList</w:t>
            </w:r>
            <w:r w:rsidRPr="00D44DA6">
              <w:rPr>
                <w:rFonts w:ascii="Arial" w:eastAsia="Times New Roman" w:hAnsi="Arial"/>
                <w:sz w:val="18"/>
                <w:lang w:eastAsia="sv-SE"/>
              </w:rPr>
              <w:t xml:space="preserve"> (without suffix).</w:t>
            </w:r>
            <w:r w:rsidRPr="00D44DA6">
              <w:rPr>
                <w:rFonts w:ascii="Arial" w:eastAsia="Times New Roman" w:hAnsi="Arial"/>
                <w:sz w:val="18"/>
                <w:lang w:eastAsia="zh-CN"/>
              </w:rPr>
              <w:t xml:space="preserve"> </w:t>
            </w:r>
            <w:r w:rsidRPr="00D44DA6">
              <w:rPr>
                <w:rFonts w:ascii="Arial" w:eastAsia="Times New Roman" w:hAnsi="Arial"/>
                <w:sz w:val="18"/>
                <w:lang w:eastAsia="x-none"/>
              </w:rPr>
              <w:t xml:space="preserve">If the field is included in </w:t>
            </w:r>
            <w:r w:rsidRPr="00D44DA6">
              <w:rPr>
                <w:rFonts w:ascii="Arial" w:eastAsia="Times New Roman" w:hAnsi="Arial"/>
                <w:i/>
                <w:iCs/>
                <w:sz w:val="18"/>
                <w:lang w:eastAsia="x-none"/>
              </w:rPr>
              <w:t>supportedBandCombinationListNEDC-Only-v1610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iCs/>
                <w:sz w:val="18"/>
                <w:lang w:eastAsia="x-none"/>
              </w:rPr>
              <w:t>BandCombinationList</w:t>
            </w:r>
            <w:r w:rsidRPr="00D44DA6">
              <w:rPr>
                <w:rFonts w:ascii="Arial" w:eastAsia="Times New Roman" w:hAnsi="Arial"/>
                <w:sz w:val="18"/>
                <w:lang w:eastAsia="x-none"/>
              </w:rPr>
              <w:t xml:space="preserve"> of </w:t>
            </w:r>
            <w:r w:rsidRPr="00D44DA6">
              <w:rPr>
                <w:rFonts w:ascii="Arial" w:eastAsia="Times New Roman" w:hAnsi="Arial"/>
                <w:i/>
                <w:iCs/>
                <w:sz w:val="18"/>
                <w:lang w:eastAsia="x-none"/>
              </w:rPr>
              <w:t xml:space="preserve">supportedBandCombinationListNEDC-Only </w:t>
            </w:r>
            <w:r w:rsidRPr="00D44DA6">
              <w:rPr>
                <w:rFonts w:ascii="Arial" w:eastAsia="Times New Roman" w:hAnsi="Arial"/>
                <w:sz w:val="18"/>
                <w:lang w:eastAsia="x-none"/>
              </w:rPr>
              <w:t>(without suffix) field.</w:t>
            </w:r>
          </w:p>
          <w:p w14:paraId="5E31231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x-none"/>
              </w:rPr>
              <w:t xml:space="preserve">If the field is included in </w:t>
            </w:r>
            <w:r w:rsidRPr="00D44DA6">
              <w:rPr>
                <w:rFonts w:ascii="Arial" w:eastAsia="Times New Roman" w:hAnsi="Arial"/>
                <w:i/>
                <w:sz w:val="18"/>
                <w:lang w:eastAsia="x-none"/>
              </w:rPr>
              <w:t>supportedBandCombinationListNEDC-Only-v15a0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sz w:val="18"/>
                <w:lang w:eastAsia="x-none"/>
              </w:rPr>
              <w:t>BandCombinationList</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 xml:space="preserve">of </w:t>
            </w:r>
            <w:r w:rsidRPr="00D44DA6">
              <w:rPr>
                <w:rFonts w:ascii="Arial" w:eastAsia="Times New Roman" w:hAnsi="Arial"/>
                <w:i/>
                <w:sz w:val="18"/>
                <w:lang w:eastAsia="x-none"/>
              </w:rPr>
              <w:t>supportedBandCombinationListNEDC-Only</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field.</w:t>
            </w:r>
          </w:p>
        </w:tc>
      </w:tr>
      <w:tr w:rsidR="00D44DA6" w:rsidRPr="00D44DA6" w14:paraId="5F68F860" w14:textId="77777777" w:rsidTr="000404A5">
        <w:tc>
          <w:tcPr>
            <w:tcW w:w="14173" w:type="dxa"/>
            <w:tcBorders>
              <w:top w:val="single" w:sz="4" w:space="0" w:color="auto"/>
              <w:left w:val="single" w:sz="4" w:space="0" w:color="auto"/>
              <w:bottom w:val="single" w:sz="4" w:space="0" w:color="auto"/>
              <w:right w:val="single" w:sz="4" w:space="0" w:color="auto"/>
            </w:tcBorders>
          </w:tcPr>
          <w:p w14:paraId="180E7C3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w:t>
            </w:r>
          </w:p>
          <w:p w14:paraId="7EC11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iCs/>
                <w:sz w:val="18"/>
                <w:lang w:eastAsia="sv-SE"/>
              </w:rPr>
              <w:t>BandCombinationList-UplinkTxSwitch-r16</w:t>
            </w:r>
            <w:r w:rsidRPr="00D44DA6">
              <w:rPr>
                <w:rFonts w:ascii="Arial" w:eastAsia="Times New Roman" w:hAnsi="Arial"/>
                <w:sz w:val="18"/>
                <w:lang w:eastAsia="sv-SE"/>
              </w:rPr>
              <w:t>.</w:t>
            </w:r>
          </w:p>
          <w:p w14:paraId="4FF404C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Cs/>
                <w:iCs/>
                <w:sz w:val="18"/>
                <w:szCs w:val="22"/>
                <w:lang w:eastAsia="sv-SE"/>
              </w:rPr>
              <w:t>For the field of</w:t>
            </w:r>
            <w:r w:rsidRPr="00D44DA6">
              <w:rPr>
                <w:rFonts w:ascii="Arial" w:eastAsia="Times New Roman" w:hAnsi="Arial"/>
                <w:bCs/>
                <w:i/>
                <w:sz w:val="18"/>
                <w:szCs w:val="22"/>
                <w:lang w:eastAsia="sv-SE"/>
              </w:rPr>
              <w:t xml:space="preserve"> supportedBandCombinationList-UplinkTxSwitch-v1700</w:t>
            </w:r>
            <w:r w:rsidRPr="00D44DA6">
              <w:rPr>
                <w:rFonts w:ascii="Arial" w:eastAsia="Times New Roman" w:hAnsi="Arial"/>
                <w:bCs/>
                <w:iCs/>
                <w:sz w:val="18"/>
                <w:szCs w:val="22"/>
                <w:lang w:eastAsia="sv-SE"/>
              </w:rPr>
              <w:t xml:space="preserve">, </w:t>
            </w:r>
            <w:r w:rsidRPr="00D44DA6">
              <w:rPr>
                <w:rFonts w:ascii="Arial" w:eastAsia="Times New Roman" w:hAnsi="Arial"/>
                <w:sz w:val="18"/>
                <w:lang w:eastAsia="sv-SE"/>
              </w:rPr>
              <w:t xml:space="preserve">if the UE does not support 2Tx-2Tx switching for a given band combination, the field of </w:t>
            </w:r>
            <w:r w:rsidRPr="00D44DA6">
              <w:rPr>
                <w:rFonts w:ascii="Arial" w:eastAsia="Times New Roman" w:hAnsi="Arial"/>
                <w:bCs/>
                <w:i/>
                <w:sz w:val="18"/>
                <w:szCs w:val="22"/>
                <w:lang w:eastAsia="sv-SE"/>
              </w:rPr>
              <w:t>supportedBandPairListNR-v1700</w:t>
            </w:r>
            <w:r w:rsidRPr="00D44DA6">
              <w:rPr>
                <w:rFonts w:ascii="Arial" w:eastAsia="Times New Roman" w:hAnsi="Arial"/>
                <w:sz w:val="18"/>
                <w:lang w:eastAsia="sv-SE"/>
              </w:rPr>
              <w:t xml:space="preserve"> in the corresponding entry is absent.</w:t>
            </w:r>
          </w:p>
        </w:tc>
      </w:tr>
      <w:tr w:rsidR="00D44DA6" w:rsidRPr="00D44DA6" w14:paraId="4EA69573"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0D54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ca-ParametersNRDC</w:t>
            </w:r>
          </w:p>
          <w:p w14:paraId="6F7AA20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field </w:t>
            </w:r>
            <w:r w:rsidRPr="00D44DA6">
              <w:rPr>
                <w:rFonts w:ascii="Arial" w:eastAsia="Times New Roman" w:hAnsi="Arial"/>
                <w:sz w:val="18"/>
                <w:lang w:eastAsia="x-none"/>
              </w:rPr>
              <w:t xml:space="preserve">(without suffix) </w:t>
            </w:r>
            <w:r w:rsidRPr="00D44DA6">
              <w:rPr>
                <w:rFonts w:ascii="Arial" w:eastAsia="Times New Roman" w:hAnsi="Arial"/>
                <w:sz w:val="18"/>
                <w:lang w:eastAsia="sv-SE"/>
              </w:rPr>
              <w:t>is included for a band combination in the NR capability container, the field</w:t>
            </w:r>
            <w:r w:rsidRPr="00D44DA6">
              <w:rPr>
                <w:rFonts w:ascii="Arial" w:eastAsia="Times New Roman" w:hAnsi="Arial"/>
                <w:sz w:val="18"/>
                <w:lang w:eastAsia="x-none"/>
              </w:rPr>
              <w:t xml:space="preserve"> (without suffix)</w:t>
            </w:r>
            <w:r w:rsidRPr="00D44DA6">
              <w:rPr>
                <w:rFonts w:ascii="Arial" w:eastAsia="Times New Roman" w:hAnsi="Arial"/>
                <w:sz w:val="18"/>
                <w:lang w:eastAsia="sv-SE"/>
              </w:rPr>
              <w:t xml:space="preserve"> indicates support of NR-DC. Otherwise, the field is absent.</w:t>
            </w:r>
            <w:r w:rsidRPr="00D44DA6">
              <w:rPr>
                <w:rFonts w:ascii="Arial" w:eastAsia="Times New Roman" w:hAnsi="Arial"/>
                <w:sz w:val="18"/>
                <w:lang w:eastAsia="x-none"/>
              </w:rPr>
              <w:t xml:space="preserve"> If a version of the field (with suffix) is absent for a band combination, </w:t>
            </w:r>
            <w:r w:rsidRPr="00D44DA6">
              <w:rPr>
                <w:rFonts w:ascii="Arial" w:eastAsia="Times New Roman" w:hAnsi="Arial"/>
                <w:i/>
                <w:sz w:val="18"/>
                <w:lang w:eastAsia="x-none"/>
              </w:rPr>
              <w:t>ca-ParametersNR</w:t>
            </w:r>
            <w:r w:rsidRPr="00D44DA6">
              <w:rPr>
                <w:rFonts w:ascii="Arial" w:eastAsia="Times New Roman" w:hAnsi="Arial"/>
                <w:sz w:val="18"/>
                <w:lang w:eastAsia="x-none"/>
              </w:rPr>
              <w:t xml:space="preserve"> field version in </w:t>
            </w:r>
            <w:r w:rsidRPr="00D44DA6">
              <w:rPr>
                <w:rFonts w:ascii="Arial" w:eastAsia="Times New Roman" w:hAnsi="Arial"/>
                <w:i/>
                <w:sz w:val="18"/>
                <w:lang w:eastAsia="x-none"/>
              </w:rPr>
              <w:t>BandCombination</w:t>
            </w:r>
            <w:r w:rsidRPr="00D44DA6">
              <w:rPr>
                <w:rFonts w:ascii="Arial" w:eastAsia="Times New Roman" w:hAnsi="Arial"/>
                <w:sz w:val="18"/>
                <w:lang w:eastAsia="x-none"/>
              </w:rPr>
              <w:t xml:space="preserve"> corresponding to the </w:t>
            </w:r>
            <w:r w:rsidRPr="00D44DA6">
              <w:rPr>
                <w:rFonts w:ascii="Arial" w:eastAsia="Times New Roman" w:hAnsi="Arial" w:cs="Arial"/>
                <w:i/>
                <w:iCs/>
                <w:sz w:val="18"/>
                <w:szCs w:val="18"/>
                <w:shd w:val="clear" w:color="auto" w:fill="FFFFFF"/>
                <w:lang w:eastAsia="zh-CN"/>
              </w:rPr>
              <w:t>ca-ParametersNR-ForDC</w:t>
            </w:r>
            <w:r w:rsidRPr="00D44DA6">
              <w:rPr>
                <w:rFonts w:ascii="Arial" w:eastAsia="Times New Roman" w:hAnsi="Arial" w:cs="Arial"/>
                <w:sz w:val="18"/>
                <w:szCs w:val="18"/>
                <w:shd w:val="clear" w:color="auto" w:fill="FFFFFF"/>
                <w:lang w:eastAsia="zh-CN"/>
              </w:rPr>
              <w:t xml:space="preserve"> field version in the field (with suffix) </w:t>
            </w:r>
            <w:r w:rsidRPr="00D44DA6">
              <w:rPr>
                <w:rFonts w:ascii="Arial" w:eastAsia="Times New Roman" w:hAnsi="Arial"/>
                <w:sz w:val="18"/>
                <w:lang w:eastAsia="x-none"/>
              </w:rPr>
              <w:t>is applicable to the UE configured with NR-DC for the band combination.</w:t>
            </w:r>
          </w:p>
        </w:tc>
      </w:tr>
      <w:tr w:rsidR="00D44DA6" w:rsidRPr="00D44DA6" w14:paraId="6CB20954" w14:textId="77777777" w:rsidTr="000404A5">
        <w:tc>
          <w:tcPr>
            <w:tcW w:w="14173" w:type="dxa"/>
            <w:tcBorders>
              <w:top w:val="single" w:sz="4" w:space="0" w:color="auto"/>
              <w:left w:val="single" w:sz="4" w:space="0" w:color="auto"/>
              <w:bottom w:val="single" w:sz="4" w:space="0" w:color="auto"/>
              <w:right w:val="single" w:sz="4" w:space="0" w:color="auto"/>
            </w:tcBorders>
          </w:tcPr>
          <w:p w14:paraId="67C02B6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featureSetCombinationDAPS</w:t>
            </w:r>
          </w:p>
          <w:p w14:paraId="524CF07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4DA6" w:rsidRPr="00D44DA6" w14:paraId="63E3594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51CB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ne-DC-BC</w:t>
            </w:r>
          </w:p>
          <w:p w14:paraId="3ABC46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If the field is included for a band combination in the MR-DC capability container, the field indicates support of NE-DC. Otherwise, the field is absent.</w:t>
            </w:r>
          </w:p>
        </w:tc>
      </w:tr>
      <w:tr w:rsidR="00D44DA6" w:rsidRPr="00D44DA6" w14:paraId="460B84B8" w14:textId="77777777" w:rsidTr="000404A5">
        <w:tc>
          <w:tcPr>
            <w:tcW w:w="14173" w:type="dxa"/>
            <w:tcBorders>
              <w:top w:val="single" w:sz="4" w:space="0" w:color="auto"/>
              <w:left w:val="single" w:sz="4" w:space="0" w:color="auto"/>
              <w:bottom w:val="single" w:sz="4" w:space="0" w:color="auto"/>
              <w:right w:val="single" w:sz="4" w:space="0" w:color="auto"/>
            </w:tcBorders>
          </w:tcPr>
          <w:p w14:paraId="23E6268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supportedBandPairListNR-r16, supportedBandPairListNR-v1700</w:t>
            </w:r>
          </w:p>
          <w:p w14:paraId="4F6017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as defined in TS 38.101-1 [15] for a given band combination.</w:t>
            </w:r>
          </w:p>
          <w:p w14:paraId="3481C81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A UE supporting 2Tx-2Tx switching should include both of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 xml:space="preserve"> and </w:t>
            </w:r>
            <w:r w:rsidRPr="00D44DA6">
              <w:rPr>
                <w:rFonts w:ascii="Arial" w:eastAsia="Times New Roman" w:hAnsi="Arial"/>
                <w:i/>
                <w:iCs/>
                <w:sz w:val="18"/>
                <w:lang w:eastAsia="sv-SE"/>
              </w:rPr>
              <w:t>supportedBandPairListNR-v1700</w:t>
            </w:r>
            <w:r w:rsidRPr="00D44DA6">
              <w:rPr>
                <w:rFonts w:ascii="Arial" w:eastAsia="Times New Roman" w:hAnsi="Arial"/>
                <w:sz w:val="18"/>
                <w:lang w:eastAsia="sv-SE"/>
              </w:rPr>
              <w:t xml:space="preserve">. And the UE shall include the same number of entries listed in the same order as in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w:t>
            </w:r>
          </w:p>
          <w:p w14:paraId="71E7008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UE does not support 2Tx-2Tx switching for a given band pair, the field of </w:t>
            </w:r>
            <w:r w:rsidRPr="00D44DA6">
              <w:rPr>
                <w:rFonts w:ascii="Arial" w:eastAsia="Times New Roman" w:hAnsi="Arial"/>
                <w:i/>
                <w:iCs/>
                <w:sz w:val="18"/>
                <w:lang w:eastAsia="sv-SE"/>
              </w:rPr>
              <w:t>uplinkTxSwitchingPeriod2T2T</w:t>
            </w:r>
            <w:r w:rsidRPr="00D44DA6">
              <w:rPr>
                <w:rFonts w:ascii="Arial" w:eastAsia="Times New Roman" w:hAnsi="Arial"/>
                <w:sz w:val="18"/>
                <w:lang w:eastAsia="sv-SE"/>
              </w:rPr>
              <w:t xml:space="preserve"> in the corresponding entry is absent.</w:t>
            </w:r>
          </w:p>
        </w:tc>
      </w:tr>
      <w:tr w:rsidR="00D44DA6" w:rsidRPr="00D44DA6" w14:paraId="741B35EF" w14:textId="77777777" w:rsidTr="000404A5">
        <w:tc>
          <w:tcPr>
            <w:tcW w:w="14173" w:type="dxa"/>
            <w:tcBorders>
              <w:top w:val="single" w:sz="4" w:space="0" w:color="auto"/>
              <w:left w:val="single" w:sz="4" w:space="0" w:color="auto"/>
              <w:bottom w:val="single" w:sz="4" w:space="0" w:color="auto"/>
              <w:right w:val="single" w:sz="4" w:space="0" w:color="auto"/>
            </w:tcBorders>
          </w:tcPr>
          <w:p w14:paraId="42EF6C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supportedBandPairListNR-r18</w:t>
            </w:r>
            <w:r w:rsidRPr="00D44DA6">
              <w:rPr>
                <w:rFonts w:ascii="Arial" w:eastAsia="Times New Roman" w:hAnsi="Arial"/>
                <w:b/>
                <w:bCs/>
                <w:sz w:val="18"/>
                <w:lang w:eastAsia="sv-SE"/>
              </w:rPr>
              <w:t>,</w:t>
            </w:r>
            <w:r w:rsidRPr="00D44DA6">
              <w:rPr>
                <w:rFonts w:ascii="Arial" w:eastAsia="Times New Roman" w:hAnsi="Arial"/>
                <w:b/>
                <w:bCs/>
                <w:i/>
                <w:iCs/>
                <w:sz w:val="18"/>
                <w:lang w:eastAsia="sv-SE"/>
              </w:rPr>
              <w:t xml:space="preserve"> supportedBandPairListNR-v1840</w:t>
            </w:r>
          </w:p>
          <w:p w14:paraId="7628D68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up to 4 bands as defined in TS 38.101-1 [15] for a given band combination. The UE shall include all the possible band pairs</w:t>
            </w:r>
            <w:r w:rsidRPr="00D44DA6">
              <w:rPr>
                <w:rFonts w:ascii="Arial" w:eastAsia="Times New Roman" w:hAnsi="Arial"/>
                <w:iCs/>
                <w:sz w:val="18"/>
                <w:lang w:eastAsia="sv-SE"/>
              </w:rPr>
              <w:t xml:space="preserve">. </w:t>
            </w:r>
            <w:r w:rsidRPr="00D44DA6">
              <w:rPr>
                <w:rFonts w:ascii="Arial" w:eastAsia="Times New Roman" w:hAnsi="Arial"/>
                <w:sz w:val="18"/>
                <w:lang w:eastAsia="sv-SE"/>
              </w:rPr>
              <w:t xml:space="preserve">If </w:t>
            </w:r>
            <w:r w:rsidRPr="00D44DA6">
              <w:rPr>
                <w:rFonts w:ascii="Arial" w:eastAsia="Times New Roman" w:hAnsi="Arial"/>
                <w:i/>
                <w:iCs/>
                <w:sz w:val="18"/>
                <w:lang w:eastAsia="sv-SE"/>
              </w:rPr>
              <w:t>supportedBandPairListNR-v1840</w:t>
            </w:r>
            <w:r w:rsidRPr="00D44DA6">
              <w:rPr>
                <w:rFonts w:ascii="Arial" w:eastAsia="Times New Roman" w:hAnsi="Arial"/>
                <w:sz w:val="18"/>
                <w:lang w:eastAsia="sv-SE"/>
              </w:rPr>
              <w:t xml:space="preserve"> is included, the UE shall include the same number of entries listed in the same order as in </w:t>
            </w:r>
            <w:r w:rsidRPr="00D44DA6">
              <w:rPr>
                <w:rFonts w:ascii="Arial" w:eastAsia="Times New Roman" w:hAnsi="Arial"/>
                <w:i/>
                <w:iCs/>
                <w:sz w:val="18"/>
                <w:lang w:eastAsia="sv-SE"/>
              </w:rPr>
              <w:t>supportedBandPairListNR-r18</w:t>
            </w:r>
            <w:r w:rsidRPr="00D44DA6">
              <w:rPr>
                <w:rFonts w:ascii="Arial" w:eastAsia="Times New Roman" w:hAnsi="Arial"/>
                <w:sz w:val="18"/>
                <w:lang w:eastAsia="sv-SE"/>
              </w:rPr>
              <w:t>.</w:t>
            </w:r>
          </w:p>
          <w:p w14:paraId="17BBD7C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only supporting 1Tx-1Tx switching,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1C51F78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supporting 1Tx-2Tx switching, the UE always supports 1Tx-1Tx switching, and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0F92217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sz w:val="18"/>
                <w:lang w:eastAsia="sv-SE"/>
              </w:rPr>
              <w:t xml:space="preserve">For a band pair supporting 2Tx-2Tx switching, the UE always supports 1Tx-2Tx switching and 1Tx-1Tx switching, the UE should include </w:t>
            </w:r>
            <w:r w:rsidRPr="00D44DA6">
              <w:rPr>
                <w:rFonts w:ascii="Arial" w:eastAsia="Times New Roman" w:hAnsi="Arial"/>
                <w:i/>
                <w:iCs/>
                <w:sz w:val="18"/>
                <w:lang w:eastAsia="sv-SE"/>
              </w:rPr>
              <w:t xml:space="preserve">switchingPeriodFor2T </w:t>
            </w:r>
            <w:r w:rsidRPr="00D44DA6">
              <w:rPr>
                <w:rFonts w:ascii="Arial" w:eastAsia="Times New Roman" w:hAnsi="Arial"/>
                <w:iCs/>
                <w:sz w:val="18"/>
                <w:lang w:eastAsia="sv-SE"/>
              </w:rPr>
              <w:t>as well as</w:t>
            </w:r>
            <w:r w:rsidRPr="00D44DA6">
              <w:rPr>
                <w:rFonts w:ascii="Arial" w:eastAsia="Times New Roman" w:hAnsi="Arial"/>
                <w:i/>
                <w:iCs/>
                <w:sz w:val="18"/>
                <w:lang w:eastAsia="sv-SE"/>
              </w:rPr>
              <w:t xml:space="preserve"> 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tc>
      </w:tr>
      <w:tr w:rsidR="00D44DA6" w:rsidRPr="00D44DA6" w14:paraId="10BB923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1124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srs-SwitchingTimesListNR</w:t>
            </w:r>
          </w:p>
          <w:p w14:paraId="055607D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0771D0B"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NR band, the UE shall include the same number of entries for NR bands as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i.e. first entry corresponds to first NR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04A1FE5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NR band, the UE shall include one entry less, i.e. first entry corresponds to the second NR band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and so on</w:t>
            </w:r>
          </w:p>
          <w:p w14:paraId="55A75D85"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cs="Arial"/>
                <w:sz w:val="18"/>
                <w:szCs w:val="18"/>
                <w:lang w:eastAsia="sv-SE"/>
              </w:rPr>
              <w:lastRenderedPageBreak/>
              <w:t>-</w:t>
            </w:r>
            <w:r w:rsidRPr="00D44DA6">
              <w:rPr>
                <w:rFonts w:ascii="Arial" w:eastAsia="Times New Roman" w:hAnsi="Arial" w:cs="Arial"/>
                <w:sz w:val="18"/>
                <w:szCs w:val="18"/>
                <w:lang w:eastAsia="sv-SE"/>
              </w:rPr>
              <w:tab/>
              <w:t>And so on</w:t>
            </w:r>
          </w:p>
        </w:tc>
      </w:tr>
      <w:tr w:rsidR="00D44DA6" w:rsidRPr="00D44DA6" w14:paraId="38FF375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6E4BB6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lastRenderedPageBreak/>
              <w:t>srs-SwitchingTimesListEUTRA</w:t>
            </w:r>
          </w:p>
          <w:p w14:paraId="0FF5D7C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562B438"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E-UTRA band, the UE shall include the same number of entries for E-UTRA bands as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i.e. first entry corresponds to first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16A8AF86"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60625FB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sz w:val="18"/>
                <w:lang w:eastAsia="sv-SE"/>
              </w:rPr>
              <w:t xml:space="preserve"> -</w:t>
            </w:r>
            <w:r w:rsidRPr="00D44DA6">
              <w:rPr>
                <w:rFonts w:ascii="Arial" w:eastAsia="Times New Roman" w:hAnsi="Arial"/>
                <w:sz w:val="18"/>
                <w:lang w:eastAsia="sv-SE"/>
              </w:rPr>
              <w:tab/>
              <w:t>And so on</w:t>
            </w:r>
          </w:p>
        </w:tc>
      </w:tr>
      <w:tr w:rsidR="00D44DA6" w:rsidRPr="00D44DA6" w14:paraId="30A123D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1F9E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srs-TxSwitch</w:t>
            </w:r>
          </w:p>
          <w:p w14:paraId="5A775FC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zh-CN"/>
              </w:rPr>
              <w:t xml:space="preserve">Indicates supported SRS antenna switch capability for the associated band. If the UE indicates support of </w:t>
            </w:r>
            <w:r w:rsidRPr="00D44DA6">
              <w:rPr>
                <w:rFonts w:ascii="Arial" w:eastAsia="Times New Roman" w:hAnsi="Arial"/>
                <w:i/>
                <w:sz w:val="18"/>
                <w:szCs w:val="22"/>
                <w:lang w:eastAsia="zh-CN"/>
              </w:rPr>
              <w:t>SRS-SwitchingTimeNR</w:t>
            </w:r>
            <w:r w:rsidRPr="00D44DA6">
              <w:rPr>
                <w:rFonts w:ascii="Arial" w:eastAsia="Times New Roman" w:hAnsi="Arial"/>
                <w:sz w:val="18"/>
                <w:szCs w:val="22"/>
                <w:lang w:eastAsia="zh-CN"/>
              </w:rPr>
              <w:t xml:space="preserve">, the UE is allowed to set this field for a band with associated </w:t>
            </w:r>
            <w:r w:rsidRPr="00D44DA6">
              <w:rPr>
                <w:rFonts w:ascii="Arial" w:eastAsia="Times New Roman" w:hAnsi="Arial"/>
                <w:i/>
                <w:iCs/>
                <w:sz w:val="18"/>
                <w:szCs w:val="22"/>
                <w:lang w:eastAsia="zh-CN"/>
              </w:rPr>
              <w:t>FeatureSetUplinkId</w:t>
            </w:r>
            <w:r w:rsidRPr="00D44DA6">
              <w:rPr>
                <w:rFonts w:ascii="Arial" w:eastAsia="Times New Roman" w:hAnsi="Arial"/>
                <w:sz w:val="18"/>
                <w:szCs w:val="22"/>
                <w:lang w:eastAsia="zh-CN"/>
              </w:rPr>
              <w:t xml:space="preserve"> set to 0 for SRS carrier switching.</w:t>
            </w:r>
          </w:p>
        </w:tc>
      </w:tr>
      <w:tr w:rsidR="00D44DA6" w:rsidRPr="00D44DA6" w14:paraId="7ADF33FE" w14:textId="77777777" w:rsidTr="000404A5">
        <w:tc>
          <w:tcPr>
            <w:tcW w:w="14173" w:type="dxa"/>
            <w:tcBorders>
              <w:top w:val="single" w:sz="4" w:space="0" w:color="auto"/>
              <w:left w:val="single" w:sz="4" w:space="0" w:color="auto"/>
              <w:bottom w:val="single" w:sz="4" w:space="0" w:color="auto"/>
              <w:right w:val="single" w:sz="4" w:space="0" w:color="auto"/>
            </w:tcBorders>
          </w:tcPr>
          <w:p w14:paraId="30E9AA5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supportedIntraENDC-BandCombinationList</w:t>
            </w:r>
          </w:p>
          <w:p w14:paraId="0F383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lang w:eastAsia="zh-CN"/>
              </w:rP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D44DA6">
              <w:rPr>
                <w:rFonts w:ascii="Arial" w:eastAsia="Times New Roman" w:hAnsi="Arial"/>
                <w:i/>
                <w:sz w:val="18"/>
                <w:lang w:eastAsia="zh-CN"/>
              </w:rPr>
              <w:t>bandList</w:t>
            </w:r>
            <w:r w:rsidRPr="00D44DA6">
              <w:rPr>
                <w:rFonts w:ascii="Arial" w:eastAsia="Times New Roman" w:hAnsi="Arial"/>
                <w:sz w:val="18"/>
                <w:lang w:eastAsia="zh-CN"/>
              </w:rPr>
              <w:t xml:space="preserve"> in the inter-band (NG)EN-DC band combination (i.e., </w:t>
            </w:r>
            <w:r w:rsidRPr="00D44DA6">
              <w:rPr>
                <w:rFonts w:ascii="Arial" w:eastAsia="Times New Roman" w:hAnsi="Arial"/>
                <w:i/>
                <w:sz w:val="18"/>
                <w:lang w:eastAsia="zh-CN"/>
              </w:rPr>
              <w:t>BandCombination</w:t>
            </w:r>
            <w:r w:rsidRPr="00D44DA6">
              <w:rPr>
                <w:rFonts w:ascii="Arial" w:eastAsia="Times New Roman" w:hAnsi="Arial"/>
                <w:sz w:val="18"/>
                <w:lang w:eastAsia="zh-CN"/>
              </w:rPr>
              <w:t xml:space="preserve"> without suffix).</w:t>
            </w:r>
          </w:p>
        </w:tc>
      </w:tr>
      <w:tr w:rsidR="00D44DA6" w:rsidRPr="00D44DA6" w14:paraId="507DDB9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FDA9A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uplinkTxSwitchingBandParametersList-v1700</w:t>
            </w:r>
          </w:p>
          <w:p w14:paraId="605C503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Indicates a list of per band per band combination capabilities for UL Tx switching.</w:t>
            </w:r>
          </w:p>
        </w:tc>
      </w:tr>
    </w:tbl>
    <w:p w14:paraId="075F187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3B2FF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 w:name="_Toc60777431"/>
      <w:bookmarkStart w:id="25" w:name="_Toc193446463"/>
      <w:bookmarkStart w:id="26" w:name="_Toc193452268"/>
      <w:bookmarkStart w:id="27" w:name="_Toc19346354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BandCombinationListSidelinkEUTRA-NR</w:t>
      </w:r>
      <w:bookmarkEnd w:id="24"/>
      <w:bookmarkEnd w:id="25"/>
      <w:bookmarkEnd w:id="26"/>
      <w:bookmarkEnd w:id="27"/>
    </w:p>
    <w:p w14:paraId="07AB747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BandCombinationListSidelinkEUTRA-NR</w:t>
      </w:r>
      <w:r w:rsidRPr="00D44DA6">
        <w:rPr>
          <w:rFonts w:eastAsia="Times New Roman"/>
          <w:lang w:eastAsia="zh-CN"/>
        </w:rPr>
        <w:t xml:space="preserve"> contains a list of V2X sidelink and NR sidelink band combinations.</w:t>
      </w:r>
    </w:p>
    <w:p w14:paraId="57A0B8E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t>BandCombinationListSidelinkEUTRA-NR information element</w:t>
      </w:r>
    </w:p>
    <w:p w14:paraId="4BE13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B2A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TAG-BANDCOMBINATIONLISTSIDELINKEUTRANR-START</w:t>
      </w:r>
    </w:p>
    <w:p w14:paraId="3C4D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F01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BandCombinationParametersSidelinkEUTRA-NR-r16</w:t>
      </w:r>
    </w:p>
    <w:p w14:paraId="44B326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E15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BandCombinationParametersSidelinkEUTRA-NR-v1630</w:t>
      </w:r>
    </w:p>
    <w:p w14:paraId="0BFE9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332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BandCombinationParametersSidelinkEUTRA-NR-v1710</w:t>
      </w:r>
    </w:p>
    <w:p w14:paraId="5B581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072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BandParametersSidelinkEUTRA-NR-r16</w:t>
      </w:r>
    </w:p>
    <w:p w14:paraId="5273C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7CB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BandParametersSidelinkEUTRA-NR-v1630</w:t>
      </w:r>
    </w:p>
    <w:p w14:paraId="52899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3F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BandParametersSidelinkEUTRA-NR-v1710</w:t>
      </w:r>
    </w:p>
    <w:p w14:paraId="658BE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4E0E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BandParametersSidelinkEUTRA-NR-r16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7920D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1F7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31B5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C1ED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F3C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3D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bandParametersSidelinkNR-r16           BandParametersSidelink-r16</w:t>
      </w:r>
    </w:p>
    <w:p w14:paraId="63543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74E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251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6E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BandParametersSidelinkEUTRA-NR-v1630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5C729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07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CC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7A0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95A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83D9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E1C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3E3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7A9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BandParametersSidelinkEUTRA-NR-v1710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5B89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85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B2F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--32-4</w:t>
      </w:r>
    </w:p>
    <w:p w14:paraId="16494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18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19F6B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9ECD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2D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7DE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32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3FC6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2E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E2D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91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4B8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D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854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C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547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1B7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--32-2a:  Receiving NR sidelink of PSFCH</w:t>
      </w:r>
    </w:p>
    <w:p w14:paraId="0352D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rx-sidelinkPSFCH-r17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FD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--32-5a-1</w:t>
      </w:r>
    </w:p>
    <w:p w14:paraId="10A5F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0A0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--32-5b-1</w:t>
      </w:r>
    </w:p>
    <w:p w14:paraId="217C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tx-IUC-Scheme2-Mode2Sidelink-r17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w:t>
      </w:r>
      <w:r w:rsidRPr="00D44DA6">
        <w:rPr>
          <w:rFonts w:ascii="Courier New" w:eastAsia="Times New Roman" w:hAnsi="Courier New"/>
          <w:color w:val="993366"/>
          <w:sz w:val="16"/>
          <w:lang w:eastAsia="en-GB"/>
        </w:rPr>
        <w:t>OPTIONAL</w:t>
      </w:r>
    </w:p>
    <w:p w14:paraId="4BABED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AD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D8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E55F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8F7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2FB5F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19B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2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TAG-BANDCOMBINATIONLISTSIDELINKEUTRANR-STOP</w:t>
      </w:r>
    </w:p>
    <w:p w14:paraId="152533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F433B5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08A1A5F4"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6147555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iCs/>
                <w:sz w:val="18"/>
                <w:lang w:eastAsia="sv-SE"/>
              </w:rPr>
              <w:lastRenderedPageBreak/>
              <w:t>BandParametersSidelink</w:t>
            </w:r>
            <w:r w:rsidRPr="00D44DA6">
              <w:rPr>
                <w:rFonts w:ascii="Arial" w:eastAsia="Times New Roman" w:hAnsi="Arial"/>
                <w:b/>
                <w:i/>
                <w:sz w:val="18"/>
                <w:lang w:eastAsia="zh-CN"/>
              </w:rPr>
              <w:t>EUTRA-NR</w:t>
            </w:r>
            <w:r w:rsidRPr="00D44DA6">
              <w:rPr>
                <w:rFonts w:ascii="Arial" w:eastAsia="Times New Roman" w:hAnsi="Arial"/>
                <w:b/>
                <w:sz w:val="18"/>
                <w:lang w:eastAsia="sv-SE"/>
              </w:rPr>
              <w:t xml:space="preserve"> field descriptions</w:t>
            </w:r>
          </w:p>
        </w:tc>
      </w:tr>
      <w:tr w:rsidR="00D44DA6" w:rsidRPr="00D44DA6" w14:paraId="66719F4C"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3C682FB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bandParametersSidelinkEUTRA1,</w:t>
            </w:r>
            <w:r w:rsidRPr="00D44DA6">
              <w:rPr>
                <w:rFonts w:ascii="Arial" w:eastAsia="Times New Roman" w:hAnsi="Arial"/>
                <w:sz w:val="18"/>
                <w:lang w:eastAsia="sv-SE"/>
              </w:rPr>
              <w:t xml:space="preserve"> </w:t>
            </w:r>
            <w:r w:rsidRPr="00D44DA6">
              <w:rPr>
                <w:rFonts w:ascii="Arial" w:eastAsia="Times New Roman" w:hAnsi="Arial"/>
                <w:b/>
                <w:i/>
                <w:sz w:val="18"/>
                <w:lang w:eastAsia="sv-SE"/>
              </w:rPr>
              <w:t>bandParametersSidelinkEUTRA2</w:t>
            </w:r>
          </w:p>
          <w:p w14:paraId="03FB9AE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field includes the </w:t>
            </w:r>
            <w:r w:rsidRPr="00D44DA6">
              <w:rPr>
                <w:rFonts w:ascii="Arial" w:eastAsia="Times New Roman" w:hAnsi="Arial"/>
                <w:i/>
                <w:sz w:val="18"/>
                <w:lang w:eastAsia="sv-SE"/>
              </w:rPr>
              <w:t>V2X-BandParameters-r14</w:t>
            </w:r>
            <w:r w:rsidRPr="00D44DA6">
              <w:rPr>
                <w:rFonts w:ascii="Arial" w:eastAsia="Times New Roman" w:hAnsi="Arial"/>
                <w:sz w:val="18"/>
                <w:lang w:eastAsia="sv-SE"/>
              </w:rPr>
              <w:t xml:space="preserve"> and </w:t>
            </w:r>
            <w:r w:rsidRPr="00D44DA6">
              <w:rPr>
                <w:rFonts w:ascii="Arial" w:eastAsia="Times New Roman" w:hAnsi="Arial"/>
                <w:i/>
                <w:sz w:val="18"/>
                <w:lang w:eastAsia="sv-SE"/>
              </w:rPr>
              <w:t>V2X-BandParameters-v1530</w:t>
            </w:r>
            <w:r w:rsidRPr="00D44DA6">
              <w:rPr>
                <w:rFonts w:ascii="Arial" w:eastAsia="Times New Roman" w:hAnsi="Arial"/>
                <w:sz w:val="18"/>
                <w:lang w:eastAsia="sv-SE"/>
              </w:rPr>
              <w:t xml:space="preserve"> IE as specified in 36.331 [10]. It is used for reporting the per-band capability for V2X sidelink communication.</w:t>
            </w:r>
          </w:p>
        </w:tc>
      </w:tr>
    </w:tbl>
    <w:p w14:paraId="2FF92697" w14:textId="77777777" w:rsidR="00D44DA6" w:rsidRPr="00D44DA6" w:rsidRDefault="00D44DA6" w:rsidP="00D44DA6">
      <w:pPr>
        <w:overflowPunct w:val="0"/>
        <w:autoSpaceDE w:val="0"/>
        <w:autoSpaceDN w:val="0"/>
        <w:adjustRightInd w:val="0"/>
        <w:textAlignment w:val="baseline"/>
        <w:rPr>
          <w:rFonts w:eastAsia="MS Mincho"/>
          <w:lang w:eastAsia="zh-CN"/>
        </w:rPr>
      </w:pPr>
    </w:p>
    <w:p w14:paraId="044A2B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8" w:name="_Toc193446464"/>
      <w:bookmarkStart w:id="29" w:name="_Toc193452269"/>
      <w:bookmarkStart w:id="30" w:name="_Toc19346354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BandCombinationListSL-Discovery</w:t>
      </w:r>
      <w:bookmarkEnd w:id="28"/>
      <w:bookmarkEnd w:id="29"/>
      <w:bookmarkEnd w:id="30"/>
    </w:p>
    <w:p w14:paraId="2C78588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BandCombinationListSL-Discovery</w:t>
      </w:r>
      <w:r w:rsidRPr="00D44DA6">
        <w:rPr>
          <w:rFonts w:eastAsia="Times New Roman"/>
          <w:lang w:eastAsia="zh-CN"/>
        </w:rPr>
        <w:t xml:space="preserve"> contains a list of NR Sidelink discovery band combinations.</w:t>
      </w:r>
    </w:p>
    <w:p w14:paraId="1FE88D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BandCombinationListSidelinkSL-Discovery</w:t>
      </w:r>
      <w:r w:rsidRPr="00D44DA6">
        <w:rPr>
          <w:rFonts w:ascii="Arial" w:eastAsia="Times New Roman" w:hAnsi="Arial"/>
          <w:b/>
          <w:lang w:eastAsia="zh-CN"/>
        </w:rPr>
        <w:t xml:space="preserve"> information element</w:t>
      </w:r>
    </w:p>
    <w:p w14:paraId="37782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B2D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TAG-BANDCOMBINATIONLISTSLDISCOVERY-START</w:t>
      </w:r>
    </w:p>
    <w:p w14:paraId="43829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2B8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BandCombinationListSL-Discovery-r17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BandParametersSidelinkDiscovery-r17</w:t>
      </w:r>
    </w:p>
    <w:p w14:paraId="37B4F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2E62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91B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6B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32-4: Transmitting NR sidelink mode 2 with partial sensing</w:t>
      </w:r>
    </w:p>
    <w:p w14:paraId="73762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F92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ECC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B1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55E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1E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A65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310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95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62FB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594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11247A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816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7D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64F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CEAA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9E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32-5a-1: Transmitting Inter-UE coordination scheme 1 in NR sidelink mode 2</w:t>
      </w:r>
    </w:p>
    <w:p w14:paraId="70FDD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87FA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978D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209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TAG-BANDCOMBINATIONLISTSLDISCOVERY-STOP</w:t>
      </w:r>
    </w:p>
    <w:p w14:paraId="25E46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586B7F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C4BBDC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0BBF5E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1" w:name="_Toc60777432"/>
      <w:bookmarkStart w:id="32" w:name="_Toc193446465"/>
      <w:bookmarkStart w:id="33" w:name="_Toc193452270"/>
      <w:bookmarkStart w:id="34" w:name="_Toc19346354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CA-BandwidthClassEUTRA</w:t>
      </w:r>
      <w:bookmarkEnd w:id="31"/>
      <w:bookmarkEnd w:id="32"/>
      <w:bookmarkEnd w:id="33"/>
      <w:bookmarkEnd w:id="34"/>
    </w:p>
    <w:p w14:paraId="25D54F66"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CA-BandwidthClassEUTRA</w:t>
      </w:r>
      <w:r w:rsidRPr="00D44DA6">
        <w:rPr>
          <w:rFonts w:eastAsia="Times New Roman"/>
          <w:lang w:eastAsia="zh-CN"/>
        </w:rPr>
        <w:t xml:space="preserve"> indicates the E-UTRA CA bandwidth class as defined in TS 36.101 [22], table 5.6A-1.</w:t>
      </w:r>
    </w:p>
    <w:p w14:paraId="0353C38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CA-BandwidthClassEUTRA</w:t>
      </w:r>
      <w:r w:rsidRPr="00D44DA6">
        <w:rPr>
          <w:rFonts w:ascii="Arial" w:eastAsia="Times New Roman" w:hAnsi="Arial"/>
          <w:b/>
          <w:lang w:eastAsia="zh-CN"/>
        </w:rPr>
        <w:t xml:space="preserve"> information element</w:t>
      </w:r>
    </w:p>
    <w:p w14:paraId="3F81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D093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TAG-CA-BANDWIDTHCLASSEUTRA-START</w:t>
      </w:r>
    </w:p>
    <w:p w14:paraId="45A1A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796C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CA-BandwidthClassEUTRA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w:t>
      </w:r>
    </w:p>
    <w:p w14:paraId="7E461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6E44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TAG-CA-BANDWIDTHCLASSEUTRA-STOP</w:t>
      </w:r>
    </w:p>
    <w:p w14:paraId="3B342C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B97B11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72E65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5" w:name="_Toc60777433"/>
      <w:bookmarkStart w:id="36" w:name="_Toc193446466"/>
      <w:bookmarkStart w:id="37" w:name="_Toc193452271"/>
      <w:bookmarkStart w:id="38" w:name="_Toc19346354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CA-BandwidthClassNR</w:t>
      </w:r>
      <w:bookmarkEnd w:id="35"/>
      <w:bookmarkEnd w:id="36"/>
      <w:bookmarkEnd w:id="37"/>
      <w:bookmarkEnd w:id="38"/>
    </w:p>
    <w:p w14:paraId="03FAE5DB"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CA-BandwidthClassNR</w:t>
      </w:r>
      <w:r w:rsidRPr="00D44DA6">
        <w:rPr>
          <w:rFonts w:eastAsia="Times New Roman"/>
          <w:lang w:eastAsia="zh-CN"/>
        </w:rPr>
        <w:t xml:space="preserve"> indicates the NR CA bandwidth class as defined in TS 38.101-1 [15], table 5.3A.5-1 and TS 38.101-2 [39], table 5.3A.4-1.</w:t>
      </w:r>
    </w:p>
    <w:p w14:paraId="4B50C50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CA-BandwidthClassNR</w:t>
      </w:r>
      <w:r w:rsidRPr="00D44DA6">
        <w:rPr>
          <w:rFonts w:ascii="Arial" w:eastAsia="Times New Roman" w:hAnsi="Arial"/>
          <w:b/>
          <w:lang w:eastAsia="zh-CN"/>
        </w:rPr>
        <w:t xml:space="preserve"> information element</w:t>
      </w:r>
    </w:p>
    <w:p w14:paraId="74A32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51D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TAG-CA-BANDWIDTHCLASSNR-START</w:t>
      </w:r>
    </w:p>
    <w:p w14:paraId="66017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1AC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17-6: new CA BW Classes R2-R12</w:t>
      </w:r>
    </w:p>
    <w:p w14:paraId="5E0BC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17-7: new CA BW Classes V, W</w:t>
      </w:r>
    </w:p>
    <w:p w14:paraId="04CB8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BD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g, h, i, j, k, l, m, n, o, p, q, ...,r2-v1730, r3-v1730, r4-v1730, r5-v1730, r6-v1730, r7-v1730, r8-v1730, r9-v1730, r10-v1730, r11-v1730, r12-v1730,v-v1770, w-v1770 }</w:t>
      </w:r>
    </w:p>
    <w:p w14:paraId="167FA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8C0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CA-BandwidthClassNR-r17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 s, t, u, ...}</w:t>
      </w:r>
    </w:p>
    <w:p w14:paraId="4D0DB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FA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TAG-CA-BANDWIDTHCLASSNR-STOP</w:t>
      </w:r>
    </w:p>
    <w:p w14:paraId="684C3F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0396EA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657A15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9" w:name="_Toc60777434"/>
      <w:bookmarkStart w:id="40" w:name="_Toc193446467"/>
      <w:bookmarkStart w:id="41" w:name="_Toc193452272"/>
      <w:bookmarkStart w:id="42" w:name="_Toc19346354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CA-ParametersEUTRA</w:t>
      </w:r>
      <w:bookmarkEnd w:id="39"/>
      <w:bookmarkEnd w:id="40"/>
      <w:bookmarkEnd w:id="41"/>
      <w:bookmarkEnd w:id="42"/>
    </w:p>
    <w:p w14:paraId="2AD54CD1"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CA-ParametersEUTRA</w:t>
      </w:r>
      <w:r w:rsidRPr="00D44DA6">
        <w:rPr>
          <w:rFonts w:eastAsia="Yu Mincho"/>
          <w:lang w:eastAsia="zh-CN"/>
        </w:rPr>
        <w:t xml:space="preserve"> contains the E-UTRA part of band combination parameters for a given MR-DC band combination.</w:t>
      </w:r>
    </w:p>
    <w:p w14:paraId="53F0A8F8" w14:textId="77777777" w:rsidR="00D44DA6" w:rsidRPr="00D44DA6" w:rsidRDefault="00D44DA6" w:rsidP="00D44DA6">
      <w:pPr>
        <w:keepLines/>
        <w:overflowPunct w:val="0"/>
        <w:autoSpaceDE w:val="0"/>
        <w:autoSpaceDN w:val="0"/>
        <w:adjustRightInd w:val="0"/>
        <w:ind w:left="1135" w:hanging="851"/>
        <w:textAlignment w:val="baseline"/>
        <w:rPr>
          <w:rFonts w:eastAsia="Yu Mincho"/>
          <w:lang w:eastAsia="zh-CN"/>
        </w:rPr>
      </w:pPr>
      <w:r w:rsidRPr="00D44DA6">
        <w:rPr>
          <w:rFonts w:eastAsia="Yu Mincho"/>
          <w:lang w:eastAsia="zh-CN"/>
        </w:rPr>
        <w:t>NOTE:</w:t>
      </w:r>
      <w:r w:rsidRPr="00D44DA6">
        <w:rPr>
          <w:rFonts w:eastAsia="Yu Mincho"/>
          <w:lang w:eastAsia="zh-CN"/>
        </w:rPr>
        <w:tab/>
        <w:t>If additional E-UTRA band combination parameters are defined in TS 36.331 [10], which are supported for MR-DC, they will be defined here as well.</w:t>
      </w:r>
    </w:p>
    <w:p w14:paraId="528F11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Times New Roman" w:hAnsi="Arial"/>
          <w:b/>
          <w:i/>
          <w:lang w:eastAsia="zh-CN"/>
        </w:rPr>
        <w:t>CA-ParametersEUTRA</w:t>
      </w:r>
      <w:r w:rsidRPr="00D44DA6">
        <w:rPr>
          <w:rFonts w:ascii="Arial" w:eastAsia="Times New Roman" w:hAnsi="Arial"/>
          <w:b/>
          <w:lang w:eastAsia="zh-CN"/>
        </w:rPr>
        <w:t xml:space="preserve"> information element</w:t>
      </w:r>
    </w:p>
    <w:p w14:paraId="558D1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0F97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TAG-CA-PARAMETERSEUTRA-START</w:t>
      </w:r>
    </w:p>
    <w:p w14:paraId="1E8D7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036A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294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multipleTimingAdvance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2B6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04D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supportedNAICS-2CRS-AP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D6F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additionalRx-Tx-PerformanceReq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460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ue-CA-PowerClass-N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319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supportedBandwidthCombinationSetEUTRA-v1530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A5D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EFC6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9E8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81C2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2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fd-MIMO-TotalWeightedLayers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(2..128)                                </w:t>
      </w:r>
      <w:r w:rsidRPr="00D44DA6">
        <w:rPr>
          <w:rFonts w:ascii="Courier New" w:eastAsia="Times New Roman" w:hAnsi="Courier New"/>
          <w:color w:val="993366"/>
          <w:sz w:val="16"/>
          <w:lang w:eastAsia="en-GB"/>
        </w:rPr>
        <w:t>OPTIONAL</w:t>
      </w:r>
    </w:p>
    <w:p w14:paraId="589DA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96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92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00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dl-1024QAM-TotalWeightedLayers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(0..10)                                 </w:t>
      </w:r>
      <w:r w:rsidRPr="00D44DA6">
        <w:rPr>
          <w:rFonts w:ascii="Courier New" w:eastAsia="Times New Roman" w:hAnsi="Courier New"/>
          <w:color w:val="993366"/>
          <w:sz w:val="16"/>
          <w:lang w:eastAsia="en-GB"/>
        </w:rPr>
        <w:t>OPTIONAL</w:t>
      </w:r>
    </w:p>
    <w:p w14:paraId="279A5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E98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411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TAG-CA-PARAMETERSEUTRA-STOP</w:t>
      </w:r>
    </w:p>
    <w:p w14:paraId="0735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3F7CE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DA770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3" w:name="_Toc60777435"/>
      <w:bookmarkStart w:id="44" w:name="_Toc193446468"/>
      <w:bookmarkStart w:id="45" w:name="_Toc193452273"/>
      <w:bookmarkStart w:id="46" w:name="_Toc19346354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CA-ParametersNR</w:t>
      </w:r>
      <w:bookmarkEnd w:id="43"/>
      <w:bookmarkEnd w:id="44"/>
      <w:bookmarkEnd w:id="45"/>
      <w:bookmarkEnd w:id="46"/>
    </w:p>
    <w:p w14:paraId="5B969C4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CA-ParametersNR</w:t>
      </w:r>
      <w:r w:rsidRPr="00D44DA6">
        <w:rPr>
          <w:rFonts w:eastAsia="Times New Roman"/>
          <w:lang w:eastAsia="zh-CN"/>
        </w:rPr>
        <w:t xml:space="preserve"> contains carrier aggregation and inter-frequency DAPS handover related capabilities that are defined per band combination.</w:t>
      </w:r>
    </w:p>
    <w:p w14:paraId="3BF5562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CA-ParametersNR</w:t>
      </w:r>
      <w:r w:rsidRPr="00D44DA6">
        <w:rPr>
          <w:rFonts w:ascii="Arial" w:eastAsia="Times New Roman" w:hAnsi="Arial"/>
          <w:b/>
          <w:lang w:eastAsia="zh-CN"/>
        </w:rPr>
        <w:t xml:space="preserve"> information element</w:t>
      </w:r>
    </w:p>
    <w:p w14:paraId="4DF82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4828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TAG-CA-PARAMETERSNR-START</w:t>
      </w:r>
    </w:p>
    <w:p w14:paraId="5FCC7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65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9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C8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2E6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35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81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DAB7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D0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E6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supportedNumberTAG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A0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78E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7933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B95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4B3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C26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csi-RS-IM-ReceptionForFeedbackPerBandComb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E90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3F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    </w:t>
      </w:r>
      <w:r w:rsidRPr="00D44DA6">
        <w:rPr>
          <w:rFonts w:ascii="Courier New" w:eastAsia="Times New Roman" w:hAnsi="Courier New"/>
          <w:color w:val="993366"/>
          <w:sz w:val="16"/>
          <w:lang w:eastAsia="en-GB"/>
        </w:rPr>
        <w:t>OPTIONAL</w:t>
      </w:r>
    </w:p>
    <w:p w14:paraId="01964C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EFC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D28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C0F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068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72C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1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0B44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474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A8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CA-ParametersNR-v1560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B334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diffNumerologyWithinPUCCH-GroupLargerSCS</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9DA1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5DA64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2F4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C7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simultaneousRxTxInterBandCAPerBandPair        SimultaneousRxTxPerBandPair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25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simultaneousRxTxSULPerBandPair                SimultaneousRxTxPerBandPair       </w:t>
      </w:r>
      <w:r w:rsidRPr="00D44DA6">
        <w:rPr>
          <w:rFonts w:ascii="Courier New" w:eastAsia="Times New Roman" w:hAnsi="Courier New"/>
          <w:color w:val="993366"/>
          <w:sz w:val="16"/>
          <w:lang w:eastAsia="en-GB"/>
        </w:rPr>
        <w:t>OPTIONAL</w:t>
      </w:r>
    </w:p>
    <w:p w14:paraId="57859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10A0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ECE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CA-ParametersNR-v1610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F08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9-3: Parallel MsgA and SRS/PUCCH/PUSCH transmissions across CCs in inter-band CA</w:t>
      </w:r>
    </w:p>
    <w:p w14:paraId="35BEE0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4B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9-4: MsgA operation in a band combination including SUL</w:t>
      </w:r>
    </w:p>
    <w:p w14:paraId="0D70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msgA-SUL-r16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58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10-9c: Joint search space group switching across multiple cells</w:t>
      </w:r>
    </w:p>
    <w:p w14:paraId="01250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jointSearchSpaceSwitchAcrossCells-r16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54FB3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14-5: Half-duplex UE behaviour in TDD CA for same SCS</w:t>
      </w:r>
    </w:p>
    <w:p w14:paraId="5DB70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half-DuplexTDD-CA-SameSCS-r16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2E7E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 SCell dormancy within active time</w:t>
      </w:r>
    </w:p>
    <w:p w14:paraId="24BDB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94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18-4a: SCell dormancy outside active time</w:t>
      </w:r>
    </w:p>
    <w:p w14:paraId="1B5D8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scellDormancyOutsideActiveTime-r16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918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18-6: Cross-carrier A-CSI RS triggering with different SCS</w:t>
      </w:r>
    </w:p>
    <w:p w14:paraId="4DDB8D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crossCarrierA-CSI-trigDiffSCS-r16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{higherA-CSI-SCS,lowerA-CSI-SCS,both}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CA3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18-6a: Default QCL assumption for cross-carrier A-CSI-RS triggering</w:t>
      </w:r>
    </w:p>
    <w:p w14:paraId="7D86D7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defaultQCL-CrossCarrierA-CSI-Trig</w:t>
      </w:r>
      <w:r w:rsidRPr="00D44DA6">
        <w:rPr>
          <w:rFonts w:ascii="Courier New" w:eastAsia="Times New Roman" w:hAnsi="Courier New"/>
          <w:sz w:val="16"/>
          <w:lang w:eastAsia="en-GB"/>
        </w:rPr>
        <w:t xml:space="preserv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8A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18-7: CA with non-aligned frame boundaries for inter-band CA</w:t>
      </w:r>
    </w:p>
    <w:p w14:paraId="01C01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4A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BA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88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BE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329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interFreqMultiUL-TransmissionDAPS-r16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3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35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8AC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interFreqDynamicPowerSharingDAPS-r16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FF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interFreqUL-TransCancellationDAPS-r16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10C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BE8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codebookParametersPerBC-r16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41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16-2a-10 Value of R for BD/CCE</w:t>
      </w:r>
    </w:p>
    <w:p w14:paraId="69E9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blindDetectFactor-r16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D15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11-2a: Capability on the number of CCs for monitoring a maximum number of BDs and non-overlapped CCEs per span when configured</w:t>
      </w:r>
    </w:p>
    <w:p w14:paraId="00731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with DL CA with Rel-16 PDCCH monitoring capability on all the serving cells</w:t>
      </w:r>
    </w:p>
    <w:p w14:paraId="5AC43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pdcch-MonitoringCA-r16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43873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maxNumberOfMonitoringCC-r16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(2..16),</w:t>
      </w:r>
    </w:p>
    <w:p w14:paraId="74B43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018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171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11-2c: Number of carriers for CCE/BD scaling with DL CA with mix of Rel. 16 and Rel. 15 PDCCH monitoring capabilities on</w:t>
      </w:r>
    </w:p>
    <w:p w14:paraId="36291E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different carriers</w:t>
      </w:r>
    </w:p>
    <w:p w14:paraId="6272BF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732F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298FD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0F125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E641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0DB0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11-2d: Capability on the number of CCs for monitoring a maximum number of BDs and non-overlapped CCEs per span for MCG and for</w:t>
      </w:r>
    </w:p>
    <w:p w14:paraId="1D2F9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SCG when configured for NR-DC operation with Rel-16 PDCCH monitoring capability on all the serving cells</w:t>
      </w:r>
    </w:p>
    <w:p w14:paraId="453A25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w:t>
      </w:r>
      <w:r w:rsidRPr="00D44DA6">
        <w:rPr>
          <w:rFonts w:ascii="Courier New" w:eastAsia="Yu Mincho" w:hAnsi="Courier New"/>
          <w:color w:val="993366"/>
          <w:sz w:val="16"/>
          <w:lang w:eastAsia="en-GB"/>
        </w:rPr>
        <w:t>PTIONAL</w:t>
      </w:r>
      <w:r w:rsidRPr="00D44DA6">
        <w:rPr>
          <w:rFonts w:ascii="Courier New" w:eastAsia="Yu Mincho" w:hAnsi="Courier New"/>
          <w:sz w:val="16"/>
          <w:lang w:eastAsia="en-GB"/>
        </w:rPr>
        <w:t>,</w:t>
      </w:r>
    </w:p>
    <w:p w14:paraId="62C76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7B80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11-2e: Number of carriers for CCE/BD scaling for MCG and for SCG when configured for NR-DC operation with mix of Rel. 16 and</w:t>
      </w:r>
    </w:p>
    <w:p w14:paraId="0946B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Rel. 15 PDCCH monitoring capabilities on different carriers</w:t>
      </w:r>
    </w:p>
    <w:p w14:paraId="793B1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A164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73988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3C75D6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A1B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99CF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26FB1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0ACD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90F2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18-5 cross-carrier scheduling with different SCS in DL CA</w:t>
      </w:r>
    </w:p>
    <w:p w14:paraId="2609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8C6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18-5a Default QCL assumption for cross-carrier scheduling</w:t>
      </w:r>
    </w:p>
    <w:p w14:paraId="1C5C9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crossCarrierSchedulingDefaultQCL-r16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{diff-only,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8C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18-5b cross-carrier scheduling with different SCS in UL CA</w:t>
      </w:r>
    </w:p>
    <w:p w14:paraId="62FB6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crossCarrierSchedulingUL-DiffSCS-r16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0A53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13.19a Simultaneous positioning SRS and MIMO SRS transmission for a given BC</w:t>
      </w:r>
    </w:p>
    <w:p w14:paraId="3CFC8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F26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New Individual Codebook</w:t>
      </w:r>
    </w:p>
    <w:p w14:paraId="50F69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codebookParametersAdditionPerBC-r16               </w:t>
      </w:r>
      <w:r w:rsidRPr="00D44DA6">
        <w:rPr>
          <w:rFonts w:ascii="Courier New" w:eastAsia="MS Mincho" w:hAnsi="Courier New"/>
          <w:sz w:val="16"/>
          <w:lang w:eastAsia="en-GB"/>
        </w:rPr>
        <w:t>CodebookParametersAdditionPerBC-r16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85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w:t>
      </w:r>
    </w:p>
    <w:p w14:paraId="771E5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codebookComboParametersAdditionPerBC-r16          </w:t>
      </w:r>
      <w:r w:rsidRPr="00D44DA6">
        <w:rPr>
          <w:rFonts w:ascii="Courier New" w:eastAsia="MS Mincho" w:hAnsi="Courier New"/>
          <w:sz w:val="16"/>
          <w:lang w:eastAsia="en-GB"/>
        </w:rPr>
        <w:t>CodebookComboParametersAdditionPerBC-r16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2453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14FB5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860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07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22-5b: Simultaneous transmission of SRS for antenna switching and SRS for CB/NCB /BM for inter-band UL CA</w:t>
      </w:r>
    </w:p>
    <w:p w14:paraId="2A795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22-5d: Simultaneous transmission of SRS for antenna switching for inter-band UL CA</w:t>
      </w:r>
      <w:r w:rsidRPr="00D44DA6">
        <w:rPr>
          <w:rFonts w:ascii="Courier New" w:eastAsia="Times New Roman" w:hAnsi="Courier New"/>
          <w:color w:val="808080"/>
          <w:sz w:val="16"/>
          <w:lang w:eastAsia="en-GB"/>
        </w:rPr>
        <w:tab/>
      </w:r>
    </w:p>
    <w:p w14:paraId="0BC842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simulTX-SRS-AntSwitchingInterBandUL-CA-r16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1E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8-5: supported beam management type for inter-band CA</w:t>
      </w:r>
      <w:r w:rsidRPr="00D44DA6">
        <w:rPr>
          <w:rFonts w:ascii="Courier New" w:eastAsia="Times New Roman" w:hAnsi="Courier New"/>
          <w:color w:val="808080"/>
          <w:sz w:val="16"/>
          <w:lang w:eastAsia="en-GB"/>
        </w:rPr>
        <w:tab/>
      </w:r>
    </w:p>
    <w:p w14:paraId="7037C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{ibm, dummy}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5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7-3a: UL frequency separation class with aggregate BW and Gap BW</w:t>
      </w:r>
    </w:p>
    <w:p w14:paraId="78D94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intraBandFreqSeparationUL-AggBW-GapBW-r16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10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89: Case B in case of Inter-band CA with non-aligned frame boundaries</w:t>
      </w:r>
    </w:p>
    <w:p w14:paraId="04561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96D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487E2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0A8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120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7-5: Support of reporting UL Tx DC locations for uplink intra-band CA.</w:t>
      </w:r>
    </w:p>
    <w:p w14:paraId="7E5E70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uplinkTxDC-TwoCarrierReport-r16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038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 Support of up to 3 different numerologies in the same NR PUCCH group for NR part of EN-DC, NGEN-DC, NE-DC and NR-CA</w:t>
      </w:r>
    </w:p>
    <w:p w14:paraId="0A6D8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2677A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maxUpTo3Diff-NumerologiesConfigSinglePUCCH-grp-r16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B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22-6a: Support of up to 4 different numerologies in the same NR PUCCH group for NR part of EN-DC, NGEN-DC, NE-DC and NR-CA</w:t>
      </w:r>
    </w:p>
    <w:p w14:paraId="0308B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016E3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maxUpTo4Diff-NumerologiesConfigSinglePUCCH-grp-r16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56E9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22-7: Support two PUCCH groups for NR-CA with 3 or more bands with at least two carrier types</w:t>
      </w:r>
    </w:p>
    <w:p w14:paraId="0A554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twoPUCCH-Grp-ConfigurationsList-r16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9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22-7a: Different numerology across NR PUCCH groups</w:t>
      </w:r>
    </w:p>
    <w:p w14:paraId="63ECF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2FE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22-7b: Different numerologies across NR carriers within the same NR PUCCH group, with PUCCH on a carrier of smaller SCS</w:t>
      </w:r>
    </w:p>
    <w:p w14:paraId="0C330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A1F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22-7c: Different numerologies across NR carriers within the same NR PUCCH group, with PUCCH on a carrier of larger SCS</w:t>
      </w:r>
    </w:p>
    <w:p w14:paraId="3415B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diffNumerologyWithinPUCCH-GroupLargerSCS-CarrierTypes-r16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879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11-2f: add the replicated FGs of 11-2a/c with restriction for non-aligned span case</w:t>
      </w:r>
    </w:p>
    <w:p w14:paraId="4FF011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with DL CA with Rel-16 PDCCH monitoring capability on all the serving cells</w:t>
      </w:r>
    </w:p>
    <w:p w14:paraId="47E5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CA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11-2g: add the replicated FGs of 11-2a/c with restriction for non-aligned span case</w:t>
      </w:r>
    </w:p>
    <w:p w14:paraId="388DD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E0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00D0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EAD41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7AD9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A5A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0DA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6D4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csi-ReportingCrossPUCCH-Grp-r16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72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computationTimeForA-CSI-r16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{sameAsNoCross, relaxed},</w:t>
      </w:r>
    </w:p>
    <w:p w14:paraId="27C14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additionalSymbols-r16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1D94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04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FA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C1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p>
    <w:p w14:paraId="37560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A79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26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58E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carrierTypePairList-r16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(1..maxCarrierTypePairList-r16))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CarrierTypePair-r16</w:t>
      </w:r>
    </w:p>
    <w:p w14:paraId="45C9E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CF20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E0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C5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AA6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(1..maxNrofPdcch-BlindDetectionMixed-1-r16))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PDCCH-BlindDetectionMixedList-r16</w:t>
      </w:r>
    </w:p>
    <w:p w14:paraId="5A753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1D8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50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DF8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 per band combination information</w:t>
      </w:r>
    </w:p>
    <w:p w14:paraId="30E14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codebookParametersfetype2PerBC-r17               CodebookParametersfetype2PerBC-r17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493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18-4: Support of enhanced Demodulation requirements for CA in HST SFN FR1</w:t>
      </w:r>
    </w:p>
    <w:p w14:paraId="5DCE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44F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20-1: Maximum uplink duty cycle for NR inter-band CA power class 2</w:t>
      </w:r>
    </w:p>
    <w:p w14:paraId="75049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maxUplinkDutyCycle-interBandCA-PC2-r17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D60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20-2: Maximum uplink duty cycle for NR SUL combination power class 2</w:t>
      </w:r>
    </w:p>
    <w:p w14:paraId="4A798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maxUplinkDutyCycle-SULcombination-PC2-r17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CEFF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beamManagementType-CBM-r17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25-18: Parallel PUCCH and PUSCH transmission across CCs in inter-band CA</w:t>
      </w:r>
    </w:p>
    <w:p w14:paraId="7CE9B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34B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w:t>
      </w:r>
      <w:r w:rsidRPr="00D44DA6">
        <w:rPr>
          <w:rFonts w:ascii="Courier New" w:eastAsia="Times New Roman" w:hAnsi="Courier New"/>
          <w:color w:val="808080"/>
          <w:sz w:val="16"/>
          <w:lang w:eastAsia="en-GB"/>
        </w:rPr>
        <w:tab/>
        <w:t>Active CSI-RS resources and ports for mixed codebook types in any slot per band combination</w:t>
      </w:r>
    </w:p>
    <w:p w14:paraId="5B50E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codebookComboParameterMixedTypePerBC-r17         CodebookComboParameterMixedTypePerBC-r17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C7B1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w:t>
      </w:r>
      <w:r w:rsidRPr="00D44DA6">
        <w:rPr>
          <w:rFonts w:ascii="Courier New" w:eastAsia="Times New Roman" w:hAnsi="Courier New"/>
          <w:color w:val="808080"/>
          <w:sz w:val="16"/>
          <w:lang w:eastAsia="en-GB"/>
        </w:rPr>
        <w:tab/>
        <w:t>Basic Features of CSI Enhancement for Multi-TRP</w:t>
      </w:r>
    </w:p>
    <w:p w14:paraId="2FF9E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F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70A7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68B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3F230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3EB61E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6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494A5E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codebookComboParameterMultiTRP-PerBC-r17         CodebookComboParameterMultiTRP-PerBC-r17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1FE6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24-8b: 32 DL HARQ processes for FR 2-2 - maximum number of component carriers</w:t>
      </w:r>
    </w:p>
    <w:p w14:paraId="73DA7E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maxCC-32-DL-HARQ-ProcessFR2-2-r17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316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24-9b: 32 UL HARQ processes for FR 2-2 - maximum number of component carriers</w:t>
      </w:r>
    </w:p>
    <w:p w14:paraId="219DD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maxCC-32-UL-HARQ-ProcessFR2-2-r17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612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34-2: Cross-carrier scheduling from SCell to PCell/PSCell (Type B)</w:t>
      </w:r>
    </w:p>
    <w:p w14:paraId="728017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crossCarrierSchedulingSCell-SpCellTypeB-r17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1F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R1 34-1: Cross-carrier scheduling from SCell to PCell/PSCell with search space restrictions (Type A)</w:t>
      </w:r>
    </w:p>
    <w:p w14:paraId="2D4AC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crossCarrierSchedulingSCell-SpCellTypeA-r17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A12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34-1a: DCI formats on PCell/PSCell USS set(s) support</w:t>
      </w:r>
    </w:p>
    <w:p w14:paraId="25EE1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dci-FormatsPCellPSCellUSS-Sets-r17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4646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34-3: Disabling scaling factor alpha when sSCell is deactivated</w:t>
      </w:r>
    </w:p>
    <w:p w14:paraId="12088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disablingScalingFactorDeactSCell-r17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74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34-4: Disabling scaling factor alpha when sSCell is deactivated</w:t>
      </w:r>
    </w:p>
    <w:p w14:paraId="54AC7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disablingScalingFactorDormantSCell-r17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75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34-5: Non-aligned frame boundaries between PCell/PSCell and sSCell</w:t>
      </w:r>
    </w:p>
    <w:p w14:paraId="3D34A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non-AlignedFrameBoundaries-r17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51E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A8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7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E1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407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C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2A3BF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9242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D7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03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335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39-1: Parallel SRS and PUCCH/PUSCH transmission across CCs in intra-band non-contiguous CA</w:t>
      </w:r>
    </w:p>
    <w:p w14:paraId="3D92D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24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39-2: Parallel PRACH and SRS/PUCCH/PUSCH transmissions across CCs in intra-band non-contiguous CA</w:t>
      </w:r>
    </w:p>
    <w:p w14:paraId="6EE19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8B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 Semi-static PUCCH cell switching for a single PUCCH group only</w:t>
      </w:r>
    </w:p>
    <w:p w14:paraId="6D194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DD4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E38A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4E1A0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692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25-9a: Semi-static PUCCH cell switching for two PUCCH groups</w:t>
      </w:r>
    </w:p>
    <w:p w14:paraId="78009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D4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 PUCCH cell switching based on dynamic indication for same length of overlapping PUCCH slots/sub-slots for a single</w:t>
      </w:r>
    </w:p>
    <w:p w14:paraId="656A31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 only</w:t>
      </w:r>
    </w:p>
    <w:p w14:paraId="35FBA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1B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BF63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03C4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31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25-10a: PUCCH cell switching based on dynamic indication for different length of overlapping PUCCH slots/sub-slots</w:t>
      </w:r>
    </w:p>
    <w:p w14:paraId="02AA29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a single PUCCH group only</w:t>
      </w:r>
    </w:p>
    <w:p w14:paraId="55189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055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07B0C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51EE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1F7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25-10b: PUCCH cell switching based on dynamic indication for same length of overlapping PUCCH slots/sub-slots for two PUCCH</w:t>
      </w:r>
    </w:p>
    <w:p w14:paraId="2C40C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groups</w:t>
      </w:r>
    </w:p>
    <w:p w14:paraId="4B374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23FD0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0B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25-10c: PUCCH cell switching based on dynamic indication for different length of overlapping PUCCH slots/sub-slots for two</w:t>
      </w:r>
    </w:p>
    <w:p w14:paraId="19462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groups</w:t>
      </w:r>
    </w:p>
    <w:p w14:paraId="34386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7428C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FEEB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33-2a: ACK/NACK based HARQ-ACK feedback and RRC-based enabling/disabling ACK/NACK-based</w:t>
      </w:r>
    </w:p>
    <w:p w14:paraId="00910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feedback for dynamic scheduling for multicast</w:t>
      </w:r>
    </w:p>
    <w:p w14:paraId="56112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A49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33-2d: PTP retransmission for multicast dynamic scheduling</w:t>
      </w:r>
    </w:p>
    <w:p w14:paraId="7ECD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6B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 NACK-only based HARQ-ACK feedback for RRC-based enabling/disabling multicast with ACK/NACK transforming</w:t>
      </w:r>
    </w:p>
    <w:p w14:paraId="4EEE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67B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33-4a: NACK-only based HARQ-ACK feedback for multicast corresponding to a specific sequence or a PUCCH transmission</w:t>
      </w:r>
    </w:p>
    <w:p w14:paraId="36DFA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B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33-5-1a: ACK/NACK based HARQ-ACK feedback and RRC-based enabling/disabling ACK/NACK-based feedback</w:t>
      </w:r>
    </w:p>
    <w:p w14:paraId="543BA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10C40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75E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33-5-1d: PTP retransmission for SPS group-common PDSCH for multicast</w:t>
      </w:r>
    </w:p>
    <w:p w14:paraId="61C79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FB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59870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817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39-4: Parallel MsgA and SRS/PUCCH/PUSCH transmissions across CCs in intra-band non-contiguous CA</w:t>
      </w:r>
    </w:p>
    <w:p w14:paraId="7CF543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8C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24-11a: Capability on the number of CCs for monitoring a maximum number of BDs and non-overlapped CCEs per span when</w:t>
      </w:r>
    </w:p>
    <w:p w14:paraId="1940B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Rel-17 PDCCH monitoring capability on all the serving cells</w:t>
      </w:r>
    </w:p>
    <w:p w14:paraId="63420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C0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24-11f: Capability on the number of CCs for monitoring a maximum number of BDs and non-overlapped CCEs for MCG and for SCG</w:t>
      </w:r>
    </w:p>
    <w:p w14:paraId="25A3B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when configured for NR-DC operation with Rel-17 PDCCH monitoring capability on all the serving cells</w:t>
      </w:r>
    </w:p>
    <w:p w14:paraId="13E9D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PDCCH-BlindDetectionMCG-SCG-r17</w:t>
      </w:r>
    </w:p>
    <w:p w14:paraId="0BF97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2A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24-11c: Number of carriers for CCE/BD scaling with DL CA with mix of Rel. 17 and Rel. 15 PDCCH monitoring capabilities on</w:t>
      </w:r>
    </w:p>
    <w:p w14:paraId="79998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1A26D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24-11g: Number of carriers for CCE/BD scaling for MCG and for SCG when configured for NR-DC operation with mix of Rel. 17 and</w:t>
      </w:r>
    </w:p>
    <w:p w14:paraId="1F5F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15 PDCCH monitoring capabilities on different carriers</w:t>
      </w:r>
    </w:p>
    <w:p w14:paraId="2EBF2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684F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B3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24-11d: Number of carriers for CCE/BD scaling with DL CA with mix of Rel. 17 and Rel. 16 PDCCH monitoring capabilities on</w:t>
      </w:r>
    </w:p>
    <w:p w14:paraId="66DB3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0348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24-11h: Number of carriers for CCE/BD scaling for MCG and for SCG when configured for NR-DC operation with mix of Rel. 17 and</w:t>
      </w:r>
    </w:p>
    <w:p w14:paraId="0818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PDCCH monitoring capabilities on different carriers</w:t>
      </w:r>
    </w:p>
    <w:p w14:paraId="3849A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B96F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300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24-11e: Number of carriers for CCE/BD scaling with DL CA with mix of Rel. 17, Rel. 16 and Rel. 15 PDCCH monitoring</w:t>
      </w:r>
    </w:p>
    <w:p w14:paraId="4F15A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capabilities on different carriers</w:t>
      </w:r>
    </w:p>
    <w:p w14:paraId="0D5D1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24-11i: Number of carriers for CCE/BD scaling for MCG and for SCG when configured for NR-DC operation with mix of Rel. 17,</w:t>
      </w:r>
    </w:p>
    <w:p w14:paraId="47E7A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and Rel. 15 PDCCH monitoring capabilities on different carriers</w:t>
      </w:r>
    </w:p>
    <w:p w14:paraId="1C5A8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pdcch-BlindDetectionMixedList3-r17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PDCCH-BlindDetectionMixed1-r17</w:t>
      </w:r>
    </w:p>
    <w:p w14:paraId="571B7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47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370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897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C40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30-4a: DM-RS bundling for PUSCH repetition type A (per BC)</w:t>
      </w:r>
    </w:p>
    <w:p w14:paraId="754B5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A8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B(per BC)</w:t>
      </w:r>
    </w:p>
    <w:p w14:paraId="05B4F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16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PUSCH(per BC)</w:t>
      </w:r>
    </w:p>
    <w:p w14:paraId="45975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9B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repetitions(per BC)</w:t>
      </w:r>
    </w:p>
    <w:p w14:paraId="59D66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F5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 (per BC)</w:t>
      </w:r>
    </w:p>
    <w:p w14:paraId="6DA45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AC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 (per BC)</w:t>
      </w:r>
    </w:p>
    <w:p w14:paraId="71142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61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39-3-1: Stay on the target CC for SRS carrier switching</w:t>
      </w:r>
    </w:p>
    <w:p w14:paraId="2E23F9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stayOnTargetCC-SRS-CarrierSwitch-r17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4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33-3-3a: FDM-ed Type-1 and Type-2 HARQ-ACK codebooks for multiplexing HARQ-ACK for unicast and HARQ-ACK for multicast</w:t>
      </w:r>
    </w:p>
    <w:p w14:paraId="0B92C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084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33-3-3b: Mode 2 TDM-ed Type-1 and Type-2 HARQ-ACK codebook for multiplexing HARQ-ACK for unicast and HARQ-ACK for multicast</w:t>
      </w:r>
    </w:p>
    <w:p w14:paraId="4A10E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mode2-TDM-CodebookForMux-UnicastMulticastHARQ-ACK-r17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515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33-3-4: Mode 1 for type1 codebook generation</w:t>
      </w:r>
    </w:p>
    <w:p w14:paraId="7A96F8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mode1-ForType1-CodebookGeneration-r17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BE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33-5-1j: NACK-only based HARQ-ACK feedback for multicast corresponding to a specific sequence or a PUCCH transmission</w:t>
      </w:r>
    </w:p>
    <w:p w14:paraId="1F4D7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group-commmon PDSCH for multicast</w:t>
      </w:r>
    </w:p>
    <w:p w14:paraId="79FEE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360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33-8-2: Up to 2 PUCCH resources configuration for multicast feedback for dynamically scheduled multicast</w:t>
      </w:r>
    </w:p>
    <w:p w14:paraId="68639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C27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33-8-3: PUCCH resource configuration for multicast feedback for SPS GC-PDSCH</w:t>
      </w:r>
    </w:p>
    <w:p w14:paraId="14A9D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pucch-ConfigForSPS-Multicast-r17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BF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The following parameter is associated with R1 33-2a, R1 33-3-3a, and R1 33-3-3b, and is not a RAN1 FG.</w:t>
      </w:r>
    </w:p>
    <w:p w14:paraId="7BE2C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maxNumberG-RNTI-HARQ-ACK-Codebook-r17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43A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33-3-5: Feedback multiplexing for unicast PDSCH and group-common PDSCH for multicast with same priority and different codebook</w:t>
      </w:r>
    </w:p>
    <w:p w14:paraId="19D8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w:t>
      </w:r>
    </w:p>
    <w:p w14:paraId="3448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mux-HARQ-ACK-UnicastMulticast-r17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4C34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742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C73E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22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33-5-1f: NACK-only based HARQ-ACK feedback for multicast RRC-based enabling/disabling NACK-only based feedback</w:t>
      </w:r>
    </w:p>
    <w:p w14:paraId="6BB6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4C189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33-8-1: PUCCH resource configuration for multicast feedback for dynamically scheduled multicast</w:t>
      </w:r>
    </w:p>
    <w:p w14:paraId="0B9A25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945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49D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59A2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C8B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prioSCellPRACH-OverSP-PeriodicSRS-Support-r17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B1D7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1DC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F3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CCC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C1C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67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6DD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65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BA2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47" w:name="_Hlk159944578"/>
      <w:r w:rsidRPr="00D44DA6">
        <w:rPr>
          <w:rFonts w:ascii="Courier New" w:eastAsia="Times New Roman" w:hAnsi="Courier New"/>
          <w:sz w:val="16"/>
          <w:lang w:eastAsia="en-GB"/>
        </w:rPr>
        <w:t>supportedAggBW-FR1-r17</w:t>
      </w:r>
      <w:bookmarkEnd w:id="47"/>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D6A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bookmarkStart w:id="48" w:name="_Hlk159945013"/>
      <w:r w:rsidRPr="00D44DA6">
        <w:rPr>
          <w:rFonts w:ascii="Courier New" w:eastAsia="Yu Mincho" w:hAnsi="Courier New"/>
          <w:sz w:val="16"/>
          <w:lang w:eastAsia="en-GB"/>
        </w:rPr>
        <w:t>scalingFactorSCS</w:t>
      </w:r>
      <w:r w:rsidRPr="00D44DA6">
        <w:rPr>
          <w:rFonts w:ascii="Courier New" w:eastAsia="Times New Roman" w:hAnsi="Courier New"/>
          <w:sz w:val="16"/>
          <w:lang w:eastAsia="en-GB"/>
        </w:rPr>
        <w:t xml:space="preserve">-r17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{true}</w:t>
      </w:r>
      <w:bookmarkEnd w:id="48"/>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8BF5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supportedAggBW-FDD-DL-r17               SupportedAggBandwidth-r17                 </w:t>
      </w:r>
      <w:bookmarkStart w:id="49" w:name="_Hlk159940737"/>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bookmarkEnd w:id="49"/>
    </w:p>
    <w:p w14:paraId="1FD7FF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6620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FE2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90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C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supportedAggBW-TotalUL-r17              SupportedAggBandwidth-r17                 </w:t>
      </w:r>
      <w:r w:rsidRPr="00D44DA6">
        <w:rPr>
          <w:rFonts w:ascii="Courier New" w:eastAsia="Times New Roman" w:hAnsi="Courier New"/>
          <w:color w:val="993366"/>
          <w:sz w:val="16"/>
          <w:lang w:eastAsia="en-GB"/>
        </w:rPr>
        <w:t>OPTIONAL</w:t>
      </w:r>
    </w:p>
    <w:p w14:paraId="6F99F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004F4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EF2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002A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A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codebookParametersetype2DopplerCSI-PerBC-r18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E85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codebookParametersfetype2DopplerCSI-PerBC-r18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D12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codebookParametersetype2CJT-PerBC-r18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239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codebookParametersfetype2CJT-PerBC-r18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BC3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codebookComboParametersCJT-PerBC-r18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D5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codebookParametersHARQ-ACK-PUSCH-PerBC-r18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EF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40-2-8: Maximum number of TAGs across all CCs</w:t>
      </w:r>
    </w:p>
    <w:p w14:paraId="4AFF3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maxNumberTAG-AcrossCC-r18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4D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44A4C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8A6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87C5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35A6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1F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2F7A5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658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0C88F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C793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526C3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019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60F22D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timelineRelax-CJT-CSI-CA-r18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76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0D518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B44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AC8C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25988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884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2D8E8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5119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B78DC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16A00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ED3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0CC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9FB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116E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D2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1F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156E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nonCodebook-CSI-RS-SRS-PerBC-r18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56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 reporting on</w:t>
      </w:r>
    </w:p>
    <w:p w14:paraId="22357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77C9C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581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588A9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n30, n32, n34, n36, n38, n40, n42, n44, n46, n48, n50, n52, n54,</w:t>
      </w:r>
    </w:p>
    <w:p w14:paraId="580AB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2E067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8D89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B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5E2D60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CD59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EBC3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04C8FA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2D4297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6EC27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35A43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787F6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4A7AA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74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3A8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1568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p>
    <w:p w14:paraId="5093B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9FF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 CSI</w:t>
      </w:r>
    </w:p>
    <w:p w14:paraId="6B18B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2F173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72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4D00D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344B7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EB46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A879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09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Spatial domain adaptation with CSI feedback based on CSI report sub-configuration(s) for periodic CSI reporting</w:t>
      </w:r>
    </w:p>
    <w:p w14:paraId="4CC14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38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3CA1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A65B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3BA3ED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AE0A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0E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42-2a: Spatial domain adaptation with CSI feedback based on CSI report sub-configuration(s) for periodic CSI reporting on PUSCH</w:t>
      </w:r>
    </w:p>
    <w:p w14:paraId="5E0A6A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50AC4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7D2F1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293A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5F2A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095F5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AEC7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Spatial domain adaptation with CSI feedback based on CSI report sub-configuration(s) for aperiodic CSI reporting</w:t>
      </w:r>
    </w:p>
    <w:p w14:paraId="4CBF8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6B61AB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CF5A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6E0DB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B422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4438F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8CFD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Spatial domain adaptation with CSI feedback based on CSI report sub-configuration(s) for semi-persistent CSI</w:t>
      </w:r>
    </w:p>
    <w:p w14:paraId="33D65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40D6D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0CEB3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35DEF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4D91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58460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12941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79A4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0C2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4E070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7E56B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mixCodeBookSpatialAdaptationPerBC-r18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008AC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42-9: Indicates whether the UE supports CSI report framework and the number of CSI report(s) which the UE can</w:t>
      </w:r>
    </w:p>
    <w:p w14:paraId="47E1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simultaneously process across all CCs, and across MCG and SCG in case of NR-DC.</w:t>
      </w:r>
    </w:p>
    <w:p w14:paraId="1EE5D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simultaneousCSI-SubReportsAllCC-r18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hAnsi="Courier New"/>
          <w:sz w:val="16"/>
          <w:lang w:eastAsia="en-GB"/>
        </w:rPr>
        <w:t xml:space="preserve"> (5..32)</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hAnsi="Courier New"/>
          <w:sz w:val="16"/>
          <w:lang w:eastAsia="en-GB"/>
        </w:rPr>
        <w:t>,</w:t>
      </w:r>
    </w:p>
    <w:p w14:paraId="73294C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5E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 Multi-cell PDSCH scheduling by DCI format 1_3 on a scheduling cell with same SCS between scheduling</w:t>
      </w:r>
    </w:p>
    <w:p w14:paraId="4F66F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cell and cells in the set</w:t>
      </w:r>
    </w:p>
    <w:p w14:paraId="3BD0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multiCell-PDSCH-DCI-1-3-SameSCS-r18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69C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A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AD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C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43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D6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C55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B43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50E17E7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75BDBA9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AAC8D33"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18B19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r w:rsidRPr="00D44DA6">
        <w:rPr>
          <w:rFonts w:ascii="Courier New" w:eastAsia="Times New Roman" w:hAnsi="Courier New"/>
          <w:sz w:val="16"/>
          <w:lang w:eastAsia="en-GB"/>
        </w:rPr>
        <w:t>,</w:t>
      </w:r>
    </w:p>
    <w:p w14:paraId="70CF51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7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A91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7863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R1 49-1b: Multi-cell PDSCH scheduling by DCI format 1_3 on a scheduling cell not included in a set of cells with different</w:t>
      </w:r>
    </w:p>
    <w:p w14:paraId="6BB498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SCS/carrier type between scheduling cell and cells in the set</w:t>
      </w:r>
    </w:p>
    <w:p w14:paraId="0A47E9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multiCell-PDSCH-DCI-1-3-DiffSCS-r18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p>
    <w:p w14:paraId="03D21EF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2EFA979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5E9635A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439416B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2337366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182FE14C"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7FE2D11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3B7C26D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24EAC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5D820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 Multi-cell PUSCH scheduling by DCI format 0_3 on a scheduling cell with same SCS between scheduling cell</w:t>
      </w:r>
    </w:p>
    <w:p w14:paraId="6076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cells in the set</w:t>
      </w:r>
    </w:p>
    <w:p w14:paraId="43140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7B9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8B5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C6C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70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074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D0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D29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8B4534"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40EADBF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D0496B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4171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lastRenderedPageBreak/>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062C11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63AA4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8F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AC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49-2b: Multi-cell PUSCH scheduling by DCI format 0_3 on a scheduling cell not included in a set of cells with</w:t>
      </w:r>
    </w:p>
    <w:p w14:paraId="70150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SCS/carrier type between scheduling cell and cells in the set</w:t>
      </w:r>
    </w:p>
    <w:p w14:paraId="72215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multiCell-PUSCH-DCI-0-3-DiffSCS-r18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27593F"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1797733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282C011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3B31ABD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7B9B0A1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5DECEC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4FB05C0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3BC72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EDA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49-3x: Advanced UE capability for larger number of unicast DL DCI</w:t>
      </w:r>
    </w:p>
    <w:p w14:paraId="532A63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advUnicastDCI-DL-r18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47A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246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31E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8EA4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CA7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D1C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19C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1BE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49-3y: Advanced UE capability for larger number of unicast UL DCI</w:t>
      </w:r>
    </w:p>
    <w:p w14:paraId="3564A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6AB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460F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D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85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C30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CE4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1D80F1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8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49-5a: Trigger Type 3 HARQ CB based feedback using DCI format 1_3</w:t>
      </w:r>
    </w:p>
    <w:p w14:paraId="17D4B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type3HARQ-CB-DCI-1-3-r18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03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49-5b: Trigger enhanced Type 3 HARQ CB based feedback using DCI format 1_3</w:t>
      </w:r>
    </w:p>
    <w:p w14:paraId="5E9DA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type3EnhHARQ-CB-DCI-1-3-r18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59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numberOfCodebook-r18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C87A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5B6C86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F1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49-9: SCell dormancy indication within active time in DCI format 0_3/1_3</w:t>
      </w:r>
    </w:p>
    <w:p w14:paraId="40058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scellDormancyWithinActiveTime-DCI-0-3-And-1-3-r18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EA60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32312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55-6a: Capability on the number of CCs for monitoring a maximum number of BDs and non-overlapped CCEs per span when</w:t>
      </w:r>
    </w:p>
    <w:p w14:paraId="2207A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w:t>
      </w:r>
    </w:p>
    <w:p w14:paraId="1A384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54C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maxNumberOfMonitoringCC-r18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3859D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{alignedOnly, alignedAndNonAligned}</w:t>
      </w:r>
    </w:p>
    <w:p w14:paraId="6A444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1DF7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55-6f: Capability on the number of CCs for monitoring a maximum number of BDs and non-overlapped CCEs per span when</w:t>
      </w:r>
    </w:p>
    <w:p w14:paraId="10B97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 with restriction for non-aligned</w:t>
      </w:r>
    </w:p>
    <w:p w14:paraId="3692C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span case</w:t>
      </w:r>
    </w:p>
    <w:p w14:paraId="36EA7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5C476C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93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515BE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55-6c: Number of carriers for CCE/BD scaling with DL CA with mix of Rel. 16 and Rel. 15 PDCCH monitoring capabilities on</w:t>
      </w:r>
    </w:p>
    <w:p w14:paraId="4CBA0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6D2F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53D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C8B4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w:t>
      </w:r>
    </w:p>
    <w:p w14:paraId="36A239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alignedOnly, alignedAndNonAligned }</w:t>
      </w:r>
    </w:p>
    <w:p w14:paraId="087D9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8F1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55-6g: Number of carriers for CCE/BD scaling with DL CA with mix of Rel. 16 and Rel. 15 PDCCH monitoring capabilities on</w:t>
      </w:r>
    </w:p>
    <w:p w14:paraId="6D4C8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 with restriction for non-aligned span case</w:t>
      </w:r>
    </w:p>
    <w:p w14:paraId="2BF5F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w:t>
      </w:r>
      <w:bookmarkStart w:id="50" w:name="_Hlk170309843"/>
      <w:r w:rsidRPr="00D44DA6">
        <w:rPr>
          <w:rFonts w:ascii="Courier New" w:eastAsia="Times New Roman" w:hAnsi="Courier New"/>
          <w:sz w:val="16"/>
          <w:lang w:eastAsia="en-GB"/>
        </w:rPr>
        <w:t>maxNrofPdcch-BlindDetectionMixed-1-r16</w:t>
      </w:r>
      <w:bookmarkEnd w:id="50"/>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p>
    <w:p w14:paraId="15DD4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1" w:name="_Hlk170309863"/>
      <w:r w:rsidRPr="00D44DA6">
        <w:rPr>
          <w:rFonts w:ascii="Courier New" w:eastAsia="Times New Roman" w:hAnsi="Courier New"/>
          <w:sz w:val="16"/>
          <w:lang w:eastAsia="en-GB"/>
        </w:rPr>
        <w:t>PDCCH-BlindDetectionCA-MixedExt-r16</w:t>
      </w:r>
      <w:bookmarkEnd w:id="51"/>
    </w:p>
    <w:p w14:paraId="663BC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2AF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55-6e: Number of carriers for CCE/BD scaling for MCG and for SCG when configured for NR-DC operation with mix of Rel. 16</w:t>
      </w:r>
    </w:p>
    <w:p w14:paraId="728B47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Rel. 15 PDCCH monitoring capabilities on different carriers</w:t>
      </w:r>
    </w:p>
    <w:p w14:paraId="644C36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5ACB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PDCCH-BlindDetectionMixed2-r18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34E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33-1: Support of intra-band non-collocated NR CA operation</w:t>
      </w:r>
    </w:p>
    <w:p w14:paraId="5D9A0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intraBandNR-CA-non-collocated-r18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8B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D1F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97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3A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 Intra-frequency L1 measurement and reports for L1-L2 Triggered Mobility (LTM) procedure</w:t>
      </w:r>
    </w:p>
    <w:p w14:paraId="1F93B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D2B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4F2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485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supportedMaxReportBeamsPerReportedCell-r18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C50E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370A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supportedMaxAperiodic-LTM-CSI-ReportConfig-r18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230003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29CE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supportedMaxSemiPersistent-LTM-CSI-ReportConfig-r18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9001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00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45-1a: Inter-frequency L1 measurement and reports for L1-L2 Triggered Mobility (LTM) procedure</w:t>
      </w:r>
    </w:p>
    <w:p w14:paraId="0980A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0D3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1C82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613B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supportedMaxIntraInterFreqBeamsPerCellReports-r18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DCEF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77FCD8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83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45-2: Inclusion of current SpCell in the L1 measurement report</w:t>
      </w:r>
    </w:p>
    <w:p w14:paraId="4F4BA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currentSpCellInclL1-Report-r18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730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39-1: SSB based L1-RSRP measurements for multiple cells with RTD &gt; CP</w:t>
      </w:r>
    </w:p>
    <w:p w14:paraId="0FBBD2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multiCellL1-measRTD-greaterThan-CP-r18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8FE1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 SSB based inter-frequency L1-RSRP measurements without measurement gaps</w:t>
      </w:r>
    </w:p>
    <w:p w14:paraId="31DA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interFreqSSB-L1-MeasWithoutGaps-r18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CFD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39-3-1: Number of frequency layers for L1-RSRP measurement</w:t>
      </w:r>
    </w:p>
    <w:p w14:paraId="53F24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maxFreqLayersL1-Meas-r18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0E4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6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FFA2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E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39-3-2: Number of neighbour cells to be measured per frequency layer</w:t>
      </w:r>
    </w:p>
    <w:p w14:paraId="3AC94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maxNeighCellsPerFreqLayerL1-Meas-r18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EF4E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supportedMaxNeighCellsPerFreqLayersWithoutGaps-r18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F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supportedMaxNeighCellsPerFreqLayersWithGaps-r18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176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B31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39-3-3: Number of total cells to be measured</w:t>
      </w:r>
    </w:p>
    <w:p w14:paraId="6669E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supportedMaxCellsWithoutGapsL1-Meas-r18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B60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39-3-4: Number of SSB resources for L1-RSRP measurement within a slot</w:t>
      </w:r>
    </w:p>
    <w:p w14:paraId="49B2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supportedMaxSSB-WithinSlotL1-Meas-r18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{n1,n2,n3,n4,n5,n6,n7,n8,n16,n32,n48,n64}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83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39-3-5: Number of SSB resources for L1-RSRP measurement per frequency layer</w:t>
      </w:r>
    </w:p>
    <w:p w14:paraId="4221C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maxSSB-PerFreqLayerL1-Meas-r18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0FA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CD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7DF33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6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39-3-6: Number of total SSB resources to be measured</w:t>
      </w:r>
    </w:p>
    <w:p w14:paraId="22A9E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{n2,n4,n8,n12,n16,n32,n64}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7FF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49-13: Default QCL assumption for multi-cell scheduling by DCI format 1_3</w:t>
      </w:r>
    </w:p>
    <w:p w14:paraId="26402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qcl-MultiCellDCI-1-3-r18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51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49-14: Support of BWP switch indication by DCI format 0_3/1_3</w:t>
      </w:r>
    </w:p>
    <w:p w14:paraId="790C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B7FE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AF2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A20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CrossCarrierSchedulingSCell-SpCell-r17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AE13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supportedSCS-Combinations-r17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386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03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E3BC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D2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37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D35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127D3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1B5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pdcch-MonitoringOccasion-r17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{val1, val2}</w:t>
      </w:r>
    </w:p>
    <w:p w14:paraId="7C3AD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F8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0A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F8BB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A3EC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pdcch-BlindDetectionCA-Mixed-v16a0                PDCCH-BlindDetectionCA-MixedExt-r16,</w:t>
      </w:r>
    </w:p>
    <w:p w14:paraId="24C2D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pdcch-BlindDetectionCA-Mixed-NonAlignedSpan-v16a0 PDCCH-BlindDetectionCA-MixedExt-r16</w:t>
      </w:r>
    </w:p>
    <w:p w14:paraId="61C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AA9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pdcch-BlindDetectionCG-UE-MixedExt-r16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59B5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pdcch-BlindDetectionMCG-UE-Mixed-v16a0                PDCCH-BlindDetectionCG-UE-MixedExt-r16,</w:t>
      </w:r>
    </w:p>
    <w:p w14:paraId="63076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pdcch-BlindDetectionSCG-UE-Mixed-v16a0            PDCCH-BlindDetectionCG-UE-MixedExt-r16</w:t>
      </w:r>
    </w:p>
    <w:p w14:paraId="2E1BC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A1B1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73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6A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B1F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71574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D30E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89225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B6F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4A5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280D3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1E5D1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5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7B8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PDCCH-BlindDetectionMCG-SCG-r17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5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BB7D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1701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E75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BF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9D5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pdcch-BlindDetectionCA-Mixed-r17           PDCCH-BlindDetectionCA-Mixed-r17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11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FBC9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pdcch-BlindDetectionMCG-UE-Mixed-v17       PDCCH-BlindDetectionCG-UE-Mixed-r17,</w:t>
      </w:r>
    </w:p>
    <w:p w14:paraId="41328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pdcch-BlindDetectionSCG-UE-Mixed-v17       PDCCH-BlindDetectionCG-UE-Mixed-r17</w:t>
      </w:r>
    </w:p>
    <w:p w14:paraId="4BACC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F417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71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A0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DE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BAF93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9BE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4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A133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3C3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EA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65E4D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B87E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D7D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pdcch-BlindDetectionCA-Mixed1-r17          PDCCH-BlindDetectionCA-Mixed1-r17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873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CA6F6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pdcch-BlindDetectionMCG-UE-Mixed1-v17      PDCCH-BlindDetectionCG-UE-Mixed1-r17,</w:t>
      </w:r>
    </w:p>
    <w:p w14:paraId="2C5B09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pdcch-BlindDetectionSCG-UE-Mixed1-v17      PDCCH-BlindDetectionCG-UE-Mixed1-r17</w:t>
      </w:r>
    </w:p>
    <w:p w14:paraId="3B97E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E275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99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53B9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10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CFA3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060D7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4D9953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AB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1E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76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F5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9D5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19A9E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80BA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PDCCH-BlindDetectionMixed2-r18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076C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PDCCH-BlindDetectionCG-UE-MixedExt-r16,</w:t>
      </w:r>
    </w:p>
    <w:p w14:paraId="77399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PDCCH-BlindDetectionCG-UE-MixedExt-r16</w:t>
      </w:r>
    </w:p>
    <w:p w14:paraId="76F75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210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87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SimulSRS-ForAntennaSwitching-r16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694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supportSRS-xTyR-xLessThanY-r16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AC12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supportSRS-xTyR-xEqualToY-r16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E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supportSRS-AntennaSwitching-r16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1A9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94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77C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TwoPUCCH-Grp-Configurations-r16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609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pucch-PrimaryGroupMapping-r16        TwoPUCCH-Grp-ConfigParams-r16,</w:t>
      </w:r>
    </w:p>
    <w:p w14:paraId="6B8605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pucch-SecondaryGroupMapping-r16      TwoPUCCH-Grp-ConfigParams-r16</w:t>
      </w:r>
    </w:p>
    <w:p w14:paraId="0F864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39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DF1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TwoPUCCH-Grp-Configurations-r17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54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primaryPUCCH-GroupConfig-r17         PUCCH-Group-Config-r17,</w:t>
      </w:r>
    </w:p>
    <w:p w14:paraId="49B83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secondaryPUCCH-GroupConfig-r17       PUCCH-Group-Config-r17</w:t>
      </w:r>
    </w:p>
    <w:p w14:paraId="3C352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541D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F0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TwoPUCCH-Grp-ConfigParams-r16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0E6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pucch-GroupMapping-r16               PUCCH-Grp-CarrierTypes-r16,</w:t>
      </w:r>
    </w:p>
    <w:p w14:paraId="1E137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pucch-TX-r16                         PUCCH-Grp-CarrierTypes-r16</w:t>
      </w:r>
    </w:p>
    <w:p w14:paraId="6B47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42D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7E2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5B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CarrierTypePair-r16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FF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carrierForCSI-Measurement-r16       PUCCH-Grp-CarrierTypes-r16,</w:t>
      </w:r>
    </w:p>
    <w:p w14:paraId="1A0B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carrierForCSI-Reporting-r16         PUCCH-Grp-CarrierTypes-r16</w:t>
      </w:r>
    </w:p>
    <w:p w14:paraId="395E3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D0B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DA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PUCCH-Grp-CarrierTypes-r16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AE9E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FF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EB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B44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C71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0F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PUCCH-Group-Config-r17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66B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fr1-FR1-NonSharedTDD-r17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FD6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2F7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C1B0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255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B8B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CombinationCarrierType-r18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242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10C1C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scheduledCellCarrierType-r18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758FA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5B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A92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TAG-CA-PARAMETERSNR-STOP</w:t>
      </w:r>
    </w:p>
    <w:p w14:paraId="6B803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F95C7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A9F5650" w14:textId="77777777" w:rsidTr="000404A5">
        <w:tc>
          <w:tcPr>
            <w:tcW w:w="14281" w:type="dxa"/>
          </w:tcPr>
          <w:p w14:paraId="0C5D194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44DA6">
              <w:rPr>
                <w:rFonts w:ascii="Arial" w:eastAsia="Times New Roman" w:hAnsi="Arial"/>
                <w:b/>
                <w:i/>
                <w:sz w:val="18"/>
                <w:lang w:eastAsia="zh-CN"/>
              </w:rPr>
              <w:t>CA-ParametersNR</w:t>
            </w:r>
            <w:r w:rsidRPr="00D44DA6">
              <w:rPr>
                <w:rFonts w:ascii="Arial" w:eastAsia="Times New Roman" w:hAnsi="Arial"/>
                <w:b/>
                <w:sz w:val="18"/>
                <w:lang w:eastAsia="zh-CN"/>
              </w:rPr>
              <w:t xml:space="preserve"> field description</w:t>
            </w:r>
          </w:p>
        </w:tc>
      </w:tr>
      <w:tr w:rsidR="00D44DA6" w:rsidRPr="00D44DA6" w14:paraId="2A67758A" w14:textId="77777777" w:rsidTr="000404A5">
        <w:tc>
          <w:tcPr>
            <w:tcW w:w="14281" w:type="dxa"/>
          </w:tcPr>
          <w:p w14:paraId="7DBF2AA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zh-CN"/>
              </w:rPr>
            </w:pPr>
            <w:r w:rsidRPr="00D44DA6">
              <w:rPr>
                <w:rFonts w:ascii="Arial" w:eastAsia="Times New Roman" w:hAnsi="Arial"/>
                <w:b/>
                <w:i/>
                <w:sz w:val="18"/>
                <w:lang w:eastAsia="zh-CN"/>
              </w:rPr>
              <w:t>codebookParametersPerBC</w:t>
            </w:r>
          </w:p>
          <w:p w14:paraId="29D34E1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Yu Mincho" w:hAnsi="Arial"/>
                <w:sz w:val="18"/>
                <w:lang w:eastAsia="zh-CN"/>
              </w:rPr>
              <w:t xml:space="preserve">For a given supported band combination, this field indicates </w:t>
            </w:r>
            <w:r w:rsidRPr="00D44DA6">
              <w:rPr>
                <w:rFonts w:ascii="Arial" w:eastAsia="Yu Mincho" w:hAnsi="Arial"/>
                <w:sz w:val="18"/>
                <w:lang w:eastAsia="sv-SE"/>
              </w:rPr>
              <w:t xml:space="preserve">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amongst the supported CSI-RS resources included in </w:t>
            </w:r>
            <w:r w:rsidRPr="00D44DA6">
              <w:rPr>
                <w:rFonts w:ascii="Arial" w:eastAsia="Yu Mincho" w:hAnsi="Arial"/>
                <w:i/>
                <w:sz w:val="18"/>
                <w:lang w:eastAsia="sv-SE"/>
              </w:rPr>
              <w:t>codebookParametersPerBand</w:t>
            </w:r>
            <w:r w:rsidRPr="00D44DA6">
              <w:rPr>
                <w:rFonts w:ascii="Arial" w:eastAsia="Yu Mincho" w:hAnsi="Arial"/>
                <w:sz w:val="18"/>
                <w:lang w:eastAsia="sv-SE"/>
              </w:rPr>
              <w:t xml:space="preserve"> in </w:t>
            </w:r>
            <w:r w:rsidRPr="00D44DA6">
              <w:rPr>
                <w:rFonts w:ascii="Arial" w:eastAsia="Yu Mincho" w:hAnsi="Arial"/>
                <w:i/>
                <w:sz w:val="18"/>
                <w:lang w:eastAsia="sv-SE"/>
              </w:rPr>
              <w:t>MIMO-ParametersPerBand</w:t>
            </w:r>
            <w:r w:rsidRPr="00D44DA6">
              <w:rPr>
                <w:rFonts w:ascii="Arial" w:eastAsia="Yu Mincho" w:hAnsi="Arial"/>
                <w:sz w:val="18"/>
                <w:lang w:eastAsia="sv-SE"/>
              </w:rPr>
              <w:t>.</w:t>
            </w:r>
          </w:p>
        </w:tc>
      </w:tr>
    </w:tbl>
    <w:p w14:paraId="5E14F6E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514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52" w:name="_Toc60777436"/>
      <w:bookmarkStart w:id="53" w:name="_Toc193446469"/>
      <w:bookmarkStart w:id="54" w:name="_Toc193452274"/>
      <w:bookmarkStart w:id="55" w:name="_Toc193463546"/>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CA-ParametersNRDC</w:t>
      </w:r>
      <w:bookmarkEnd w:id="52"/>
      <w:bookmarkEnd w:id="53"/>
      <w:bookmarkEnd w:id="54"/>
      <w:bookmarkEnd w:id="55"/>
    </w:p>
    <w:p w14:paraId="7A75BDBA"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CA-ParametersNRDC</w:t>
      </w:r>
      <w:r w:rsidRPr="00D44DA6">
        <w:rPr>
          <w:rFonts w:eastAsia="Yu Mincho"/>
          <w:lang w:eastAsia="zh-CN"/>
        </w:rPr>
        <w:t xml:space="preserve"> contains dual connectivity related capabilities that are defined per band combination.</w:t>
      </w:r>
    </w:p>
    <w:p w14:paraId="11FC6F9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lang w:eastAsia="zh-CN"/>
        </w:rPr>
        <w:t xml:space="preserve">CA-ParametersNRDC </w:t>
      </w:r>
      <w:r w:rsidRPr="00D44DA6">
        <w:rPr>
          <w:rFonts w:ascii="Arial" w:eastAsia="Yu Mincho" w:hAnsi="Arial"/>
          <w:b/>
          <w:lang w:eastAsia="zh-CN"/>
        </w:rPr>
        <w:t>information element</w:t>
      </w:r>
    </w:p>
    <w:p w14:paraId="1C521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680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color w:val="808080"/>
          <w:sz w:val="16"/>
          <w:lang w:eastAsia="en-GB"/>
        </w:rPr>
        <w:t>-- TAG-CA-PARAMETERS-NRDC-START</w:t>
      </w:r>
    </w:p>
    <w:p w14:paraId="1845B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6794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50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0A55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15E4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ca-ParametersNR-ForDC-v1550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CA-ParametersNR-v1550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3BE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CA-ParametersNR-v1560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A8533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featureSetCombinationDC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FeatureSetCombinationId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3125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0A58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96D8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CA-ParametersNRDC-v15g0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9ABE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ca-ParametersNR-ForDC-v15g0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CA-ParametersNR-v15g0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2E9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C224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A099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CA-ParametersNRDC-v1610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C021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18-1: </w:t>
      </w:r>
      <w:r w:rsidRPr="00D44DA6">
        <w:rPr>
          <w:rFonts w:ascii="Courier New" w:eastAsia="Times New Roman" w:hAnsi="Courier New"/>
          <w:color w:val="808080"/>
          <w:sz w:val="16"/>
          <w:lang w:eastAsia="en-GB"/>
        </w:rPr>
        <w:t>Semi-static power sharing mode1 between MCG and SCG cells of same FR for NR dual connectivity</w:t>
      </w:r>
    </w:p>
    <w:p w14:paraId="07B97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0F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18-1a: Semi-static power sharing mode 2 between MCG and SCG cells of same FR for NR dual connectivity</w:t>
      </w:r>
    </w:p>
    <w:p w14:paraId="007B40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55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18-1b: Dynamic power sharing between MCG and SCG cells of same FR for NR dual connectivity</w:t>
      </w:r>
    </w:p>
    <w:p w14:paraId="32CC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intraFR-NR-DC-DynamicPwrSharing-r16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89F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asyncNRDC-r16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212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0FFA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A444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CA-ParametersNRDC-v1630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9A8D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ca-ParametersNR-ForDC-v1610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CA-ParametersNR-v1610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E87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C87A7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B3BC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F3B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CA-ParametersNRDC-v1640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20CB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3E1ED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04E71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C5D4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CA-ParametersNRDC-v1650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12EF8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supportedCellGrouping-r16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BIT</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STRING</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SIZE</w:t>
      </w:r>
      <w:r w:rsidRPr="00D44DA6">
        <w:rPr>
          <w:rFonts w:ascii="Courier New" w:eastAsia="Yu Mincho" w:hAnsi="Courier New"/>
          <w:sz w:val="16"/>
          <w:lang w:eastAsia="en-GB"/>
        </w:rPr>
        <w:t xml:space="preserve"> (1..maxCellGroupings-r16))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20A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7BF9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415C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CA-ParametersNRDC-v16a0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12CD8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ca-ParametersNR-ForDC-v16a0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CA-ParametersNR-v16a0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155B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FA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061FD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A3F7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CA-ParametersNR-v1690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F6BD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6C45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5BC3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lastRenderedPageBreak/>
        <w:t>CA-ParametersNRDC-v1700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FBED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31-9: Indicates the support of simultaneous transmission and reception of an IAB-node from multiple parent nodes</w:t>
      </w:r>
    </w:p>
    <w:p w14:paraId="78756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simultaneousRxTx-IAB-MultipleParents-r17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BED45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condPSCellAdditionNRDC-r17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84D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C91C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scg-ActivationDeactivationResumeNRDC-r17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0D896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beamManagementType-CBM-r17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000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1056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12E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4C4F0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CA-ParametersNR-v1700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F0C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CA-ParametersNR-v1720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841D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159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A6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EF46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ca-ParametersNR-ForDC-v1730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5F5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070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ADDB8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CA-ParametersNRDC-v1760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6F30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CA-ParametersNR-v1760</w:t>
      </w:r>
    </w:p>
    <w:p w14:paraId="645BE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E4A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101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CA-ParametersNRDC-v1780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A39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6" w:name="_Hlk159944691"/>
      <w:r w:rsidRPr="00D44DA6">
        <w:rPr>
          <w:rFonts w:ascii="Courier New" w:eastAsia="Times New Roman" w:hAnsi="Courier New"/>
          <w:sz w:val="16"/>
          <w:lang w:eastAsia="en-GB"/>
        </w:rPr>
        <w:t>ca-ParametersNR-ForDC-v1780</w:t>
      </w:r>
      <w:bookmarkEnd w:id="56"/>
      <w:r w:rsidRPr="00D44DA6">
        <w:rPr>
          <w:rFonts w:ascii="Courier New" w:eastAsia="Times New Roman" w:hAnsi="Courier New"/>
          <w:sz w:val="16"/>
          <w:lang w:eastAsia="en-GB"/>
        </w:rPr>
        <w:t xml:space="preserve">                  CA-ParametersNR-v1780                        </w:t>
      </w:r>
      <w:r w:rsidRPr="00D44DA6">
        <w:rPr>
          <w:rFonts w:ascii="Courier New" w:eastAsia="Times New Roman" w:hAnsi="Courier New"/>
          <w:color w:val="993366"/>
          <w:sz w:val="16"/>
          <w:lang w:eastAsia="en-GB"/>
        </w:rPr>
        <w:t>OPTIONAL</w:t>
      </w:r>
    </w:p>
    <w:p w14:paraId="4D18D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C3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55E8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CA-ParametersNRDC-v17b0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6657A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ca-ParametersNR-ForDC-v17b0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AEC8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78AC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834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CA-ParametersNRDC-v1800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5F4C2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46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55-6d: Capability on the number of CCs for monitoring a maximum number of BDs and non-overlapped CCEs per span for MCG and for</w:t>
      </w:r>
    </w:p>
    <w:p w14:paraId="1B26A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SCG when configured for NR-DC operation with Rel-16 PDCCH monitoring on all the serving cells</w:t>
      </w:r>
    </w:p>
    <w:p w14:paraId="35DC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9F2C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PDCCH-BlindDetectionMixed1-r18      </w:t>
      </w:r>
      <w:r w:rsidRPr="00D44DA6">
        <w:rPr>
          <w:rFonts w:ascii="Courier New" w:eastAsia="Times New Roman" w:hAnsi="Courier New"/>
          <w:color w:val="993366"/>
          <w:sz w:val="16"/>
          <w:lang w:eastAsia="en-GB"/>
        </w:rPr>
        <w:t>OPTIONAL</w:t>
      </w:r>
    </w:p>
    <w:p w14:paraId="2297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1C5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16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CA-ParametersNRDC-v1830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34ADD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CA-ParametersNR-v1830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D3D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09D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F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FF1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CE6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026D1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2ECC0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C2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28B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2B05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TAG-CA-PARAMETERS-NRDC-STOP</w:t>
      </w:r>
    </w:p>
    <w:p w14:paraId="214B6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5D7BBB6"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4DA6" w:rsidRPr="00D44DA6" w14:paraId="30A3FE1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04921D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lastRenderedPageBreak/>
              <w:t xml:space="preserve">CA-ParametersNRDC </w:t>
            </w:r>
            <w:r w:rsidRPr="00D44DA6">
              <w:rPr>
                <w:rFonts w:ascii="Arial" w:eastAsia="Yu Mincho" w:hAnsi="Arial"/>
                <w:b/>
                <w:sz w:val="18"/>
                <w:lang w:eastAsia="sv-SE"/>
              </w:rPr>
              <w:t>field descriptions</w:t>
            </w:r>
          </w:p>
        </w:tc>
      </w:tr>
      <w:tr w:rsidR="00D44DA6" w:rsidRPr="00D44DA6" w14:paraId="387218B4"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E5768B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ca-ParametersNR-forDC (with and without suffix)</w:t>
            </w:r>
          </w:p>
          <w:p w14:paraId="1A57E17C"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4DA6">
              <w:rPr>
                <w:rFonts w:ascii="Arial" w:eastAsia="Yu Mincho" w:hAnsi="Arial"/>
                <w:i/>
                <w:sz w:val="18"/>
                <w:lang w:eastAsia="sv-SE"/>
              </w:rPr>
              <w:t>ca-ParametersNR</w:t>
            </w:r>
            <w:r w:rsidRPr="00D44DA6">
              <w:rPr>
                <w:rFonts w:ascii="Arial" w:eastAsia="Yu Mincho" w:hAnsi="Arial"/>
                <w:sz w:val="18"/>
                <w:lang w:eastAsia="sv-SE"/>
              </w:rPr>
              <w:t xml:space="preserve"> field version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4DA6" w:rsidRPr="00D44DA6" w14:paraId="267A3B2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0C2A963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featureSetCombinationDC</w:t>
            </w:r>
          </w:p>
          <w:p w14:paraId="58D2B518"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4DA6">
              <w:rPr>
                <w:rFonts w:ascii="Arial" w:eastAsia="Yu Mincho" w:hAnsi="Arial"/>
                <w:i/>
                <w:sz w:val="18"/>
                <w:lang w:eastAsia="sv-SE"/>
              </w:rPr>
              <w:t>featureSetCombination</w:t>
            </w:r>
            <w:r w:rsidRPr="00D44DA6">
              <w:rPr>
                <w:rFonts w:ascii="Arial" w:eastAsia="Yu Mincho" w:hAnsi="Arial"/>
                <w:sz w:val="18"/>
                <w:lang w:eastAsia="sv-SE"/>
              </w:rPr>
              <w:t xml:space="preserve">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(without suffix) is applicable to the UE configured with NR-DC for the band combination.</w:t>
            </w:r>
          </w:p>
        </w:tc>
      </w:tr>
    </w:tbl>
    <w:p w14:paraId="3A3B198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5062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7" w:name="_Toc60777437"/>
      <w:bookmarkStart w:id="58" w:name="_Toc193446470"/>
      <w:bookmarkStart w:id="59" w:name="_Toc193452275"/>
      <w:bookmarkStart w:id="60" w:name="_Toc193463547"/>
      <w:r w:rsidRPr="00D44DA6">
        <w:rPr>
          <w:rFonts w:ascii="Arial" w:hAnsi="Arial"/>
          <w:sz w:val="24"/>
          <w:lang w:eastAsia="zh-CN"/>
        </w:rPr>
        <w:t>–</w:t>
      </w:r>
      <w:r w:rsidRPr="00D44DA6">
        <w:rPr>
          <w:rFonts w:ascii="Arial" w:hAnsi="Arial"/>
          <w:sz w:val="24"/>
          <w:lang w:eastAsia="zh-CN"/>
        </w:rPr>
        <w:tab/>
      </w:r>
      <w:r w:rsidRPr="00D44DA6">
        <w:rPr>
          <w:rFonts w:ascii="Arial" w:hAnsi="Arial"/>
          <w:i/>
          <w:sz w:val="24"/>
          <w:lang w:eastAsia="en-GB"/>
        </w:rPr>
        <w:t>CarrierAggregationVariant</w:t>
      </w:r>
      <w:bookmarkEnd w:id="57"/>
      <w:bookmarkEnd w:id="58"/>
      <w:bookmarkEnd w:id="59"/>
      <w:bookmarkEnd w:id="60"/>
    </w:p>
    <w:p w14:paraId="0ED099E0" w14:textId="77777777" w:rsidR="00D44DA6" w:rsidRPr="00D44DA6" w:rsidRDefault="00D44DA6" w:rsidP="00D44DA6">
      <w:pPr>
        <w:overflowPunct w:val="0"/>
        <w:autoSpaceDE w:val="0"/>
        <w:autoSpaceDN w:val="0"/>
        <w:adjustRightInd w:val="0"/>
        <w:textAlignment w:val="baseline"/>
        <w:rPr>
          <w:rFonts w:eastAsia="Times New Roman"/>
          <w:lang w:eastAsia="en-GB"/>
        </w:rPr>
      </w:pPr>
      <w:r w:rsidRPr="00D44DA6">
        <w:rPr>
          <w:rFonts w:eastAsia="Times New Roman"/>
          <w:lang w:eastAsia="en-GB"/>
        </w:rPr>
        <w:t xml:space="preserve">The IE </w:t>
      </w:r>
      <w:r w:rsidRPr="00D44DA6">
        <w:rPr>
          <w:rFonts w:eastAsia="Times New Roman"/>
          <w:i/>
          <w:lang w:eastAsia="en-GB"/>
        </w:rPr>
        <w:t>CarrierAggregationVariant</w:t>
      </w:r>
      <w:r w:rsidRPr="00D44DA6">
        <w:rPr>
          <w:rFonts w:eastAsia="Times New Roman"/>
          <w:lang w:eastAsia="en-GB"/>
        </w:rPr>
        <w:t xml:space="preserve"> informs the network about supported "placement" of the SpCell in an NR cell group.</w:t>
      </w:r>
    </w:p>
    <w:p w14:paraId="73ABE7B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hAnsi="Arial"/>
          <w:b/>
          <w:lang w:eastAsia="en-GB"/>
        </w:rPr>
      </w:pPr>
      <w:r w:rsidRPr="00D44DA6">
        <w:rPr>
          <w:rFonts w:ascii="Arial" w:eastAsia="Times New Roman" w:hAnsi="Arial"/>
          <w:b/>
          <w:i/>
          <w:lang w:eastAsia="en-GB"/>
        </w:rPr>
        <w:t>CarrierAggregationVariant</w:t>
      </w:r>
      <w:r w:rsidRPr="00D44DA6">
        <w:rPr>
          <w:rFonts w:ascii="Arial" w:eastAsia="Times New Roman" w:hAnsi="Arial"/>
          <w:b/>
          <w:lang w:eastAsia="en-GB"/>
        </w:rPr>
        <w:t xml:space="preserve"> information element</w:t>
      </w:r>
    </w:p>
    <w:p w14:paraId="24E519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11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TAG-CARRIERAGGREGATIONVARIANT-START</w:t>
      </w:r>
    </w:p>
    <w:p w14:paraId="0391A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09E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CarrierAggregationVariant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CF6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E2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FD8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F87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5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D1C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CA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5D2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CD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778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0AD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8D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TAG-CARRIERAGGREGATIONVARIANT-STOP</w:t>
      </w:r>
    </w:p>
    <w:p w14:paraId="54207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B306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8027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1" w:name="_Toc60777438"/>
      <w:bookmarkStart w:id="62" w:name="_Toc193446471"/>
      <w:bookmarkStart w:id="63" w:name="_Toc193452276"/>
      <w:bookmarkStart w:id="64" w:name="_Toc19346354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CodebookParameters</w:t>
      </w:r>
      <w:bookmarkEnd w:id="61"/>
      <w:bookmarkEnd w:id="62"/>
      <w:bookmarkEnd w:id="63"/>
      <w:bookmarkEnd w:id="64"/>
    </w:p>
    <w:p w14:paraId="71F4221C"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MS Mincho"/>
          <w:lang w:eastAsia="zh-CN"/>
        </w:rPr>
        <w:t xml:space="preserve">The IE </w:t>
      </w:r>
      <w:r w:rsidRPr="00D44DA6">
        <w:rPr>
          <w:rFonts w:eastAsia="MS Mincho"/>
          <w:i/>
          <w:lang w:eastAsia="zh-CN"/>
        </w:rPr>
        <w:t>CodebookParameters</w:t>
      </w:r>
      <w:r w:rsidRPr="00D44DA6">
        <w:rPr>
          <w:rFonts w:eastAsia="MS Mincho"/>
          <w:lang w:eastAsia="zh-CN"/>
        </w:rPr>
        <w:t xml:space="preserve"> is used to convey codebook related parameters.</w:t>
      </w:r>
    </w:p>
    <w:p w14:paraId="3DCD93A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S Mincho" w:hAnsi="Arial"/>
          <w:b/>
          <w:lang w:eastAsia="zh-CN"/>
        </w:rPr>
      </w:pPr>
      <w:r w:rsidRPr="00D44DA6">
        <w:rPr>
          <w:rFonts w:ascii="Arial" w:eastAsia="MS Mincho" w:hAnsi="Arial"/>
          <w:b/>
          <w:i/>
          <w:lang w:eastAsia="zh-CN"/>
        </w:rPr>
        <w:t>CodebookParameters</w:t>
      </w:r>
      <w:r w:rsidRPr="00D44DA6">
        <w:rPr>
          <w:rFonts w:ascii="Arial" w:eastAsia="MS Mincho" w:hAnsi="Arial"/>
          <w:b/>
          <w:lang w:eastAsia="zh-CN"/>
        </w:rPr>
        <w:t xml:space="preserve"> information element</w:t>
      </w:r>
    </w:p>
    <w:p w14:paraId="12A5E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ASN1START</w:t>
      </w:r>
    </w:p>
    <w:p w14:paraId="0128C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TAG-CODEBOOKPARAMETERS-START</w:t>
      </w:r>
    </w:p>
    <w:p w14:paraId="13E65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902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FBCC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type1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969C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singlePanel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A475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D97A6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lastRenderedPageBreak/>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mode1andMode2},</w:t>
      </w:r>
    </w:p>
    <w:p w14:paraId="5DD1B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9CF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1CAF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multiPanel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1752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6FDD1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mode2, both},</w:t>
      </w:r>
    </w:p>
    <w:p w14:paraId="22663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nrofPanels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{n2, n4},</w:t>
      </w:r>
    </w:p>
    <w:p w14:paraId="4716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FB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2F9691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671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5019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F7A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2D960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70815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amplitudeSubsetRestriction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2D55C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FFB4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type2-PortSelection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6A029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73F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7064C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64E73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155BE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w:t>
      </w:r>
    </w:p>
    <w:p w14:paraId="02239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D27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9C9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supportedCSI-RS-ResourceListAlt-r16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D4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D09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7C7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FDF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p>
    <w:p w14:paraId="699D4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0E32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58C8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11D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2AF8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3397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5FA86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A85B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6E67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6DD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65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16675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6D14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59AED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A1C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51D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16-3a-2: Support of parameter combinations 7-8</w:t>
      </w:r>
    </w:p>
    <w:p w14:paraId="3B145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paramComb7-8-r16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EA0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16-3a-3: Support of rank 3,4</w:t>
      </w:r>
    </w:p>
    <w:p w14:paraId="4D1D2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AF0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16-3a-4: CBSR with soft amplitude restriction</w:t>
      </w:r>
    </w:p>
    <w:p w14:paraId="1C54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893213" w14:textId="77777777" w:rsidR="00D44DA6" w:rsidRPr="00D44DA6" w:rsidDel="0001724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sidDel="00017245">
        <w:rPr>
          <w:rFonts w:ascii="Courier New" w:eastAsia="Times New Roman" w:hAnsi="Courier New"/>
          <w:sz w:val="16"/>
          <w:lang w:eastAsia="en-GB"/>
        </w:rPr>
        <w:t>}</w:t>
      </w:r>
      <w:r w:rsidRPr="00D44DA6">
        <w:rPr>
          <w:rFonts w:ascii="Courier New" w:eastAsia="Times New Roman" w:hAnsi="Courier New"/>
          <w:sz w:val="16"/>
          <w:lang w:eastAsia="en-GB"/>
        </w:rPr>
        <w:t xml:space="preserve">                                                                      </w:t>
      </w:r>
      <w:r w:rsidRPr="00D44DA6" w:rsidDel="00017245">
        <w:rPr>
          <w:rFonts w:ascii="Courier New" w:eastAsia="Times New Roman" w:hAnsi="Courier New"/>
          <w:color w:val="993366"/>
          <w:sz w:val="16"/>
          <w:lang w:eastAsia="en-GB"/>
        </w:rPr>
        <w:t>OPTIONAL</w:t>
      </w:r>
      <w:r w:rsidRPr="00D44DA6" w:rsidDel="00017245">
        <w:rPr>
          <w:rFonts w:ascii="Courier New" w:eastAsia="Times New Roman" w:hAnsi="Courier New"/>
          <w:sz w:val="16"/>
          <w:lang w:eastAsia="en-GB"/>
        </w:rPr>
        <w:t>,</w:t>
      </w:r>
    </w:p>
    <w:p w14:paraId="7153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etype2-PS-r16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19434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4605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49D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1CCB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4FD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7E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76D9D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1D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E78E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AB64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AE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16-3b-2: Support of rank 3,4</w:t>
      </w:r>
    </w:p>
    <w:p w14:paraId="2403F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A85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0323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75D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47D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27C0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5A61F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B2D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224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7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C472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775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7B8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3917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0C4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BB3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A0D4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C72D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D0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61C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5CD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709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5DFD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1760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EC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AF83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06D7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BB319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0E875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9B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144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F73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9027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4AE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C06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C79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50C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3E2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DF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06C1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E37C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1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8B65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8E6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E2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5D8FE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B1B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D722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16D4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F1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7B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w:t>
      </w:r>
    </w:p>
    <w:p w14:paraId="29CB8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A52D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  Support of M=2 and R=1 for FeType-II</w:t>
      </w:r>
    </w:p>
    <w:p w14:paraId="7EBE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97E66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6E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  Support of R = 2 for FeType-II</w:t>
      </w:r>
    </w:p>
    <w:p w14:paraId="3D26F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1A1E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B89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23-9-3  Support of rank 3, 4 for FeType-II</w:t>
      </w:r>
    </w:p>
    <w:p w14:paraId="5C6F54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fetype2Rank3Rank4-r17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00B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F510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13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E84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274D1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2EA5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A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D2B9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8C05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CE1F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A365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A76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AC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272E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4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FF1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49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D8A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25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C7A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E2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3CCF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01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FA4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91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9655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0A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7DDC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BA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016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E2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6E0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5A89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F18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F06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CodebookComboParameterMultiTRP-r17::=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D93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1F04DF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190E19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D065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3B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1E6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0BA4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{"Rel 16 combinations in FG 16-8"}</w:t>
      </w:r>
    </w:p>
    <w:p w14:paraId="7FAC6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40AD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E56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56C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3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70E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4E4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4DA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818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45D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9984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769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BF1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7B52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691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F58F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C5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FF2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1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1E7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144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6B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6489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09E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4C45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B112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A9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239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2E7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0D6DFA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F37B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8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50C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85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188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657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4976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4D97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BC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C38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03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854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EE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C44D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3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D7D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18A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BA89B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63E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B3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82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E2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30F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19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23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05D7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C5C7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692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5DA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88D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2B73E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897C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4DB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4B559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32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4B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1A69B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5C49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451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11B64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9292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BF19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8333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4B4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097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4EBE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55F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13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65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C44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EB3F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E8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45F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A26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37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C8C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A5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86A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004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D6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0D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595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7E5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5E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25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type1MP-eType2R2-null-r16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BBB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24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E9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2C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176D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8D3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59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27BC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EC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2C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3F1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w:t>
      </w:r>
    </w:p>
    <w:p w14:paraId="6ADB8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3317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w:t>
      </w:r>
      <w:r w:rsidRPr="00D44DA6">
        <w:rPr>
          <w:rFonts w:ascii="Courier New" w:eastAsia="Times New Roman" w:hAnsi="Courier New"/>
          <w:color w:val="808080"/>
          <w:sz w:val="16"/>
          <w:lang w:eastAsia="en-GB"/>
        </w:rPr>
        <w:tab/>
        <w:t>Support of M=2 and R=1 for FeType-II</w:t>
      </w:r>
    </w:p>
    <w:p w14:paraId="1CC6B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0F765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C3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w:t>
      </w:r>
      <w:r w:rsidRPr="00D44DA6">
        <w:rPr>
          <w:rFonts w:ascii="Courier New" w:eastAsia="Times New Roman" w:hAnsi="Courier New"/>
          <w:color w:val="808080"/>
          <w:sz w:val="16"/>
          <w:lang w:eastAsia="en-GB"/>
        </w:rPr>
        <w:tab/>
        <w:t>Support of R = 2 for FeType-II</w:t>
      </w:r>
    </w:p>
    <w:p w14:paraId="31F38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5B75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5EAC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A20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2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F32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0B470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7D7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613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99972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8A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7BA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B9E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FF6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A88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71B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11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DECE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6A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9B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02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51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AE7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4472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CD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3545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F3B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8B6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0D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F866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AF5F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EF9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3C9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7A9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050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756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9E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CodebookComboParameterMultiTRP-PerBC-r17::=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2C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7404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7EC8E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D9D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82A2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A58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9B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w:t>
      </w:r>
      <w:r w:rsidRPr="00D44DA6">
        <w:rPr>
          <w:rFonts w:ascii="Courier New" w:eastAsia="Yu Mincho" w:hAnsi="Courier New"/>
          <w:color w:val="808080"/>
          <w:sz w:val="16"/>
          <w:lang w:eastAsia="en-GB"/>
        </w:rPr>
        <w:t>"</w:t>
      </w:r>
      <w:r w:rsidRPr="00D44DA6">
        <w:rPr>
          <w:rFonts w:ascii="Courier New" w:eastAsia="Times New Roman" w:hAnsi="Courier New"/>
          <w:color w:val="808080"/>
          <w:sz w:val="16"/>
          <w:lang w:eastAsia="en-GB"/>
        </w:rPr>
        <w:t>Rel 16 combinations in FG 16-8"}</w:t>
      </w:r>
    </w:p>
    <w:p w14:paraId="4B8E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D55C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DB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DFB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868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60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D1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AA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1B3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3D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2A2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038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35D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E77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A3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D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6B39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D4C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807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27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483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8E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78D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C4B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B852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BDA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47B1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798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14748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D39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9A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EC7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76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E750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F1B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9FD5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53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2CC1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534A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85B6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99A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BC2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574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444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DA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D81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A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8D02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B3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0975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DF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5F1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AF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8E8A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49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B257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FD6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34B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39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BC6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 Support of Rel-16-based doppler CSI</w:t>
      </w:r>
    </w:p>
    <w:p w14:paraId="58AA9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05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EAE6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431E4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valueY-P-SP-CSI-RS-r18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CDE5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9C1D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1C880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727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 Support of Rel-16-based doppler measurement with N4&gt;1</w:t>
      </w:r>
    </w:p>
    <w:p w14:paraId="278D1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eType2DopplerN4-r18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F7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w:t>
      </w:r>
      <w:r w:rsidRPr="00D44DA6">
        <w:rPr>
          <w:rFonts w:ascii="Courier New" w:eastAsia="Times New Roman" w:hAnsi="Courier New"/>
          <w:sz w:val="16"/>
          <w:lang w:eastAsia="en-GB"/>
        </w:rPr>
        <w:t xml:space="preserve">ReportSettingList1-r18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176C4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05E0E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supportedCSI-RS-ReportSettingList2-r18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23595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67AC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D1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40-3-2-1a-1: DD unit size when A-CSI-RS is configured for CMR N4&gt;1</w:t>
      </w:r>
    </w:p>
    <w:p w14:paraId="4819E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ddUnitSize-A-CSI-RS-CMR-r18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EA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40-3-2-1b: Maximum number of aperiodic CSI-RS resources that can be configured in the same CSI report setting for</w:t>
      </w:r>
    </w:p>
    <w:p w14:paraId="3BDF9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Rel-16-based doppler measurement</w:t>
      </w:r>
    </w:p>
    <w:p w14:paraId="0C46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2F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40-3-2-2: Support R=2 for Rel-16-based doppler codebook</w:t>
      </w:r>
    </w:p>
    <w:p w14:paraId="11735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227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F8B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 Support X=1 based on first and last slot of WCSI, for Rel-16-based doppler codebook</w:t>
      </w:r>
    </w:p>
    <w:p w14:paraId="31E48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720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40-3-2-3a: Support X=2 CQI based on 2 slots for Rel-16-based doppler codebook</w:t>
      </w:r>
    </w:p>
    <w:p w14:paraId="3A1DF1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75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 support of l = (n - nCSI,ref ) for CSI reference slot for Rel-16 based doppler codebook</w:t>
      </w:r>
    </w:p>
    <w:p w14:paraId="60540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0807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40-3-2-8: Support of L=6 for Rel-16 based doppler codebook</w:t>
      </w:r>
    </w:p>
    <w:p w14:paraId="590F4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eType2DopplerL6-r18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F9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40-3-2-9: Support of rank equals 3 and 4 for Rel-16 based doppler codebook</w:t>
      </w:r>
    </w:p>
    <w:p w14:paraId="4A29A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18A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3E2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6E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50B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 Support of Rel-17-based doppler CSI</w:t>
      </w:r>
    </w:p>
    <w:p w14:paraId="0DD715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707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8FA3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1C87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6258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7F0F3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138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40-3-2-4b: Maximum number of aperiodic CSI-RS resources that can be configured in the same CSI report setting for</w:t>
      </w:r>
    </w:p>
    <w:p w14:paraId="59905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Rel-17-based doppler CSI</w:t>
      </w:r>
    </w:p>
    <w:p w14:paraId="12022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19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72A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40-3-2-5: Support of M=2 and R=1 for Rel-17-based doppler codebook</w:t>
      </w:r>
    </w:p>
    <w:p w14:paraId="1FD97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5D135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760EF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8A5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40-3-2-6: Support R=2 for Rel-17-based doppler codebook</w:t>
      </w:r>
    </w:p>
    <w:p w14:paraId="5089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6E3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034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40-3-2-7a: Support of l = (n - nCSI,ref ) for CSI reference slot for Rel-17 based doppler codebook</w:t>
      </w:r>
    </w:p>
    <w:p w14:paraId="1A02B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2EE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40-3-2-10: Support of rank equals 3 and 4 for Rel-17 based doppler codebook</w:t>
      </w:r>
    </w:p>
    <w:p w14:paraId="7FC1AC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14DD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931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30A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518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 Basic feature for Rel-16-based CJT type-II codebook</w:t>
      </w:r>
    </w:p>
    <w:p w14:paraId="42AC5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AB94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677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4AD19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FBCA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649701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177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40-3-1-1a: Support of mode 1 for Rel-16-based CJT type-II codebook with FD basis selection integer frequency offset</w:t>
      </w:r>
    </w:p>
    <w:p w14:paraId="7051E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10A06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D54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 Support for FD basis selection fractional offset mode for Rel-16-based CJT codebook with mode1</w:t>
      </w:r>
    </w:p>
    <w:p w14:paraId="3450E0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D4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40-3-1-3: Support R=2 for Rel-16-based CJT codebook</w:t>
      </w:r>
    </w:p>
    <w:p w14:paraId="7A700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eType2CJT-R2-r18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657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772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40-3-1-4: Support pv={1/2,1/2,1/2,1/2} and beta=1/2 for Rel-16-based CJT codebook</w:t>
      </w:r>
    </w:p>
    <w:p w14:paraId="612EC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eType2CJT-PV-Beta-r18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B341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40-3-1-9: Support for 2NN1N2 &gt;32 for Rel-16 based CJT codebook</w:t>
      </w:r>
    </w:p>
    <w:p w14:paraId="795DF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eType2CJT-2NN1N2-r18                  </w:t>
      </w:r>
      <w:r w:rsidRPr="00D44DA6">
        <w:rPr>
          <w:rFonts w:ascii="Courier New" w:eastAsia="等线" w:hAnsi="Courier New"/>
          <w:color w:val="993366"/>
          <w:sz w:val="16"/>
          <w:lang w:eastAsia="en-GB"/>
        </w:rPr>
        <w:t>E</w:t>
      </w:r>
      <w:r w:rsidRPr="00D44DA6">
        <w:rPr>
          <w:rFonts w:ascii="Courier New" w:eastAsia="Times New Roman" w:hAnsi="Courier New"/>
          <w:color w:val="993366"/>
          <w:sz w:val="16"/>
          <w:lang w:eastAsia="en-GB"/>
        </w:rPr>
        <w:t>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584F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40-3-1-12: Support of Rank 3 and 4 for Rel-16-based CJT type-II codebook</w:t>
      </w:r>
    </w:p>
    <w:p w14:paraId="790DF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F60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40-3-1-14: Support of Support of L=6 for Rel-16-based CJT type-II codebook</w:t>
      </w:r>
    </w:p>
    <w:p w14:paraId="02894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eType2CJT-L6-r18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68CD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40-3-1-15: dynamic selection of N&lt;=N_TRP for Rel-16-based CJT type-II codebook</w:t>
      </w:r>
    </w:p>
    <w:p w14:paraId="3B876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537E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40-3-1-17: Support for N_L&gt;1 combinations of number of SD basis across CSI-RS resources for Rel-16-based CJT</w:t>
      </w:r>
    </w:p>
    <w:p w14:paraId="5C7821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07A9E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eType2CJT-NL-SD-r18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1B7CE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 Unequal number of spatial basis selection configuration for multi-TRP CJT</w:t>
      </w:r>
    </w:p>
    <w:p w14:paraId="21C05B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717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A290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99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03D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 Basic feature for Rel-17-based CJT type-II codebook</w:t>
      </w:r>
    </w:p>
    <w:p w14:paraId="4765BB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feType2CJT-r18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24D1E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24B4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3CA99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26BC8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BF07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A9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40-3-1-5a: Support of mode 1 for Rel-17-based CJT type-II codebook with FD basis selection integer frequency offset</w:t>
      </w:r>
    </w:p>
    <w:p w14:paraId="49A2F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0D14B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36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40-3-1-6: Support for FD basis selection fractional offset mode for Rel-17-based CJT codebook with mode1</w:t>
      </w:r>
    </w:p>
    <w:p w14:paraId="477B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EB8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40-3-1-7: Support of M=2 and R=1 for Rel-17-based CJT codebook</w:t>
      </w:r>
    </w:p>
    <w:p w14:paraId="5BA1F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F250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27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40-3-1-8: Support of R=2 for Rel-17-based CJT codebook</w:t>
      </w:r>
    </w:p>
    <w:p w14:paraId="4669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feType2CJT-R2-r18                      </w:t>
      </w:r>
      <w:r w:rsidRPr="00D44DA6">
        <w:rPr>
          <w:rFonts w:ascii="Courier New" w:eastAsia="等线" w:hAnsi="Courier New"/>
          <w:color w:val="993366"/>
          <w:sz w:val="16"/>
          <w:lang w:eastAsia="en-GB"/>
        </w:rPr>
        <w:t>S</w:t>
      </w:r>
      <w:r w:rsidRPr="00D44DA6">
        <w:rPr>
          <w:rFonts w:ascii="Courier New" w:eastAsia="Times New Roman" w:hAnsi="Courier New"/>
          <w:color w:val="993366"/>
          <w:sz w:val="16"/>
          <w:lang w:eastAsia="en-GB"/>
        </w:rPr>
        <w:t>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4E7144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67B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40-3-1-9a: Support for 2NN1N2 &gt;32 for Rel-17 based CJT codebook</w:t>
      </w:r>
    </w:p>
    <w:p w14:paraId="28078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feType2CJT-2NN1N2-r18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A08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40-3-1-13: Support of Rank 3 and 4 for Rel-17-based CJT type-II codebook</w:t>
      </w:r>
    </w:p>
    <w:p w14:paraId="5D1C55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2F7C9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40-3-1-16: dynamic selection of N&lt;=N_TRP for Rel-17-based CJT type-II codebook</w:t>
      </w:r>
    </w:p>
    <w:p w14:paraId="16E92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0AD0F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40-3-1-18: Support for N_L&gt;1 combinations of number of SD basis across CSI-RS resources for Rel-17-based CJT</w:t>
      </w:r>
    </w:p>
    <w:p w14:paraId="0CB31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4DF2B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72974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40-3-1-23a: Unequal number of port selection configuration for multi-TRP CJT</w:t>
      </w:r>
    </w:p>
    <w:p w14:paraId="3197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49C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w:t>
      </w:r>
    </w:p>
    <w:p w14:paraId="1A7DD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65B6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CodebookComboParametersCJT-r18::=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15C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40-3-1-11: Active CSI-RS resources and ports for mixed codebook types including Type-II-CJT in any slot</w:t>
      </w:r>
    </w:p>
    <w:p w14:paraId="2412E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SP</w:t>
      </w:r>
    </w:p>
    <w:p w14:paraId="050BA1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A2FE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654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A233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83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1F6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F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AFC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B0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69E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AC4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MP</w:t>
      </w:r>
    </w:p>
    <w:p w14:paraId="5ACA4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D7221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712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720E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2E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79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EB9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B1566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17E6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F2C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046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224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48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CodebookParametersHARQ-ACK-PUSCH-r18::=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8D4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55-4a: Multiplexing Type-1 HARQ-ACK codebook in a PUSCH for PDSCH scheduled after UL grant</w:t>
      </w:r>
    </w:p>
    <w:p w14:paraId="07DD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965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55-4b: Multiplexing Type-2 HARQ-ACK codebook in a PUSCH for PDSCH scheduled after UL grant</w:t>
      </w:r>
    </w:p>
    <w:p w14:paraId="61B51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E0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55-4c: Multiplexing Type-3 HARQ-ACK codebook in a PUSCH for PDSCH scheduled after UL grant</w:t>
      </w:r>
    </w:p>
    <w:p w14:paraId="1AB92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56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55-4d: Determining a different PUCCH resource to transmit HARQ-ACK for PDSCH scheduled after UL grant</w:t>
      </w:r>
    </w:p>
    <w:p w14:paraId="0D822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pucch-DiffResource-PDSCH-r18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AF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55-4e: Determining different codebook size to transmit HARQ-ACK for PDSCH scheduled after UL grant</w:t>
      </w:r>
    </w:p>
    <w:p w14:paraId="17DE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diffCB-Size-PDSCH-r18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5805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E19F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F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CodebookVariantsList-r16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(1..maxNrofCSI-RS-ResourcesAlt-r16))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w:t>
      </w:r>
    </w:p>
    <w:p w14:paraId="372D6F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191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SupportedCSI-RS-Resource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E80D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7F70F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2CEA5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5503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B65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8DF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SupportedCSI-RS-ReportSetting-r18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3230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maxN4-r18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26810D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3FEADC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maxNumberResourcesPerBand-r18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300FEB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6DBBF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357B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C58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TAG-CODEBOOKPARAMETERS-STOP</w:t>
      </w:r>
    </w:p>
    <w:p w14:paraId="67E4F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ASN1STOP</w:t>
      </w:r>
    </w:p>
    <w:p w14:paraId="55ED829A"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1A5F814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3B8249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t>CodebookParameters</w:t>
            </w:r>
            <w:r w:rsidRPr="00D44DA6">
              <w:rPr>
                <w:rFonts w:ascii="Arial" w:eastAsia="Yu Mincho" w:hAnsi="Arial"/>
                <w:b/>
                <w:sz w:val="18"/>
                <w:lang w:eastAsia="sv-SE"/>
              </w:rPr>
              <w:t xml:space="preserve"> field descriptions</w:t>
            </w:r>
          </w:p>
        </w:tc>
      </w:tr>
      <w:tr w:rsidR="00D44DA6" w:rsidRPr="00D44DA6" w14:paraId="6A4A7BE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CEE6564"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supportedCSI-RS-ResourceListAlt</w:t>
            </w:r>
          </w:p>
          <w:p w14:paraId="40B491C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indicates 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The supported CSI-RS resource is indicated by an integer value which pinpoints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defined in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0 corresponds to the first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1 corresponds to the second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and so on. For each codebook type, the field shall be included in both </w:t>
            </w:r>
            <w:r w:rsidRPr="00D44DA6">
              <w:rPr>
                <w:rFonts w:ascii="Arial" w:eastAsia="Yu Mincho" w:hAnsi="Arial"/>
                <w:i/>
                <w:sz w:val="18"/>
                <w:lang w:eastAsia="sv-SE"/>
              </w:rPr>
              <w:t>codebookParametersPerBC</w:t>
            </w:r>
            <w:r w:rsidRPr="00D44DA6">
              <w:rPr>
                <w:rFonts w:ascii="Arial" w:eastAsia="Yu Mincho" w:hAnsi="Arial"/>
                <w:sz w:val="18"/>
                <w:lang w:eastAsia="sv-SE"/>
              </w:rPr>
              <w:t xml:space="preserve"> (but optional for single CC) and </w:t>
            </w:r>
            <w:r w:rsidRPr="00D44DA6">
              <w:rPr>
                <w:rFonts w:ascii="Arial" w:eastAsia="Yu Mincho" w:hAnsi="Arial"/>
                <w:i/>
                <w:sz w:val="18"/>
                <w:lang w:eastAsia="sv-SE"/>
              </w:rPr>
              <w:t>codebookParametersPerBand</w:t>
            </w:r>
            <w:r w:rsidRPr="00D44DA6">
              <w:rPr>
                <w:rFonts w:ascii="Arial" w:eastAsia="Yu Mincho" w:hAnsi="Arial"/>
                <w:sz w:val="18"/>
                <w:lang w:eastAsia="sv-SE"/>
              </w:rPr>
              <w:t>.</w:t>
            </w:r>
          </w:p>
        </w:tc>
      </w:tr>
    </w:tbl>
    <w:p w14:paraId="4681291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412F43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5" w:name="_Toc193446472"/>
      <w:bookmarkStart w:id="66" w:name="_Toc193452277"/>
      <w:bookmarkStart w:id="67" w:name="_Toc19346354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DL-PRS-MeasurementWithRxFH-RRC-Connected</w:t>
      </w:r>
      <w:bookmarkEnd w:id="65"/>
      <w:bookmarkEnd w:id="66"/>
      <w:bookmarkEnd w:id="67"/>
    </w:p>
    <w:p w14:paraId="46306C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DL-PRS-MeasurementWithRxFH-RRC-Connected</w:t>
      </w:r>
      <w:r w:rsidRPr="00D44DA6">
        <w:rPr>
          <w:rFonts w:eastAsia="Times New Roman"/>
          <w:lang w:eastAsia="zh-CN"/>
        </w:rPr>
        <w:t xml:space="preserve"> is used to convey the capabilities supported by the UE for </w:t>
      </w:r>
      <w:bookmarkStart w:id="68" w:name="_Hlk159176511"/>
      <w:r w:rsidRPr="00D44DA6">
        <w:rPr>
          <w:rFonts w:eastAsia="Times New Roman"/>
          <w:lang w:eastAsia="zh-CN"/>
        </w:rPr>
        <w:t>PRS measurement with Rx frequency hopping within a measurement gap and measurement reporting in RRC_CONNECTED for RedCap UEs</w:t>
      </w:r>
      <w:bookmarkEnd w:id="68"/>
      <w:r w:rsidRPr="00D44DA6">
        <w:rPr>
          <w:rFonts w:eastAsia="Times New Roman"/>
          <w:lang w:eastAsia="zh-CN"/>
        </w:rPr>
        <w:t>.</w:t>
      </w:r>
    </w:p>
    <w:p w14:paraId="4AB3C8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DL-PRS-MeasurementWithRxFH-RRC-Connected information element</w:t>
      </w:r>
    </w:p>
    <w:p w14:paraId="6E20C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A774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TAG-DL-PRS-MEASUREMENTWITHRXFH-RRC-CONNECTED-START</w:t>
      </w:r>
    </w:p>
    <w:p w14:paraId="281A8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8A4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DL-PRS-MeasurementWithRxFH-RRC-Connected-r18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02C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3AE2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073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D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D11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processingPRS-SymbolsDurationN3-r18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67972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DC4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processingDurationT3-r18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{ms8, ms16, ms20, ms30, ms40, ms80, ms160, ms320, ms640, ms1280}</w:t>
      </w:r>
    </w:p>
    <w:p w14:paraId="61318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7E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B56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80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63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E19D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6D6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19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TAG-DL-PRS-MEASUREMENTWITHRXFH-RRC-CONNECTED-STOP</w:t>
      </w:r>
    </w:p>
    <w:p w14:paraId="5BF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5F7FF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9BDD0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9" w:name="_Toc193446473"/>
      <w:bookmarkStart w:id="70" w:name="_Toc193452278"/>
      <w:bookmarkStart w:id="71" w:name="_Toc19346355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ERedCapParameters</w:t>
      </w:r>
      <w:bookmarkEnd w:id="69"/>
      <w:bookmarkEnd w:id="70"/>
      <w:bookmarkEnd w:id="71"/>
    </w:p>
    <w:p w14:paraId="51F18BF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E</w:t>
      </w:r>
      <w:r w:rsidRPr="00D44DA6">
        <w:rPr>
          <w:rFonts w:eastAsia="Times New Roman"/>
          <w:i/>
          <w:lang w:eastAsia="zh-CN"/>
        </w:rPr>
        <w:t>RedCapParameters</w:t>
      </w:r>
      <w:r w:rsidRPr="00D44DA6">
        <w:rPr>
          <w:rFonts w:eastAsia="Times New Roman"/>
          <w:lang w:eastAsia="zh-CN"/>
        </w:rPr>
        <w:t xml:space="preserve"> is used to indicate the UE capabilities supported by eRedCap UEs.</w:t>
      </w:r>
    </w:p>
    <w:p w14:paraId="3A9336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ERedCapParameters</w:t>
      </w:r>
      <w:r w:rsidRPr="00D44DA6">
        <w:rPr>
          <w:rFonts w:ascii="Arial" w:eastAsia="Times New Roman" w:hAnsi="Arial"/>
          <w:b/>
          <w:lang w:eastAsia="zh-CN"/>
        </w:rPr>
        <w:t xml:space="preserve"> information element</w:t>
      </w:r>
    </w:p>
    <w:p w14:paraId="3C936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CFA3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TAG-EREDCAPPARAMETERS-START</w:t>
      </w:r>
    </w:p>
    <w:p w14:paraId="2715B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2E2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ERedCapParameters-r18::=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7A1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48-1: eRedCap UE with reduced peak data rate and reduced baseband bandwidth in FR1</w:t>
      </w:r>
    </w:p>
    <w:p w14:paraId="65C76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supportOfERedCap-r18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2D3D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48-2: eRedCap UE with reduced peak data rate without reduced baseband bandwidth in FR1</w:t>
      </w:r>
    </w:p>
    <w:p w14:paraId="3DC99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eRedCapNotReducedBB-BW-r18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1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eRedCapIgnoreCapabilityFiltering-r18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061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77DA37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E2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TAG-EREDCAPPARAMETERS-STOP</w:t>
      </w:r>
    </w:p>
    <w:p w14:paraId="472C2B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499EE0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04E75F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2" w:name="_Toc60777439"/>
      <w:bookmarkStart w:id="73" w:name="_Toc193446474"/>
      <w:bookmarkStart w:id="74" w:name="_Toc193452279"/>
      <w:bookmarkStart w:id="75" w:name="_Toc193463551"/>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FeatureSetCombination</w:t>
      </w:r>
      <w:bookmarkEnd w:id="72"/>
      <w:bookmarkEnd w:id="73"/>
      <w:bookmarkEnd w:id="74"/>
      <w:bookmarkEnd w:id="75"/>
    </w:p>
    <w:p w14:paraId="7D10474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FeatureSetCombination</w:t>
      </w:r>
      <w:r w:rsidRPr="00D44DA6">
        <w:rPr>
          <w:rFonts w:eastAsia="Times New Roman"/>
          <w:lang w:eastAsia="zh-CN"/>
        </w:rPr>
        <w:t xml:space="preserve"> is a two-dimensional matrix of </w:t>
      </w:r>
      <w:r w:rsidRPr="00D44DA6">
        <w:rPr>
          <w:rFonts w:eastAsia="Times New Roman"/>
          <w:i/>
          <w:lang w:eastAsia="zh-CN"/>
        </w:rPr>
        <w:t>FeatureSet</w:t>
      </w:r>
      <w:r w:rsidRPr="00D44DA6">
        <w:rPr>
          <w:rFonts w:eastAsia="Times New Roman"/>
          <w:lang w:eastAsia="zh-CN"/>
        </w:rPr>
        <w:t xml:space="preserve"> entries.</w:t>
      </w:r>
    </w:p>
    <w:p w14:paraId="748AE0E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FeatureSetsPerBand</w:t>
      </w:r>
      <w:r w:rsidRPr="00D44DA6">
        <w:rPr>
          <w:rFonts w:eastAsia="Times New Roman"/>
          <w:lang w:eastAsia="zh-CN"/>
        </w:rPr>
        <w:t xml:space="preserve"> contains a list of feature sets applicable to the carrier(s) of one band entry of the associated band combination. Across the associated bands, the UE shall support the combination of </w:t>
      </w:r>
      <w:r w:rsidRPr="00D44DA6">
        <w:rPr>
          <w:rFonts w:eastAsia="Times New Roman"/>
          <w:i/>
          <w:lang w:eastAsia="zh-CN"/>
        </w:rPr>
        <w:t>FeatureSets</w:t>
      </w:r>
      <w:r w:rsidRPr="00D44DA6">
        <w:rPr>
          <w:rFonts w:eastAsia="Times New Roman"/>
          <w:lang w:eastAsia="zh-CN"/>
        </w:rPr>
        <w:t xml:space="preserve"> at the same position in the </w:t>
      </w:r>
      <w:r w:rsidRPr="00D44DA6">
        <w:rPr>
          <w:rFonts w:eastAsia="Times New Roman"/>
          <w:i/>
          <w:lang w:eastAsia="zh-CN"/>
        </w:rPr>
        <w:t>FeatureSetsPerBand</w:t>
      </w:r>
      <w:r w:rsidRPr="00D44DA6">
        <w:rPr>
          <w:rFonts w:eastAsia="Times New Roman"/>
          <w:lang w:eastAsia="zh-CN"/>
        </w:rPr>
        <w:t xml:space="preserve">. All </w:t>
      </w:r>
      <w:r w:rsidRPr="00D44DA6">
        <w:rPr>
          <w:rFonts w:eastAsia="Times New Roman"/>
          <w:i/>
          <w:lang w:eastAsia="zh-CN"/>
        </w:rPr>
        <w:t>FeatureSetsPerBand</w:t>
      </w:r>
      <w:r w:rsidRPr="00D44DA6">
        <w:rPr>
          <w:rFonts w:eastAsia="Times New Roman"/>
          <w:lang w:eastAsia="zh-CN"/>
        </w:rPr>
        <w:t xml:space="preserve"> in one </w:t>
      </w:r>
      <w:r w:rsidRPr="00D44DA6">
        <w:rPr>
          <w:rFonts w:eastAsia="Times New Roman"/>
          <w:i/>
          <w:lang w:eastAsia="zh-CN"/>
        </w:rPr>
        <w:t>FeatureSetCombination</w:t>
      </w:r>
      <w:r w:rsidRPr="00D44DA6">
        <w:rPr>
          <w:rFonts w:eastAsia="Times New Roman"/>
          <w:lang w:eastAsia="zh-CN"/>
        </w:rPr>
        <w:t xml:space="preserve"> must have the same number of entries.</w:t>
      </w:r>
    </w:p>
    <w:p w14:paraId="0EE3F397"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number of </w:t>
      </w:r>
      <w:r w:rsidRPr="00D44DA6">
        <w:rPr>
          <w:rFonts w:eastAsia="Times New Roman"/>
          <w:i/>
          <w:lang w:eastAsia="zh-CN"/>
        </w:rPr>
        <w:t>FeatureSetsPerBand</w:t>
      </w:r>
      <w:r w:rsidRPr="00D44DA6">
        <w:rPr>
          <w:rFonts w:eastAsia="Times New Roman"/>
          <w:lang w:eastAsia="zh-CN"/>
        </w:rPr>
        <w:t xml:space="preserve"> in the </w:t>
      </w:r>
      <w:r w:rsidRPr="00D44DA6">
        <w:rPr>
          <w:rFonts w:eastAsia="Times New Roman"/>
          <w:i/>
          <w:lang w:eastAsia="zh-CN"/>
        </w:rPr>
        <w:t>FeatureSetCombination</w:t>
      </w:r>
      <w:r w:rsidRPr="00D44DA6">
        <w:rPr>
          <w:rFonts w:eastAsia="Times New Roman"/>
          <w:lang w:eastAsia="zh-CN"/>
        </w:rPr>
        <w:t xml:space="preserve"> must be equal to the number of band entries in an associated band combination. The first </w:t>
      </w:r>
      <w:r w:rsidRPr="00D44DA6">
        <w:rPr>
          <w:rFonts w:eastAsia="Times New Roman"/>
          <w:i/>
          <w:lang w:eastAsia="zh-CN"/>
        </w:rPr>
        <w:t>FeatureSetPerBand</w:t>
      </w:r>
      <w:r w:rsidRPr="00D44DA6">
        <w:rPr>
          <w:rFonts w:eastAsia="Times New Roman"/>
          <w:lang w:eastAsia="zh-CN"/>
        </w:rPr>
        <w:t xml:space="preserve"> applies to the first band entry of the band combination, and so on.</w:t>
      </w:r>
    </w:p>
    <w:p w14:paraId="5A04955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w:t>
      </w:r>
      <w:r w:rsidRPr="00D44DA6">
        <w:rPr>
          <w:rFonts w:eastAsia="Times New Roman"/>
          <w:lang w:eastAsia="zh-CN"/>
        </w:rPr>
        <w:t xml:space="preserve"> contains either a pair of NR or E-UTRA feature set IDs for UL and DL.</w:t>
      </w:r>
    </w:p>
    <w:p w14:paraId="7CE1E7E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NR, the actual feature sets for UL and DL are defined in the </w:t>
      </w:r>
      <w:r w:rsidRPr="00D44DA6">
        <w:rPr>
          <w:rFonts w:eastAsia="Times New Roman"/>
          <w:i/>
          <w:lang w:eastAsia="zh-CN"/>
        </w:rPr>
        <w:t>FeatureSets</w:t>
      </w:r>
      <w:r w:rsidRPr="00D44DA6">
        <w:rPr>
          <w:rFonts w:eastAsia="Times New Roman"/>
          <w:lang w:eastAsia="zh-CN"/>
        </w:rPr>
        <w:t xml:space="preserve"> IE and referred to from here by their ID, i.e., their position in the </w:t>
      </w:r>
      <w:r w:rsidRPr="00D44DA6">
        <w:rPr>
          <w:rFonts w:eastAsia="Times New Roman"/>
          <w:i/>
          <w:lang w:eastAsia="zh-CN"/>
        </w:rPr>
        <w:t>featureSetsUplink</w:t>
      </w:r>
      <w:r w:rsidRPr="00D44DA6">
        <w:rPr>
          <w:rFonts w:eastAsia="Times New Roman"/>
          <w:lang w:eastAsia="zh-CN"/>
        </w:rPr>
        <w:t xml:space="preserve"> / </w:t>
      </w:r>
      <w:r w:rsidRPr="00D44DA6">
        <w:rPr>
          <w:rFonts w:eastAsia="Times New Roman"/>
          <w:i/>
          <w:lang w:eastAsia="zh-CN"/>
        </w:rPr>
        <w:t>featureSetsDownlink</w:t>
      </w:r>
      <w:r w:rsidRPr="00D44DA6">
        <w:rPr>
          <w:rFonts w:eastAsia="Times New Roman"/>
          <w:lang w:eastAsia="zh-CN"/>
        </w:rPr>
        <w:t xml:space="preserve"> list in the FeatureSet IE.</w:t>
      </w:r>
    </w:p>
    <w:p w14:paraId="018A2C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E-UTRA, the feature sets referred to from this list are defined in TS 36.331 [10] and conveyed as part of the </w:t>
      </w:r>
      <w:r w:rsidRPr="00D44DA6">
        <w:rPr>
          <w:rFonts w:eastAsia="Times New Roman"/>
          <w:i/>
          <w:lang w:eastAsia="zh-CN"/>
        </w:rPr>
        <w:t>UE-EUTRA-Capability</w:t>
      </w:r>
      <w:r w:rsidRPr="00D44DA6">
        <w:rPr>
          <w:rFonts w:eastAsia="Times New Roman"/>
          <w:lang w:eastAsia="zh-CN"/>
        </w:rPr>
        <w:t xml:space="preserve"> container.</w:t>
      </w:r>
    </w:p>
    <w:p w14:paraId="2CD49C1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w:t>
      </w:r>
      <w:r w:rsidRPr="00D44DA6">
        <w:rPr>
          <w:rFonts w:eastAsia="Times New Roman"/>
          <w:i/>
          <w:lang w:eastAsia="zh-CN"/>
        </w:rPr>
        <w:t>FeatureSetUplink</w:t>
      </w:r>
      <w:r w:rsidRPr="00D44DA6">
        <w:rPr>
          <w:rFonts w:eastAsia="Times New Roman"/>
          <w:lang w:eastAsia="zh-CN"/>
        </w:rPr>
        <w:t xml:space="preserve"> and </w:t>
      </w:r>
      <w:r w:rsidRPr="00D44DA6">
        <w:rPr>
          <w:rFonts w:eastAsia="Times New Roman"/>
          <w:i/>
          <w:lang w:eastAsia="zh-CN"/>
        </w:rPr>
        <w:t>FeatureSetDownlink</w:t>
      </w:r>
      <w:r w:rsidRPr="00D44DA6">
        <w:rPr>
          <w:rFonts w:eastAsia="Times New Roman"/>
          <w:lang w:eastAsia="zh-CN"/>
        </w:rPr>
        <w:t xml:space="preserve"> referred to from the </w:t>
      </w:r>
      <w:r w:rsidRPr="00D44DA6">
        <w:rPr>
          <w:rFonts w:eastAsia="Times New Roman"/>
          <w:i/>
          <w:lang w:eastAsia="zh-CN"/>
        </w:rPr>
        <w:t>FeatureSet</w:t>
      </w:r>
      <w:r w:rsidRPr="00D44DA6">
        <w:rPr>
          <w:rFonts w:eastAsia="Times New Roman"/>
          <w:lang w:eastAsia="zh-CN"/>
        </w:rPr>
        <w:t xml:space="preserve"> comprise, among other information, a set of </w:t>
      </w:r>
      <w:r w:rsidRPr="00D44DA6">
        <w:rPr>
          <w:rFonts w:eastAsia="Times New Roman"/>
          <w:i/>
          <w:lang w:eastAsia="zh-CN"/>
        </w:rPr>
        <w:t>FeatureSetUplinkPerCC-Ids</w:t>
      </w:r>
      <w:r w:rsidRPr="00D44DA6">
        <w:rPr>
          <w:rFonts w:eastAsia="Times New Roman"/>
          <w:lang w:eastAsia="zh-CN"/>
        </w:rPr>
        <w:t xml:space="preserve"> and </w:t>
      </w:r>
      <w:r w:rsidRPr="00D44DA6">
        <w:rPr>
          <w:rFonts w:eastAsia="Times New Roman"/>
          <w:i/>
          <w:lang w:eastAsia="zh-CN"/>
        </w:rPr>
        <w:t>FeatureSetDownlinkPerCC-Ids</w:t>
      </w:r>
      <w:r w:rsidRPr="00D44DA6">
        <w:rPr>
          <w:rFonts w:eastAsia="Times New Roman"/>
          <w:lang w:eastAsia="zh-CN"/>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4DA6">
        <w:rPr>
          <w:rFonts w:eastAsia="Times New Roman"/>
          <w:i/>
          <w:lang w:eastAsia="zh-CN"/>
        </w:rPr>
        <w:t>BandCombination</w:t>
      </w:r>
      <w:r w:rsidRPr="00D44DA6">
        <w:rPr>
          <w:rFonts w:eastAsia="Times New Roman"/>
          <w:lang w:eastAsia="zh-CN"/>
        </w:rPr>
        <w:t>, if present.</w:t>
      </w:r>
    </w:p>
    <w:p w14:paraId="7375E47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In feature set combinations the UE shall exclude entries with same or lower capabilities, since the network may anyway assume that the UE supports those.</w:t>
      </w:r>
    </w:p>
    <w:p w14:paraId="0CC9BB94"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1:</w:t>
      </w:r>
      <w:r w:rsidRPr="00D44DA6">
        <w:rPr>
          <w:rFonts w:eastAsia="Times New Roman"/>
          <w:lang w:eastAsia="zh-CN"/>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4DA6">
        <w:rPr>
          <w:rFonts w:eastAsia="Times New Roman"/>
          <w:i/>
          <w:lang w:eastAsia="zh-CN"/>
        </w:rPr>
        <w:t>BandCombination</w:t>
      </w:r>
      <w:r w:rsidRPr="00D44DA6">
        <w:rPr>
          <w:rFonts w:eastAsia="Times New Roman"/>
          <w:lang w:eastAsia="zh-CN"/>
        </w:rPr>
        <w:t xml:space="preserve"> entries with associated </w:t>
      </w:r>
      <w:r w:rsidRPr="00D44DA6">
        <w:rPr>
          <w:rFonts w:eastAsia="Times New Roman"/>
          <w:i/>
          <w:lang w:eastAsia="zh-CN"/>
        </w:rPr>
        <w:t>FeatureSetCombinations</w:t>
      </w:r>
      <w:r w:rsidRPr="00D44DA6">
        <w:rPr>
          <w:rFonts w:eastAsia="Times New Roman"/>
          <w:lang w:eastAsia="zh-CN"/>
        </w:rPr>
        <w:t>.</w:t>
      </w:r>
    </w:p>
    <w:p w14:paraId="322DC381"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2:</w:t>
      </w:r>
      <w:r w:rsidRPr="00D44DA6">
        <w:rPr>
          <w:rFonts w:eastAsia="Times New Roman"/>
          <w:lang w:eastAsia="zh-CN"/>
        </w:rPr>
        <w:tab/>
        <w:t xml:space="preserve">The UE may advertise a </w:t>
      </w:r>
      <w:r w:rsidRPr="00D44DA6">
        <w:rPr>
          <w:rFonts w:eastAsia="Times New Roman"/>
          <w:i/>
          <w:lang w:eastAsia="zh-CN"/>
        </w:rPr>
        <w:t>FeatureSetCombination</w:t>
      </w:r>
      <w:r w:rsidRPr="00D44DA6">
        <w:rPr>
          <w:rFonts w:eastAsia="Times New Roman"/>
          <w:lang w:eastAsia="zh-CN"/>
        </w:rPr>
        <w:t xml:space="preserve"> containing only fallback band combinations. That means, in a </w:t>
      </w:r>
      <w:r w:rsidRPr="00D44DA6">
        <w:rPr>
          <w:rFonts w:eastAsia="Times New Roman"/>
          <w:i/>
          <w:lang w:eastAsia="zh-CN"/>
        </w:rPr>
        <w:t>FeatureSetCombination,</w:t>
      </w:r>
      <w:r w:rsidRPr="00D44DA6">
        <w:rPr>
          <w:rFonts w:eastAsia="Times New Roman"/>
          <w:lang w:eastAsia="zh-CN"/>
        </w:rPr>
        <w:t xml:space="preserve"> each group of </w:t>
      </w:r>
      <w:r w:rsidRPr="00D44DA6">
        <w:rPr>
          <w:rFonts w:eastAsia="Times New Roman"/>
          <w:i/>
          <w:lang w:eastAsia="zh-CN"/>
        </w:rPr>
        <w:t>FeatureSets</w:t>
      </w:r>
      <w:r w:rsidRPr="00D44DA6">
        <w:rPr>
          <w:rFonts w:eastAsia="Times New Roman"/>
          <w:lang w:eastAsia="zh-CN"/>
        </w:rPr>
        <w:t xml:space="preserve"> across the bands may contain at least one pair of </w:t>
      </w:r>
      <w:r w:rsidRPr="00D44DA6">
        <w:rPr>
          <w:rFonts w:eastAsia="Times New Roman"/>
          <w:i/>
          <w:lang w:eastAsia="zh-CN"/>
        </w:rPr>
        <w:t>FeatureSetUplinkId</w:t>
      </w:r>
      <w:r w:rsidRPr="00D44DA6">
        <w:rPr>
          <w:rFonts w:eastAsia="Times New Roman"/>
          <w:lang w:eastAsia="zh-CN"/>
        </w:rPr>
        <w:t xml:space="preserve"> and </w:t>
      </w:r>
      <w:r w:rsidRPr="00D44DA6">
        <w:rPr>
          <w:rFonts w:eastAsia="Times New Roman"/>
          <w:i/>
          <w:lang w:eastAsia="zh-CN"/>
        </w:rPr>
        <w:t>FeatureSetDownlinkId</w:t>
      </w:r>
      <w:r w:rsidRPr="00D44DA6">
        <w:rPr>
          <w:rFonts w:eastAsia="Times New Roman"/>
          <w:lang w:eastAsia="zh-CN"/>
        </w:rPr>
        <w:t xml:space="preserve"> which is set to 0/0.</w:t>
      </w:r>
    </w:p>
    <w:p w14:paraId="20B20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3:</w:t>
      </w:r>
      <w:r w:rsidRPr="00D44DA6">
        <w:rPr>
          <w:rFonts w:eastAsia="Times New Roman"/>
          <w:lang w:eastAsia="zh-CN"/>
        </w:rPr>
        <w:tab/>
        <w:t>The Network configures serving cell(s) and BWP(s) configuration to comply with capabilities derived from the combination of FeatureSets at the same position in the FeatureSetsPerBand, regardless of activated/deactivated serving cell(s) and BWP(s).</w:t>
      </w:r>
    </w:p>
    <w:p w14:paraId="680A822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FeatureSetCombination</w:t>
      </w:r>
      <w:r w:rsidRPr="00D44DA6">
        <w:rPr>
          <w:rFonts w:ascii="Arial" w:eastAsia="Times New Roman" w:hAnsi="Arial"/>
          <w:b/>
          <w:lang w:eastAsia="zh-CN"/>
        </w:rPr>
        <w:t xml:space="preserve"> information element</w:t>
      </w:r>
    </w:p>
    <w:p w14:paraId="762F7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6753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TAG-FEATURESETCOMBINATION-START</w:t>
      </w:r>
    </w:p>
    <w:p w14:paraId="2AEED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F00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FeatureSetsPerBand</w:t>
      </w:r>
    </w:p>
    <w:p w14:paraId="3DD2F9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B8C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(1..maxFeatureSetsPerBand))</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w:t>
      </w:r>
    </w:p>
    <w:p w14:paraId="07F6E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35B6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898E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D0C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downlinkSetEUTRA                FeatureSetEUTRA-DownlinkId,</w:t>
      </w:r>
    </w:p>
    <w:p w14:paraId="2F977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uplinkSetEUTRA                  FeatureSetEUTRA-UplinkId</w:t>
      </w:r>
    </w:p>
    <w:p w14:paraId="6075A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1A7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289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downlinkSetNR                   FeatureSetDownlinkId,</w:t>
      </w:r>
    </w:p>
    <w:p w14:paraId="14511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uplinkSetNR                     FeatureSetUplinkId</w:t>
      </w:r>
    </w:p>
    <w:p w14:paraId="05F20F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3D3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33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5C2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TAG-FEATURESETCOMBINATION-STOP</w:t>
      </w:r>
    </w:p>
    <w:p w14:paraId="6FA52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CF3EC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B21BD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6" w:name="_Toc60777440"/>
      <w:bookmarkStart w:id="77" w:name="_Toc193446475"/>
      <w:bookmarkStart w:id="78" w:name="_Toc193452280"/>
      <w:bookmarkStart w:id="79" w:name="_Toc19346355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FeatureSetCombinationId</w:t>
      </w:r>
      <w:bookmarkEnd w:id="76"/>
      <w:bookmarkEnd w:id="77"/>
      <w:bookmarkEnd w:id="78"/>
      <w:bookmarkEnd w:id="79"/>
    </w:p>
    <w:p w14:paraId="5FE1C38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FeatureSetCombinationId </w:t>
      </w:r>
      <w:r w:rsidRPr="00D44DA6">
        <w:rPr>
          <w:rFonts w:eastAsia="Times New Roman"/>
          <w:lang w:eastAsia="zh-CN"/>
        </w:rPr>
        <w:t xml:space="preserve">identifies a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of a </w:t>
      </w:r>
      <w:r w:rsidRPr="00D44DA6">
        <w:rPr>
          <w:rFonts w:eastAsia="Times New Roman"/>
          <w:i/>
          <w:lang w:eastAsia="zh-CN"/>
        </w:rPr>
        <w:t>FeatureSetCombination</w:t>
      </w:r>
      <w:r w:rsidRPr="00D44DA6">
        <w:rPr>
          <w:rFonts w:eastAsia="Times New Roman"/>
          <w:lang w:eastAsia="zh-CN"/>
        </w:rPr>
        <w:t xml:space="preserve"> is the position of the </w:t>
      </w:r>
      <w:r w:rsidRPr="00D44DA6">
        <w:rPr>
          <w:rFonts w:eastAsia="Times New Roman"/>
          <w:i/>
          <w:lang w:eastAsia="zh-CN"/>
        </w:rPr>
        <w:t>FeatureSetCombination</w:t>
      </w:r>
      <w:r w:rsidRPr="00D44DA6">
        <w:rPr>
          <w:rFonts w:eastAsia="Times New Roman"/>
          <w:lang w:eastAsia="zh-CN"/>
        </w:rPr>
        <w:t xml:space="preserve"> in the featureSetCombinations 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 0 refers to the first entry in the </w:t>
      </w:r>
      <w:r w:rsidRPr="00D44DA6">
        <w:rPr>
          <w:rFonts w:eastAsia="Times New Roman"/>
          <w:i/>
          <w:lang w:eastAsia="zh-CN"/>
        </w:rPr>
        <w:t xml:space="preserve">featureSetCombinations </w:t>
      </w:r>
      <w:r w:rsidRPr="00D44DA6">
        <w:rPr>
          <w:rFonts w:eastAsia="Times New Roman"/>
          <w:lang w:eastAsia="zh-CN"/>
        </w:rPr>
        <w:t xml:space="preserve">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w:t>
      </w:r>
    </w:p>
    <w:p w14:paraId="73178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The </w:t>
      </w:r>
      <w:r w:rsidRPr="00D44DA6">
        <w:rPr>
          <w:rFonts w:eastAsia="Times New Roman"/>
          <w:i/>
          <w:lang w:eastAsia="zh-CN"/>
        </w:rPr>
        <w:t>FeatureSetCombinationId</w:t>
      </w:r>
      <w:r w:rsidRPr="00D44DA6">
        <w:rPr>
          <w:rFonts w:eastAsia="Times New Roman"/>
          <w:lang w:eastAsia="zh-CN"/>
        </w:rPr>
        <w:t xml:space="preserve"> = 1024 is not used due to the maximum entry number of </w:t>
      </w:r>
      <w:r w:rsidRPr="00D44DA6">
        <w:rPr>
          <w:rFonts w:eastAsia="Times New Roman"/>
          <w:i/>
          <w:lang w:eastAsia="zh-CN"/>
        </w:rPr>
        <w:t>featureSetCombinations</w:t>
      </w:r>
      <w:r w:rsidRPr="00D44DA6">
        <w:rPr>
          <w:rFonts w:eastAsia="Times New Roman"/>
          <w:lang w:eastAsia="zh-CN"/>
        </w:rPr>
        <w:t>.</w:t>
      </w:r>
    </w:p>
    <w:p w14:paraId="67EA4B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FeatureSetCombinationId </w:t>
      </w:r>
      <w:r w:rsidRPr="00D44DA6">
        <w:rPr>
          <w:rFonts w:ascii="Arial" w:eastAsia="Times New Roman" w:hAnsi="Arial"/>
          <w:b/>
          <w:lang w:eastAsia="zh-CN"/>
        </w:rPr>
        <w:t>information element</w:t>
      </w:r>
    </w:p>
    <w:p w14:paraId="22595B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2ADD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TAG-FEATURESETCOMBINATIONID-START</w:t>
      </w:r>
    </w:p>
    <w:p w14:paraId="5C8A6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BA9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maxFeatureSetCombinations)</w:t>
      </w:r>
    </w:p>
    <w:p w14:paraId="21BB6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714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TAG-FEATURESETCOMBINATIONID-STOP</w:t>
      </w:r>
    </w:p>
    <w:p w14:paraId="6DFE7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6E7F3B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7D0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0" w:name="_Toc60777441"/>
      <w:bookmarkStart w:id="81" w:name="_Toc193446476"/>
      <w:bookmarkStart w:id="82" w:name="_Toc193452281"/>
      <w:bookmarkStart w:id="83" w:name="_Toc19346355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w:t>
      </w:r>
      <w:bookmarkEnd w:id="80"/>
      <w:bookmarkEnd w:id="81"/>
      <w:bookmarkEnd w:id="82"/>
      <w:bookmarkEnd w:id="83"/>
    </w:p>
    <w:p w14:paraId="25E3437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w:t>
      </w:r>
      <w:r w:rsidRPr="00D44DA6">
        <w:rPr>
          <w:rFonts w:eastAsia="Times New Roman"/>
          <w:lang w:eastAsia="zh-CN"/>
        </w:rPr>
        <w:t xml:space="preserve"> indicates a set of features that the UE supports on the carriers corresponding to one band entry in a band combination.</w:t>
      </w:r>
    </w:p>
    <w:p w14:paraId="1A9FA65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w:t>
      </w:r>
      <w:r w:rsidRPr="00D44DA6">
        <w:rPr>
          <w:rFonts w:ascii="Arial" w:eastAsia="Times New Roman" w:hAnsi="Arial"/>
          <w:b/>
          <w:lang w:eastAsia="zh-CN"/>
        </w:rPr>
        <w:t xml:space="preserve"> information element</w:t>
      </w:r>
    </w:p>
    <w:p w14:paraId="79BC17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FDDF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TAG-FEATURESETDOWNLINK-START</w:t>
      </w:r>
    </w:p>
    <w:p w14:paraId="41E90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BA3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F733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featureSetListPerDownlinkCC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FeatureSetDownlinkPerCC-Id,</w:t>
      </w:r>
    </w:p>
    <w:p w14:paraId="5B714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4F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B2D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EFF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7235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735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csi-RS-MeasSCellWithoutSSB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A80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3E1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type1-3-CSS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2A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{withoutDCI-Gap, withDCI-Gap}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DF2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4C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ue-SpecificUL-DL-Assignment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08B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031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27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{s7,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51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p>
    <w:p w14:paraId="2A5EF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4E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B87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53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23E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7CB7B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A5D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DummyA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826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47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A8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D8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DummyE                        </w:t>
      </w:r>
      <w:r w:rsidRPr="00D44DA6">
        <w:rPr>
          <w:rFonts w:ascii="Courier New" w:eastAsia="Times New Roman" w:hAnsi="Courier New"/>
          <w:color w:val="993366"/>
          <w:sz w:val="16"/>
          <w:lang w:eastAsia="en-GB"/>
        </w:rPr>
        <w:t>OPTIONAL</w:t>
      </w:r>
    </w:p>
    <w:p w14:paraId="1BF28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F9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8BC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695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7E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additionalDMRS-DL-Alt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CB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1F2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4F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99A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09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A6F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AF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2AFF09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15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1A1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D83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92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370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2E225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CB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pdsch-ProcessingType2-Limited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D57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differentTB-PerSlot-SCS-30kHz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{upto1, upto2, upto4, upto7}</w:t>
      </w:r>
    </w:p>
    <w:p w14:paraId="2C79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F441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947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E54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0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8F2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p>
    <w:p w14:paraId="4BBBC9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412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BEB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2F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22-4e/4f/4g/4h: CBG based reception for DL with unicast PDSCH(s) per slot per CC with UE processing time Capability 1</w:t>
      </w:r>
    </w:p>
    <w:p w14:paraId="5ACEB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47D7D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F776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24F7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EB1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3C1FD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D64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AA7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22-3e/3f/3g/3h: CBG based reception for DL with unicast PDSCH(s) per slot per CC with UE processing time Capability 2</w:t>
      </w:r>
    </w:p>
    <w:p w14:paraId="3186E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1F8D0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0858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DDF3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79CB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72AEC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6D79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37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E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D6E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7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intraBandFreqSeparationDL-v1620    FreqSeparationClassDL-v1620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CE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intraBandFreqSeparationDL-Only-r16 FreqSeparationClassDL-Only-r16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1A2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81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 Rel-16 PDCCH monitoring capability</w:t>
      </w:r>
    </w:p>
    <w:p w14:paraId="25C6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B8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21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1A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3E200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E9A4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567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864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77113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A869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09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F52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11-2b: Mix of Rel. 16 PDCCH monitoring capability and Rel. 15 PDCCH monitoring capability on different carriers</w:t>
      </w:r>
    </w:p>
    <w:p w14:paraId="2E132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1ED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ED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18-5c: Processing up to X unicast DCI scheduling for DL per scheduled CC</w:t>
      </w:r>
    </w:p>
    <w:p w14:paraId="5B2F2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A69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DF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C8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CDC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14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A0AE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4430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6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59A1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 Support of single-DCI based SDM scheme</w:t>
      </w:r>
    </w:p>
    <w:p w14:paraId="2991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EF2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1F4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3E2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7F7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36-2: Scaling factor to be applied to 1024QAM for FR1</w:t>
      </w:r>
    </w:p>
    <w:p w14:paraId="5608E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B73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feature for existing UE cap to include new SCS</w:t>
      </w:r>
    </w:p>
    <w:p w14:paraId="4612D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22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{s56, s112}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3F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{s112, s224}                 </w:t>
      </w:r>
      <w:r w:rsidRPr="00D44DA6">
        <w:rPr>
          <w:rFonts w:ascii="Courier New" w:eastAsia="Times New Roman" w:hAnsi="Courier New"/>
          <w:color w:val="993366"/>
          <w:sz w:val="16"/>
          <w:lang w:eastAsia="en-GB"/>
        </w:rPr>
        <w:t>OPTIONAL</w:t>
      </w:r>
    </w:p>
    <w:p w14:paraId="2585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AB1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w:t>
      </w:r>
      <w:r w:rsidRPr="00D44DA6">
        <w:rPr>
          <w:rFonts w:ascii="Courier New" w:eastAsia="Times New Roman" w:hAnsi="Courier New"/>
          <w:color w:val="808080"/>
          <w:sz w:val="16"/>
          <w:lang w:eastAsia="en-GB"/>
        </w:rPr>
        <w:tab/>
        <w:t>SFN scheme A (scheme 1) for PDSCH and PDCCH</w:t>
      </w:r>
    </w:p>
    <w:p w14:paraId="6B481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67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23-6-1-1</w:t>
      </w:r>
      <w:r w:rsidRPr="00D44DA6">
        <w:rPr>
          <w:rFonts w:ascii="Courier New" w:eastAsia="Times New Roman" w:hAnsi="Courier New"/>
          <w:color w:val="808080"/>
          <w:sz w:val="16"/>
          <w:lang w:eastAsia="en-GB"/>
        </w:rPr>
        <w:tab/>
        <w:t>SFN scheme A (scheme 1) for PDCCH only</w:t>
      </w:r>
    </w:p>
    <w:p w14:paraId="72553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sfn-SchemeA-PDCCH-only-r17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99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23-6-1a</w:t>
      </w:r>
      <w:r w:rsidRPr="00D44DA6">
        <w:rPr>
          <w:rFonts w:ascii="Courier New" w:eastAsia="Times New Roman" w:hAnsi="Courier New"/>
          <w:color w:val="808080"/>
          <w:sz w:val="16"/>
          <w:lang w:eastAsia="en-GB"/>
        </w:rPr>
        <w:tab/>
        <w:t>Dynamic switching - scheme A</w:t>
      </w:r>
    </w:p>
    <w:p w14:paraId="09C8F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E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23-6-1b</w:t>
      </w:r>
      <w:r w:rsidRPr="00D44DA6">
        <w:rPr>
          <w:rFonts w:ascii="Courier New" w:eastAsia="Times New Roman" w:hAnsi="Courier New"/>
          <w:color w:val="808080"/>
          <w:sz w:val="16"/>
          <w:lang w:eastAsia="en-GB"/>
        </w:rPr>
        <w:tab/>
        <w:t>SFN scheme A (scheme 1) for PDSCH only</w:t>
      </w:r>
    </w:p>
    <w:p w14:paraId="64DF9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141D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w:t>
      </w:r>
      <w:r w:rsidRPr="00D44DA6">
        <w:rPr>
          <w:rFonts w:ascii="Courier New" w:eastAsia="Times New Roman" w:hAnsi="Courier New"/>
          <w:color w:val="808080"/>
          <w:sz w:val="16"/>
          <w:lang w:eastAsia="en-GB"/>
        </w:rPr>
        <w:tab/>
        <w:t>SFN scheme B (TRP based pre-compensation) for PDSCH and PDCCH</w:t>
      </w:r>
    </w:p>
    <w:p w14:paraId="4ECC3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A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23-6-2a</w:t>
      </w:r>
      <w:r w:rsidRPr="00D44DA6">
        <w:rPr>
          <w:rFonts w:ascii="Courier New" w:eastAsia="Times New Roman" w:hAnsi="Courier New"/>
          <w:color w:val="808080"/>
          <w:sz w:val="16"/>
          <w:lang w:eastAsia="en-GB"/>
        </w:rPr>
        <w:tab/>
        <w:t>Dynamic switching - scheme B</w:t>
      </w:r>
    </w:p>
    <w:p w14:paraId="28113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0F8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23-6-2b</w:t>
      </w:r>
      <w:r w:rsidRPr="00D44DA6">
        <w:rPr>
          <w:rFonts w:ascii="Courier New" w:eastAsia="Times New Roman" w:hAnsi="Courier New"/>
          <w:color w:val="808080"/>
          <w:sz w:val="16"/>
          <w:lang w:eastAsia="en-GB"/>
        </w:rPr>
        <w:tab/>
        <w:t>SFN scheme B (TRP based pre-compensation) for PDSCH only</w:t>
      </w:r>
    </w:p>
    <w:p w14:paraId="470A3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E9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23-2-1d</w:t>
      </w:r>
      <w:r w:rsidRPr="00D44DA6">
        <w:rPr>
          <w:rFonts w:ascii="Courier New" w:eastAsia="Times New Roman" w:hAnsi="Courier New"/>
          <w:color w:val="808080"/>
          <w:sz w:val="16"/>
          <w:lang w:eastAsia="en-GB"/>
        </w:rPr>
        <w:tab/>
        <w:t>PDCCH repetition for Case 2 PDCCH monitoring with a span gap</w:t>
      </w:r>
    </w:p>
    <w:p w14:paraId="0F306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mTRP-PDCCH-Case2-1SpanGap-r17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7BC2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26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FF3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68D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PDCCH-RepetitionParameters-r17      </w:t>
      </w:r>
      <w:r w:rsidRPr="00D44DA6">
        <w:rPr>
          <w:rFonts w:ascii="Courier New" w:eastAsia="Times New Roman" w:hAnsi="Courier New"/>
          <w:color w:val="993366"/>
          <w:sz w:val="16"/>
          <w:lang w:eastAsia="en-GB"/>
        </w:rPr>
        <w:t>OPTIONAL</w:t>
      </w:r>
    </w:p>
    <w:p w14:paraId="698C8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A4B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23-2-1e</w:t>
      </w:r>
      <w:r w:rsidRPr="00D44DA6">
        <w:rPr>
          <w:rFonts w:ascii="Courier New" w:eastAsia="Times New Roman" w:hAnsi="Courier New"/>
          <w:color w:val="808080"/>
          <w:sz w:val="16"/>
          <w:lang w:eastAsia="en-GB"/>
        </w:rPr>
        <w:tab/>
        <w:t>PDCCH repetition for Rel-16 PDCCH monitoring</w:t>
      </w:r>
    </w:p>
    <w:p w14:paraId="212CD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BB7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95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p>
    <w:p w14:paraId="77F58C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0D9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23-2-4</w:t>
      </w:r>
      <w:r w:rsidRPr="00D44DA6">
        <w:rPr>
          <w:rFonts w:ascii="Courier New" w:eastAsia="Times New Roman" w:hAnsi="Courier New"/>
          <w:color w:val="808080"/>
          <w:sz w:val="16"/>
          <w:lang w:eastAsia="en-GB"/>
        </w:rPr>
        <w:tab/>
        <w:t>Simultaneous configuration of PDCCH repetition and multi-DCI based multi-TRP</w:t>
      </w:r>
    </w:p>
    <w:p w14:paraId="7F28F5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mTRP-PDCCH-multiDCI-multiTRP-r17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71E5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w:t>
      </w:r>
      <w:r w:rsidRPr="00D44DA6">
        <w:rPr>
          <w:rFonts w:ascii="Courier New" w:eastAsia="Times New Roman" w:hAnsi="Courier New"/>
          <w:color w:val="808080"/>
          <w:sz w:val="16"/>
          <w:lang w:eastAsia="en-GB"/>
        </w:rPr>
        <w:tab/>
        <w:t>Dynamic scheduling for multicast for PCell</w:t>
      </w:r>
    </w:p>
    <w:p w14:paraId="697DF2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dynamicMulticastPCell-r17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DC8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w:t>
      </w:r>
      <w:r w:rsidRPr="00D44DA6">
        <w:rPr>
          <w:rFonts w:ascii="Courier New" w:eastAsia="Times New Roman" w:hAnsi="Courier New"/>
          <w:color w:val="808080"/>
          <w:sz w:val="16"/>
          <w:lang w:eastAsia="en-GB"/>
        </w:rPr>
        <w:tab/>
        <w:t>PDCCH repetition</w:t>
      </w:r>
    </w:p>
    <w:p w14:paraId="6AA0F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mTRP-PDCCH-Repetition-r17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ED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numBD-twoPDCCH-r17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w:t>
      </w:r>
    </w:p>
    <w:p w14:paraId="313C5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maxNumOverlaps-r17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{n1,n2,n3,n5,n10,n20,n40}</w:t>
      </w:r>
    </w:p>
    <w:p w14:paraId="71F74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5BEC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EDC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F45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FC9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 RTT-based Propagation delay compensation based on CSI-RS for tracking and SRS</w:t>
      </w:r>
    </w:p>
    <w:p w14:paraId="413FE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rtt-BasedPDC-CSI-RS-ForTracking-r17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25-19a: RTT-based Propagation delay compensation based on DL PRS for RTT-based PDC and SRS</w:t>
      </w:r>
    </w:p>
    <w:p w14:paraId="4FCF2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rtt-BasedPDC-PRS-r17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5E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AD72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48B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90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2E2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358ED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708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EDE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33-5-1: SPS group-common PDSCH for multicast on PCell</w:t>
      </w:r>
    </w:p>
    <w:p w14:paraId="6E3FB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A4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8B5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215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863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25-19b: Support of PRS as spatial relation RS for SRS</w:t>
      </w:r>
    </w:p>
    <w:p w14:paraId="6A23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prs-AsSpatialRelationRS-For-SRS-r17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07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B3F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5916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CDF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40-1-14a: Dynamic switching - scheme A</w:t>
      </w:r>
    </w:p>
    <w:p w14:paraId="4D698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dynamicSwitchingA-r18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F4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40-1-14b: Dynamic switching - scheme B</w:t>
      </w:r>
    </w:p>
    <w:p w14:paraId="7E1AB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dynamicSwitchingB-r18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32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40-3-2-11: Aperiodic CSI report timing relaxation for doppler codebook based on Type-II codebook</w:t>
      </w:r>
    </w:p>
    <w:p w14:paraId="2E75C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aperiodicCSI-TimeRelaxation-r18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5C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valueW-r18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C25E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01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2C0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1B4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p>
    <w:p w14:paraId="004F8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12E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{cap1, cap2}</w:t>
      </w:r>
    </w:p>
    <w:p w14:paraId="1F50A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343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 Basic feature of Rel.18 enhanced DMRS ports for PDSCH for scheduling of mapping type A</w:t>
      </w:r>
    </w:p>
    <w:p w14:paraId="35E1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pdsch-TypeA-DMRS-r18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610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40-4-1a: Basic feature of Rel.18 enhanced DMRS ports for PDSCH for scheduling of mapping type B</w:t>
      </w:r>
    </w:p>
    <w:p w14:paraId="17759B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pdsch-TypeB-DMRS-r18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482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40-4-1b: 1 symbol FL DMRS and 2 additional DMRS symbols for more than one port for Rel.18 enhanced DMRS ports for PDSCH</w:t>
      </w:r>
    </w:p>
    <w:p w14:paraId="7A76A2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EB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40-4-1c: Alternative additional DMRS position for co-existence with LTE CRS for Rel.18 enhanced DMRS ports for PDSCH</w:t>
      </w:r>
    </w:p>
    <w:p w14:paraId="4B3DB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pdsch-AlternativeDMRS-Coexistence-r18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E14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40-4-1d: 2 symbols FL-DMRS for Rel.18 enhanced DMRS ports for PDSCH</w:t>
      </w:r>
    </w:p>
    <w:p w14:paraId="7233CB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F7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40-4-1e: 2-symbol FL DMRS + one additional 2-symbols DMRS for Rel.18 enhanced DMRS ports for PDSCH</w:t>
      </w:r>
    </w:p>
    <w:p w14:paraId="144C7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CD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40-4-1f: 1 symbol FL DMRS and 3 additional DMRS symbols for Rel.18 enhanced DMRS ports for PDSCH</w:t>
      </w:r>
    </w:p>
    <w:p w14:paraId="6404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7F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40-4-1g: DMRS type for Rel.18 enhanced DMRS ports for PDSCH</w:t>
      </w:r>
    </w:p>
    <w:p w14:paraId="21669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etype1And2}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9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40-4-1h: 1 port DL PTRS for Rel.18 enhanced DMRS ports for PDSCH with rank 1-8</w:t>
      </w:r>
    </w:p>
    <w:p w14:paraId="15098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8A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40-4-1i: 2 port DL PTRS for Rel.18 enhanced DMRS ports for PDSCH with rank 1-8</w:t>
      </w:r>
    </w:p>
    <w:p w14:paraId="24208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49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40-4-1j: Support 1 symbol FL DMRS and 2 additional DMRS symbols for at least one port for scheduling of mapping type A</w:t>
      </w:r>
    </w:p>
    <w:p w14:paraId="348C6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mappingTypeA-1SymbolFL-DMRS-Addition2Symbol-r18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9AE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40-4-2: Capability on the maximum number of configured DMRS types for PDSCH across all DL DCI formats per cell</w:t>
      </w:r>
    </w:p>
    <w:p w14:paraId="38DE9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maxNumberDMRS-AcrossAllDL-DCI-r18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10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 Reception of PDSCH without the scheduling restriction for Rel.18 eType1 DMRS ports</w:t>
      </w:r>
    </w:p>
    <w:p w14:paraId="25460A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pdsch-ReceptionWithoutSchedulingRestriction-r18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06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40-4-4a: Reception of PDSCH without the scheduling restriction for Rel.18 eType1 DMRS ports for PDSCH with fdmSchemeA</w:t>
      </w:r>
    </w:p>
    <w:p w14:paraId="0FCD5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pdsch-ReceptionSchemeA-r18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10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40-4-4b: Reception of PDSCH without the scheduling restriction for Rel.18 eType1 DMRS ports for PDSCH with fdmSchemeB</w:t>
      </w:r>
    </w:p>
    <w:p w14:paraId="412A3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pdsch-ReceptionSchemeB-r18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C61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8C3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 Rel-18 DL DMRS with single DCI based M-TRP</w:t>
      </w:r>
    </w:p>
    <w:p w14:paraId="235F0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dmrs-MultiTRP-SingleDCI-r18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6D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40-4-5a: Additional row(s) for antenna ports (0,2,3) for Rel.18 DL DMRS ports for single-DCI based M-TRP</w:t>
      </w:r>
    </w:p>
    <w:p w14:paraId="5C3D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dmrs-MultiTRP-AdditionRows-r18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80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40-4-7: Rel-18 DL DMRS with M-DCI based M-TRP</w:t>
      </w:r>
    </w:p>
    <w:p w14:paraId="7B358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dmrs-MultiTRP-MultiDCI-r18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B0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40-4-12: Support of Rel-18 DMRS and PDSCH processing capability 2 simultaneously</w:t>
      </w:r>
    </w:p>
    <w:p w14:paraId="1F10D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simulDMRS-PDSCH-r18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E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2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8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                                                       </w:t>
      </w:r>
      <w:r w:rsidRPr="00D44DA6">
        <w:rPr>
          <w:rFonts w:ascii="Courier New" w:eastAsia="Times New Roman" w:hAnsi="Courier New"/>
          <w:color w:val="993366"/>
          <w:sz w:val="16"/>
          <w:lang w:eastAsia="en-GB"/>
        </w:rPr>
        <w:t>OPTIONAL</w:t>
      </w:r>
    </w:p>
    <w:p w14:paraId="7E346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21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FC9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53-1: Support RLM/BM/BFD and gapless L3 intra-frequency measurements based on CD-SSB outside active BWP without interruptions</w:t>
      </w:r>
    </w:p>
    <w:p w14:paraId="07DE4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bwpOperationMeasWithoutInterrupt-r18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335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9A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 (2, 2) span-based PDCCH monitoring with additional restriction(s)</w:t>
      </w:r>
    </w:p>
    <w:p w14:paraId="32EDF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pdcch-MonitoringSpan2-2-r18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6E456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pdsch-ProcessingType1-r18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77900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BAFD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F5C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16ABB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54B29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2E2D5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3160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6FE1E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05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55-6b: Mix of Rel-16 PDCCH monitoring capability and Rel. 15 PDCCH monitoring capability on different carriers</w:t>
      </w:r>
    </w:p>
    <w:p w14:paraId="36683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416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55-6h: PDCCH repetition for Rel-16 PDCCH monitoring</w:t>
      </w:r>
    </w:p>
    <w:p w14:paraId="6083A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801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DF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PDCCH-RepetitionParameters-r17                                       </w:t>
      </w:r>
      <w:r w:rsidRPr="00D44DA6">
        <w:rPr>
          <w:rFonts w:ascii="Courier New" w:eastAsia="Times New Roman" w:hAnsi="Courier New"/>
          <w:color w:val="993366"/>
          <w:sz w:val="16"/>
          <w:lang w:eastAsia="en-GB"/>
        </w:rPr>
        <w:t>OPTIONAL</w:t>
      </w:r>
    </w:p>
    <w:p w14:paraId="61AFF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2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25F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42-1: Support of SCell without SS/PBCH block for inter-band CA</w:t>
      </w:r>
    </w:p>
    <w:p w14:paraId="51B9C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scellWithoutSSB-InterBandCA-r18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F683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supportOfSingleGroup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 scellWithoutSSB, both},</w:t>
      </w:r>
    </w:p>
    <w:p w14:paraId="3B21E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supportOfMultipleGroups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{referenceBand1, scellWithoutSSB1, referenceBand2, scellWithoutSSB2}</w:t>
      </w:r>
    </w:p>
    <w:p w14:paraId="1F9FD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85A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Dummy-PDCCH-RACH-DL-Info</w:t>
      </w:r>
      <w:r w:rsidRPr="00D44DA6">
        <w:rPr>
          <w:rFonts w:ascii="Courier New" w:eastAsia="等线" w:hAnsi="Courier New"/>
          <w:sz w:val="16"/>
          <w:lang w:eastAsia="en-GB"/>
        </w:rPr>
        <w:t>-r18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D42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E0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32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85C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214F0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{noInterruption, interruption}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F69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due to RF retuning for PDCCH- ordered RACH</w:t>
      </w:r>
    </w:p>
    <w:p w14:paraId="0567B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ms1, ms2,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3D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599A8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915FA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notSupported}   </w:t>
      </w:r>
      <w:r w:rsidRPr="00D44DA6">
        <w:rPr>
          <w:rFonts w:ascii="Courier New" w:eastAsia="Times New Roman" w:hAnsi="Courier New"/>
          <w:color w:val="993366"/>
          <w:sz w:val="16"/>
          <w:lang w:eastAsia="en-GB"/>
        </w:rPr>
        <w:t>OPTIONAL</w:t>
      </w:r>
    </w:p>
    <w:p w14:paraId="7B45B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DD87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7E6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PDCCH-MonitoringOccasions-r16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68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period7span3-r16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92A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period4span3-r16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D9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period2span2-r16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DA4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ED0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5A9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PDCCH-RepetitionParameters-r17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61F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{intra-span, inter-span, both},</w:t>
      </w:r>
    </w:p>
    <w:p w14:paraId="56371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nolimit}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DE06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n128, n256, n512, nolimit}    </w:t>
      </w:r>
      <w:r w:rsidRPr="00D44DA6">
        <w:rPr>
          <w:rFonts w:ascii="Courier New" w:eastAsia="Times New Roman" w:hAnsi="Courier New"/>
          <w:color w:val="993366"/>
          <w:sz w:val="16"/>
          <w:lang w:eastAsia="en-GB"/>
        </w:rPr>
        <w:t>OPTIONAL</w:t>
      </w:r>
    </w:p>
    <w:p w14:paraId="75B7FE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AE4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575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DB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E1A0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maxNumberPortsAcrossNZP-CSI-RS-PerCC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 p40, p48, p56, p64, p72, p80,</w:t>
      </w:r>
    </w:p>
    <w:p w14:paraId="5753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F926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1EA43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1D50E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w:t>
      </w:r>
    </w:p>
    <w:p w14:paraId="44032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n28, n30, n32, n34, n36, n38, n40, n42, n44, n46, n48, n50, n52,</w:t>
      </w:r>
    </w:p>
    <w:p w14:paraId="4817E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n54, n56, n58, n60, n62, n64},</w:t>
      </w:r>
    </w:p>
    <w:p w14:paraId="59011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p12, p16, p24, p32, p40, p48, p56, p64, p72, p80,</w:t>
      </w:r>
    </w:p>
    <w:p w14:paraId="191DD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9FFF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5B02AA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516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2E3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DummyB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5AB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29908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869A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812E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mode1AndMode2},</w:t>
      </w:r>
    </w:p>
    <w:p w14:paraId="097B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ECE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EC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36C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698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p16, p32},</w:t>
      </w:r>
    </w:p>
    <w:p w14:paraId="7E4FCF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6CE3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FFB3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2353B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supportedNumberPanels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w:t>
      </w:r>
    </w:p>
    <w:p w14:paraId="5E75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9A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FED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34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13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685FB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3B6AC5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0A28A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5D7F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58365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A3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0AD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5A2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EA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1DF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0C7FF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4FE5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D075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CA0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20B61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4F10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F3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234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Dummy-PDCCH-RACH-DL-Info-r18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99D9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D85B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EB6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6931A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{noIntrruption, interruption},</w:t>
      </w:r>
    </w:p>
    <w:p w14:paraId="3212F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on DL slot(s) due to PDCCH- ordered RACH transmission</w:t>
      </w:r>
    </w:p>
    <w:p w14:paraId="1D62E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 ms1, ms2}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10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69C07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70A3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w:t>
      </w:r>
      <w:r w:rsidRPr="00D44DA6">
        <w:rPr>
          <w:rFonts w:ascii="Courier New" w:eastAsia="Times New Roman" w:hAnsi="Courier New"/>
          <w:color w:val="993366"/>
          <w:sz w:val="16"/>
          <w:lang w:eastAsia="en-GB"/>
        </w:rPr>
        <w:t>OPTIONAL</w:t>
      </w:r>
    </w:p>
    <w:p w14:paraId="7E07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4C9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E2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112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TAG-FEATURESETDOWNLINK-STOP</w:t>
      </w:r>
    </w:p>
    <w:p w14:paraId="06EE4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F7C842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0C4D0D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6E66BD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szCs w:val="22"/>
                <w:lang w:eastAsia="sv-SE"/>
              </w:rPr>
              <w:t>FeatureSetDownlink</w:t>
            </w:r>
            <w:r w:rsidRPr="00D44DA6">
              <w:rPr>
                <w:rFonts w:ascii="Arial" w:eastAsia="Times New Roman" w:hAnsi="Arial"/>
                <w:b/>
                <w:i/>
                <w:sz w:val="18"/>
                <w:lang w:eastAsia="sv-SE"/>
              </w:rPr>
              <w:t xml:space="preserve"> </w:t>
            </w:r>
            <w:r w:rsidRPr="00D44DA6">
              <w:rPr>
                <w:rFonts w:ascii="Arial" w:eastAsia="Times New Roman" w:hAnsi="Arial"/>
                <w:b/>
                <w:sz w:val="18"/>
                <w:lang w:eastAsia="sv-SE"/>
              </w:rPr>
              <w:t>field descriptions</w:t>
            </w:r>
          </w:p>
        </w:tc>
      </w:tr>
      <w:tr w:rsidR="00D44DA6" w:rsidRPr="00D44DA6" w14:paraId="4C6C1E3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98C43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featureSetListPerDownlinkCC</w:t>
            </w:r>
          </w:p>
          <w:p w14:paraId="64F956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 as the number of carriers it supports according to the </w:t>
            </w:r>
            <w:r w:rsidRPr="00D44DA6">
              <w:rPr>
                <w:rFonts w:ascii="Arial" w:eastAsia="Times New Roman" w:hAnsi="Arial"/>
                <w:i/>
                <w:sz w:val="18"/>
                <w:lang w:eastAsia="sv-SE"/>
              </w:rPr>
              <w:t>ca-</w:t>
            </w:r>
            <w:r w:rsidRPr="00D44DA6">
              <w:rPr>
                <w:rFonts w:ascii="Arial" w:eastAsia="Times New Roman" w:hAnsi="Arial"/>
                <w:i/>
                <w:sz w:val="18"/>
                <w:szCs w:val="22"/>
                <w:lang w:eastAsia="sv-SE"/>
              </w:rPr>
              <w:t>B</w:t>
            </w:r>
            <w:r w:rsidRPr="00D44DA6">
              <w:rPr>
                <w:rFonts w:ascii="Arial" w:eastAsia="Times New Roman" w:hAnsi="Arial"/>
                <w:i/>
                <w:sz w:val="18"/>
                <w:lang w:eastAsia="sv-SE"/>
              </w:rPr>
              <w:t>andwidthClassDL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FeatureSetDownlinkPerCC-Id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w:t>
            </w:r>
          </w:p>
        </w:tc>
      </w:tr>
      <w:tr w:rsidR="00D44DA6" w:rsidRPr="00D44DA6" w14:paraId="3EA6FD66"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CF24D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supportedSRS-Resources</w:t>
            </w:r>
          </w:p>
          <w:p w14:paraId="27C4A97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Indicates supported SRS resources for SRS carrier switching to the band associated with this </w:t>
            </w:r>
            <w:r w:rsidRPr="00D44DA6">
              <w:rPr>
                <w:rFonts w:ascii="Arial" w:eastAsia="Times New Roman" w:hAnsi="Arial"/>
                <w:i/>
                <w:iCs/>
                <w:sz w:val="18"/>
                <w:lang w:eastAsia="zh-CN"/>
              </w:rPr>
              <w:t>FeatureSetDownlink</w:t>
            </w:r>
            <w:r w:rsidRPr="00D44DA6">
              <w:rPr>
                <w:rFonts w:ascii="Arial" w:eastAsia="Times New Roman" w:hAnsi="Arial"/>
                <w:sz w:val="18"/>
                <w:lang w:eastAsia="zh-CN"/>
              </w:rPr>
              <w:t xml:space="preserve">. The UE is only allowed to set this field for a band with associated </w:t>
            </w:r>
            <w:r w:rsidRPr="00D44DA6">
              <w:rPr>
                <w:rFonts w:ascii="Arial" w:eastAsia="Times New Roman" w:hAnsi="Arial"/>
                <w:i/>
                <w:iCs/>
                <w:sz w:val="18"/>
                <w:lang w:eastAsia="zh-CN"/>
              </w:rPr>
              <w:t>FeatureSetUplinkId</w:t>
            </w:r>
            <w:r w:rsidRPr="00D44DA6">
              <w:rPr>
                <w:rFonts w:ascii="Arial" w:eastAsia="Times New Roman" w:hAnsi="Arial"/>
                <w:sz w:val="18"/>
                <w:lang w:eastAsia="zh-CN"/>
              </w:rPr>
              <w:t xml:space="preserve"> set to 0.</w:t>
            </w:r>
          </w:p>
        </w:tc>
      </w:tr>
    </w:tbl>
    <w:p w14:paraId="2753F57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FDA8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4" w:name="_Toc60777442"/>
      <w:bookmarkStart w:id="85" w:name="_Toc193446477"/>
      <w:bookmarkStart w:id="86" w:name="_Toc193452282"/>
      <w:bookmarkStart w:id="87" w:name="_Toc19346355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FeatureSetDownlinkId</w:t>
      </w:r>
      <w:bookmarkEnd w:id="84"/>
      <w:bookmarkEnd w:id="85"/>
      <w:bookmarkEnd w:id="86"/>
      <w:bookmarkEnd w:id="87"/>
    </w:p>
    <w:p w14:paraId="5037475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FeatureSetDownlinkId</w:t>
      </w:r>
      <w:r w:rsidRPr="00D44DA6">
        <w:rPr>
          <w:rFonts w:eastAsia="Times New Roman"/>
          <w:lang w:eastAsia="zh-CN"/>
        </w:rPr>
        <w:t xml:space="preserve"> identifies a downlink feature set. The </w:t>
      </w:r>
      <w:r w:rsidRPr="00D44DA6">
        <w:rPr>
          <w:rFonts w:eastAsia="Times New Roman"/>
          <w:i/>
          <w:lang w:eastAsia="zh-CN"/>
        </w:rPr>
        <w:t>FeatureSetDownlinkId</w:t>
      </w:r>
      <w:r w:rsidRPr="00D44DA6">
        <w:rPr>
          <w:rFonts w:eastAsia="Times New Roman"/>
          <w:lang w:eastAsia="zh-CN"/>
        </w:rPr>
        <w:t xml:space="preserve"> of a </w:t>
      </w:r>
      <w:r w:rsidRPr="00D44DA6">
        <w:rPr>
          <w:rFonts w:eastAsia="Times New Roman"/>
          <w:i/>
          <w:lang w:eastAsia="zh-CN"/>
        </w:rPr>
        <w:t>FeatureSetDownlink</w:t>
      </w:r>
      <w:r w:rsidRPr="00D44DA6">
        <w:rPr>
          <w:rFonts w:eastAsia="Times New Roman"/>
          <w:lang w:eastAsia="zh-CN"/>
        </w:rPr>
        <w:t xml:space="preserve"> is the index position of the </w:t>
      </w:r>
      <w:r w:rsidRPr="00D44DA6">
        <w:rPr>
          <w:rFonts w:eastAsia="Times New Roman"/>
          <w:i/>
          <w:lang w:eastAsia="zh-CN"/>
        </w:rPr>
        <w:t>FeatureSetDownlink</w:t>
      </w:r>
      <w:r w:rsidRPr="00D44DA6">
        <w:rPr>
          <w:rFonts w:eastAsia="Times New Roman"/>
          <w:lang w:eastAsia="zh-CN"/>
        </w:rPr>
        <w:t xml:space="preserve"> in the </w:t>
      </w:r>
      <w:r w:rsidRPr="00D44DA6">
        <w:rPr>
          <w:rFonts w:eastAsia="Times New Roman"/>
          <w:i/>
          <w:lang w:eastAsia="zh-CN"/>
        </w:rPr>
        <w:t xml:space="preserve">featureSetsDownlink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that list is referred to by </w:t>
      </w:r>
      <w:r w:rsidRPr="00D44DA6">
        <w:rPr>
          <w:rFonts w:eastAsia="Times New Roman"/>
          <w:i/>
          <w:lang w:eastAsia="zh-CN"/>
        </w:rPr>
        <w:t>FeatureSetDownlinkId</w:t>
      </w:r>
      <w:r w:rsidRPr="00D44DA6">
        <w:rPr>
          <w:rFonts w:eastAsia="Times New Roman"/>
          <w:lang w:eastAsia="zh-CN"/>
        </w:rPr>
        <w:t xml:space="preserve"> = 1. The </w:t>
      </w:r>
      <w:r w:rsidRPr="00D44DA6">
        <w:rPr>
          <w:rFonts w:eastAsia="Times New Roman"/>
          <w:i/>
          <w:lang w:eastAsia="zh-CN"/>
        </w:rPr>
        <w:t>FeatureSetDownlinkId=0</w:t>
      </w:r>
      <w:r w:rsidRPr="00D44DA6">
        <w:rPr>
          <w:rFonts w:eastAsia="Times New Roman"/>
          <w:lang w:eastAsia="zh-CN"/>
        </w:rPr>
        <w:t xml:space="preserve"> is not used by an actual </w:t>
      </w:r>
      <w:r w:rsidRPr="00D44DA6">
        <w:rPr>
          <w:rFonts w:eastAsia="Times New Roman"/>
          <w:i/>
          <w:lang w:eastAsia="zh-CN"/>
        </w:rPr>
        <w:t>FeatureSetDownlink</w:t>
      </w:r>
      <w:r w:rsidRPr="00D44DA6">
        <w:rPr>
          <w:rFonts w:eastAsia="Times New Roman"/>
          <w:lang w:eastAsia="zh-CN"/>
        </w:rPr>
        <w:t xml:space="preserve"> but means that the UE does not support a carrier in this band of a band combination.</w:t>
      </w:r>
    </w:p>
    <w:p w14:paraId="73B9B27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FeatureSetDownlinkId</w:t>
      </w:r>
      <w:r w:rsidRPr="00D44DA6">
        <w:rPr>
          <w:rFonts w:ascii="Arial" w:eastAsia="Times New Roman" w:hAnsi="Arial"/>
          <w:b/>
          <w:lang w:eastAsia="zh-CN"/>
        </w:rPr>
        <w:t xml:space="preserve"> information element</w:t>
      </w:r>
    </w:p>
    <w:p w14:paraId="35FF9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1CF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TAG-FEATURESETDOWNLINKID-START</w:t>
      </w:r>
    </w:p>
    <w:p w14:paraId="356ED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1D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(0..maxDownlinkFeatureSets)</w:t>
      </w:r>
    </w:p>
    <w:p w14:paraId="7D0C1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74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TAG-FEATURESETDOWNLINKID-STOP</w:t>
      </w:r>
    </w:p>
    <w:p w14:paraId="3F659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73860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D935E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88" w:name="_Toc60777443"/>
      <w:bookmarkStart w:id="89" w:name="_Toc193446478"/>
      <w:bookmarkStart w:id="90" w:name="_Toc193452283"/>
      <w:bookmarkStart w:id="91" w:name="_Toc19346355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FeatureSetDownlinkPerCC</w:t>
      </w:r>
      <w:bookmarkEnd w:id="88"/>
      <w:bookmarkEnd w:id="89"/>
      <w:bookmarkEnd w:id="90"/>
      <w:bookmarkEnd w:id="91"/>
    </w:p>
    <w:p w14:paraId="0FF5D11D"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FeatureSetDownlinkPerCC</w:t>
      </w:r>
      <w:r w:rsidRPr="00D44DA6">
        <w:rPr>
          <w:rFonts w:eastAsia="Times New Roman"/>
          <w:noProof/>
          <w:lang w:eastAsia="zh-CN"/>
        </w:rPr>
        <w:t xml:space="preserve"> indicates a set of features that the UE supports on the corresponding carrier of one band entry of a band combination.</w:t>
      </w:r>
    </w:p>
    <w:p w14:paraId="6463F21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FeatureSetDownlinkPerCC </w:t>
      </w:r>
      <w:r w:rsidRPr="00D44DA6">
        <w:rPr>
          <w:rFonts w:ascii="Arial" w:eastAsia="Times New Roman" w:hAnsi="Arial"/>
          <w:b/>
          <w:lang w:eastAsia="zh-CN"/>
        </w:rPr>
        <w:t>information element</w:t>
      </w:r>
    </w:p>
    <w:p w14:paraId="694C4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193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TAG-FEATURESETDOWNLINKPERCC-START</w:t>
      </w:r>
    </w:p>
    <w:p w14:paraId="18B79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35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1A5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supportedSubcarrierSpacingDL        SubcarrierSpacing,</w:t>
      </w:r>
    </w:p>
    <w:p w14:paraId="3B02B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                SupportedBandwidth,</w:t>
      </w:r>
    </w:p>
    <w:p w14:paraId="72D96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D5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maxNumberMIMO-LayersPDSCH           MIMO-LayersDL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C3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supportedModulationOrderDL          ModulationOrder                                                         </w:t>
      </w:r>
      <w:r w:rsidRPr="00D44DA6">
        <w:rPr>
          <w:rFonts w:ascii="Courier New" w:eastAsia="Times New Roman" w:hAnsi="Courier New"/>
          <w:color w:val="993366"/>
          <w:sz w:val="16"/>
          <w:lang w:eastAsia="en-GB"/>
        </w:rPr>
        <w:t>OPTIONAL</w:t>
      </w:r>
    </w:p>
    <w:p w14:paraId="57592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950A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0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4E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w:t>
      </w:r>
      <w:r w:rsidRPr="00D44DA6">
        <w:rPr>
          <w:rFonts w:ascii="Courier New" w:eastAsia="Malgun Gothic" w:hAnsi="Courier New"/>
          <w:color w:val="808080"/>
          <w:sz w:val="16"/>
          <w:lang w:eastAsia="en-GB"/>
        </w:rPr>
        <w:t xml:space="preserve"> Mulit-DCI based multi-TRP</w:t>
      </w:r>
    </w:p>
    <w:p w14:paraId="14D9B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multiDCI-MultiTRP-r16               MultiDCI-MultiTRP-r16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438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w:t>
      </w:r>
      <w:r w:rsidRPr="00D44DA6">
        <w:rPr>
          <w:rFonts w:ascii="Courier New" w:eastAsia="Malgun Gothic" w:hAnsi="Courier New"/>
          <w:color w:val="808080"/>
          <w:sz w:val="16"/>
          <w:lang w:eastAsia="en-GB"/>
        </w:rPr>
        <w:t xml:space="preserve"> Support of single-DCI based FDMSchemeB</w:t>
      </w:r>
    </w:p>
    <w:p w14:paraId="3A01F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06A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B8E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F64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CEE2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DB4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89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33-2g: MIMO layers for multicast PDSCH</w:t>
      </w:r>
    </w:p>
    <w:p w14:paraId="0480D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maxNumberMIMO-LayersMulticastPDSCH-r17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C5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33-2h: Dynamic scheduling for multicast for SCell</w:t>
      </w:r>
    </w:p>
    <w:p w14:paraId="58480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9A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supportedBandwidthDL-v1710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D651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24-1/24-2/24-3/24-4/24-5</w:t>
      </w:r>
    </w:p>
    <w:p w14:paraId="3513F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supportedCRS-InterfMitigation-r17       CRS-InterfMitigation-r17                                                </w:t>
      </w:r>
      <w:r w:rsidRPr="00D44DA6">
        <w:rPr>
          <w:rFonts w:ascii="Courier New" w:eastAsia="Times New Roman" w:hAnsi="Courier New"/>
          <w:color w:val="993366"/>
          <w:sz w:val="16"/>
          <w:lang w:eastAsia="en-GB"/>
        </w:rPr>
        <w:t>OPTIONAL</w:t>
      </w:r>
    </w:p>
    <w:p w14:paraId="59391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B45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65F5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D3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33-2j: Supported maximum modulation order used for maximum data rate calculation for multicast PDSCH</w:t>
      </w:r>
    </w:p>
    <w:p w14:paraId="010435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maxModulationOrderForMulticastDataRateCalculation-r17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 qam1024}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95F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33-1-2: FDM-ed unicast PDSCH and group-common PDSCH for broadcast</w:t>
      </w:r>
    </w:p>
    <w:p w14:paraId="28AF5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fdm-BroadcastUnicast-r17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84FB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33-3-2: FDM-ed unicast PDSCH and one group-common PDSCH for multicast</w:t>
      </w:r>
    </w:p>
    <w:p w14:paraId="0AA81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9CC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F3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6F14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6AD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 Intra-slot TDM-ed unicast PDSCH and group-common PDSCH</w:t>
      </w:r>
    </w:p>
    <w:p w14:paraId="6EFE3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intraSlotTDM-UnicastGroupCommonPDSCH-r17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{yes, no}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29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33-5-3: One SPS group-common PDSCH configuration for multicast for SCell</w:t>
      </w:r>
    </w:p>
    <w:p w14:paraId="31445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DF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33-5-4: Up to 8 SPS group-common PDSCH configurations per CFR for multicast for SCell</w:t>
      </w:r>
    </w:p>
    <w:p w14:paraId="1EF5A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418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33-1-1: Dynamic slot-level repetition for broadcast MTCH</w:t>
      </w:r>
    </w:p>
    <w:p w14:paraId="38368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dci-BroadcastWith16Repetitions-r17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86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F2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593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1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supportedBandwidthDL-v1780                  SupportedBandwidth-v1700                </w:t>
      </w:r>
      <w:r w:rsidRPr="00D44DA6">
        <w:rPr>
          <w:rFonts w:ascii="Courier New" w:eastAsia="Times New Roman" w:hAnsi="Courier New"/>
          <w:color w:val="993366"/>
          <w:sz w:val="16"/>
          <w:lang w:eastAsia="en-GB"/>
        </w:rPr>
        <w:t>OPTIONAL</w:t>
      </w:r>
    </w:p>
    <w:p w14:paraId="0A1D8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378B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00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FF2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40-2-1: Basic feature for multi-DCI based intra-cell Multi-TRP operation with two TA enhancement</w:t>
      </w:r>
    </w:p>
    <w:p w14:paraId="1FBEE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multiDCI-IntraCellMultiTRP-TwoTA-r18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096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40-2-2: Basic feature for multi-DCI based inter-cell Multi-TRP operation with two TA enhancement</w:t>
      </w:r>
    </w:p>
    <w:p w14:paraId="33E45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multiDCI-InterCellMultiTRP-TwoTA-r18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9F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40-2-6: Rx timing difference larger than CP length</w:t>
      </w:r>
    </w:p>
    <w:p w14:paraId="139B4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rxTimingDiff-r18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CB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55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55-7: </w:t>
      </w:r>
      <w:r w:rsidRPr="00D44DA6">
        <w:rPr>
          <w:rFonts w:ascii="Courier New" w:eastAsia="Arial Unicode MS" w:hAnsi="Courier New"/>
          <w:color w:val="808080"/>
          <w:sz w:val="16"/>
          <w:lang w:eastAsia="en-GB"/>
        </w:rPr>
        <w:t>Two QCL TypeD for CORESET monitoring in multi-DCI based multi-TRP</w:t>
      </w:r>
    </w:p>
    <w:p w14:paraId="188C6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Arial Unicode MS" w:hAnsi="Courier New"/>
          <w:sz w:val="16"/>
          <w:lang w:eastAsia="en-GB"/>
        </w:rPr>
        <w:t xml:space="preserve">    multiDCI-MultiTRP-CORESET-Monitoring-</w:t>
      </w:r>
      <w:r w:rsidRPr="00D44DA6">
        <w:rPr>
          <w:rFonts w:ascii="Courier New" w:eastAsia="Times New Roman" w:hAnsi="Courier New"/>
          <w:sz w:val="16"/>
          <w:lang w:eastAsia="en-GB"/>
        </w:rPr>
        <w:t>r18</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5E6C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broadcastNonServingCell-r18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64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A1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30-1: </w:t>
      </w:r>
      <w:bookmarkStart w:id="92" w:name="_Hlk159400752"/>
      <w:r w:rsidRPr="00D44DA6">
        <w:rPr>
          <w:rFonts w:ascii="Courier New" w:eastAsia="Times New Roman" w:hAnsi="Courier New"/>
          <w:color w:val="808080"/>
          <w:sz w:val="16"/>
          <w:lang w:eastAsia="en-GB"/>
        </w:rPr>
        <w:t>Supports scheduling restriction relaxation and measurement restriction relaxation</w:t>
      </w:r>
      <w:bookmarkEnd w:id="92"/>
    </w:p>
    <w:p w14:paraId="1F745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schedulingMeasurementRelaxation-r18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DA7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642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6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A68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7A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supportedMinBandwidthDL-v1840               SupportedBandwidth-v1840                </w:t>
      </w:r>
      <w:r w:rsidRPr="00D44DA6">
        <w:rPr>
          <w:rFonts w:ascii="Courier New" w:eastAsia="Times New Roman" w:hAnsi="Courier New"/>
          <w:color w:val="993366"/>
          <w:sz w:val="16"/>
          <w:lang w:eastAsia="en-GB"/>
        </w:rPr>
        <w:t>OPTIONAL</w:t>
      </w:r>
    </w:p>
    <w:p w14:paraId="10F1C1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A507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DA9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MultiDCI-MultiTRP-r16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FD1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w:t>
      </w:r>
    </w:p>
    <w:p w14:paraId="2427E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maxNumberCORESETPerPoolIndex-r16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29CED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maxNumberUnicastPDSCH-PerPool-r16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n7}</w:t>
      </w:r>
    </w:p>
    <w:p w14:paraId="7E1A9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509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9E4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CRS-InterfMitigation-r17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75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 CRS-IM (Interference Mitigation) in DSS scenario</w:t>
      </w:r>
    </w:p>
    <w:p w14:paraId="099E8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C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24-2 CRS-IM in non-DSS and 15 kHz NR SCS scenario, without the assistance of network signaling on LTE channel bandwidth</w:t>
      </w:r>
    </w:p>
    <w:p w14:paraId="1AA73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9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24-3 CRS-IM in non-DSS and 15 kHz NR SCS scenario, with the assistance of network signaling on LTE channel bandwidth</w:t>
      </w:r>
    </w:p>
    <w:p w14:paraId="7236D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crs-IM-nonDSS-NWA-15kHzSCS-r17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22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24-4 CRS-IM in non-DSS and 30 kHz NR SCS scenario, without the assistance of network signaling on LTE channel bandwidth</w:t>
      </w:r>
    </w:p>
    <w:p w14:paraId="6954D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0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24-5 CRS-IM in non-DSS and 30 kHz NR SCS scenario, with the assistance of network signaling on LTE channel bandwidth</w:t>
      </w:r>
    </w:p>
    <w:p w14:paraId="1ACC4A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crs-IM-nonDSS-NWA-30kHzSCS-r17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541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495E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2C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TAG-FEATURESETDOWNLINKPERCC-STOP</w:t>
      </w:r>
    </w:p>
    <w:p w14:paraId="0779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2AE57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B1E7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3" w:name="_Toc60777444"/>
      <w:bookmarkStart w:id="94" w:name="_Toc193446479"/>
      <w:bookmarkStart w:id="95" w:name="_Toc193452284"/>
      <w:bookmarkStart w:id="96" w:name="_Toc19346355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FeatureSetDownlinkPerCC-Id</w:t>
      </w:r>
      <w:bookmarkEnd w:id="93"/>
      <w:bookmarkEnd w:id="94"/>
      <w:bookmarkEnd w:id="95"/>
      <w:bookmarkEnd w:id="96"/>
    </w:p>
    <w:p w14:paraId="551BB6A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FeatureSetDownlinkPerCC-Id</w:t>
      </w:r>
      <w:r w:rsidRPr="00D44DA6">
        <w:rPr>
          <w:rFonts w:eastAsia="Times New Roman"/>
          <w:lang w:eastAsia="zh-CN"/>
        </w:rPr>
        <w:t xml:space="preserve"> of a </w:t>
      </w:r>
      <w:r w:rsidRPr="00D44DA6">
        <w:rPr>
          <w:rFonts w:eastAsia="Times New Roman"/>
          <w:i/>
          <w:lang w:eastAsia="zh-CN"/>
        </w:rPr>
        <w:t>FeatureSetDownlinkPerCC</w:t>
      </w:r>
      <w:r w:rsidRPr="00D44DA6">
        <w:rPr>
          <w:rFonts w:eastAsia="Times New Roman"/>
          <w:lang w:eastAsia="zh-CN"/>
        </w:rPr>
        <w:t xml:space="preserve"> is the index position of the </w:t>
      </w:r>
      <w:r w:rsidRPr="00D44DA6">
        <w:rPr>
          <w:rFonts w:eastAsia="Times New Roman"/>
          <w:i/>
          <w:lang w:eastAsia="zh-CN"/>
        </w:rPr>
        <w:t xml:space="preserve">FeatureSetDownlinkPerCC </w:t>
      </w:r>
      <w:r w:rsidRPr="00D44DA6">
        <w:rPr>
          <w:rFonts w:eastAsia="Times New Roman"/>
          <w:lang w:eastAsia="zh-CN"/>
        </w:rPr>
        <w:t xml:space="preserve">in the </w:t>
      </w:r>
      <w:r w:rsidRPr="00D44DA6">
        <w:rPr>
          <w:rFonts w:eastAsia="Times New Roman"/>
          <w:i/>
          <w:lang w:eastAsia="zh-CN"/>
        </w:rPr>
        <w:t>featureSetsDownlinkPerCC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FeatureSetDownlinkPerCC-Id </w:t>
      </w:r>
      <w:r w:rsidRPr="00D44DA6">
        <w:rPr>
          <w:rFonts w:eastAsia="Times New Roman"/>
          <w:lang w:eastAsia="zh-CN"/>
        </w:rPr>
        <w:t>= 1, and so on.</w:t>
      </w:r>
    </w:p>
    <w:p w14:paraId="233A33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FeatureSetDownlinkPerCC-Id</w:t>
      </w:r>
      <w:r w:rsidRPr="00D44DA6">
        <w:rPr>
          <w:rFonts w:ascii="Arial" w:eastAsia="Times New Roman" w:hAnsi="Arial"/>
          <w:b/>
          <w:lang w:eastAsia="zh-CN"/>
        </w:rPr>
        <w:t xml:space="preserve"> information element</w:t>
      </w:r>
    </w:p>
    <w:p w14:paraId="0AD79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EB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TAG-FEATURESETDOWNLINKPERCC-ID-START</w:t>
      </w:r>
    </w:p>
    <w:p w14:paraId="13C30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1D5A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2A1B0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542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TAG-FEATURESETDOWNLINKPERCC-ID-STOP</w:t>
      </w:r>
    </w:p>
    <w:p w14:paraId="38704B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708C9D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735064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7" w:name="_Toc60777445"/>
      <w:bookmarkStart w:id="98" w:name="_Toc193446480"/>
      <w:bookmarkStart w:id="99" w:name="_Toc193452285"/>
      <w:bookmarkStart w:id="100" w:name="_Toc19346355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FeatureSetEUTRA-DownlinkId</w:t>
      </w:r>
      <w:bookmarkEnd w:id="97"/>
      <w:bookmarkEnd w:id="98"/>
      <w:bookmarkEnd w:id="99"/>
      <w:bookmarkEnd w:id="100"/>
    </w:p>
    <w:p w14:paraId="083E368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FeatureSetEUTRA-DownlinkId</w:t>
      </w:r>
      <w:r w:rsidRPr="00D44DA6">
        <w:rPr>
          <w:rFonts w:eastAsia="Times New Roman"/>
          <w:lang w:eastAsia="zh-CN"/>
        </w:rPr>
        <w:t xml:space="preserve"> identifies a downlink feature set in E-UTRA list (see TS 36.331 [10]. The first element in that list is referred to by </w:t>
      </w:r>
      <w:r w:rsidRPr="00D44DA6">
        <w:rPr>
          <w:rFonts w:eastAsia="Times New Roman"/>
          <w:i/>
          <w:lang w:eastAsia="zh-CN"/>
        </w:rPr>
        <w:t>FeatureSetEUTRA-DownlinkId</w:t>
      </w:r>
      <w:r w:rsidRPr="00D44DA6">
        <w:rPr>
          <w:rFonts w:eastAsia="Times New Roman"/>
          <w:lang w:eastAsia="zh-CN"/>
        </w:rPr>
        <w:t xml:space="preserve"> = 1. The </w:t>
      </w:r>
      <w:r w:rsidRPr="00D44DA6">
        <w:rPr>
          <w:rFonts w:eastAsia="Times New Roman"/>
          <w:i/>
          <w:lang w:eastAsia="zh-CN"/>
        </w:rPr>
        <w:t>FeatureSetEUTRA-DownlinkId=0</w:t>
      </w:r>
      <w:r w:rsidRPr="00D44DA6">
        <w:rPr>
          <w:rFonts w:eastAsia="Times New Roman"/>
          <w:lang w:eastAsia="zh-CN"/>
        </w:rPr>
        <w:t xml:space="preserve"> is used when the UE does not support a carrier in this band of a band combination.</w:t>
      </w:r>
    </w:p>
    <w:p w14:paraId="55BE61A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FeatureSetEUTRA-DownlinkId</w:t>
      </w:r>
      <w:r w:rsidRPr="00D44DA6">
        <w:rPr>
          <w:rFonts w:ascii="Arial" w:eastAsia="Times New Roman" w:hAnsi="Arial"/>
          <w:b/>
          <w:lang w:eastAsia="zh-CN"/>
        </w:rPr>
        <w:t xml:space="preserve"> information element</w:t>
      </w:r>
    </w:p>
    <w:p w14:paraId="03B56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157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TAG-FEATURESETEUTRADOWNLINKID-START</w:t>
      </w:r>
    </w:p>
    <w:p w14:paraId="0FC9A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2D5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(0..maxEUTRA-DL-FeatureSets)</w:t>
      </w:r>
    </w:p>
    <w:p w14:paraId="30DE3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567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TAG-FEATURESETEUTRADOWNLINKID-STOP</w:t>
      </w:r>
    </w:p>
    <w:p w14:paraId="08685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71CE7B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AF209A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01" w:name="_Toc60777446"/>
      <w:bookmarkStart w:id="102" w:name="_Toc193446481"/>
      <w:bookmarkStart w:id="103" w:name="_Toc193452286"/>
      <w:bookmarkStart w:id="104" w:name="_Toc193463558"/>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FeatureSetEUTRA-UplinkId</w:t>
      </w:r>
      <w:bookmarkEnd w:id="101"/>
      <w:bookmarkEnd w:id="102"/>
      <w:bookmarkEnd w:id="103"/>
      <w:bookmarkEnd w:id="104"/>
    </w:p>
    <w:p w14:paraId="526A4CE0"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lang w:eastAsia="zh-CN"/>
        </w:rPr>
        <w:t xml:space="preserve">identifies an uplink feature set in E-UTRA list (see TS 36.331 [10]. The first element in that list is referred to by </w:t>
      </w:r>
      <w:r w:rsidRPr="00D44DA6">
        <w:rPr>
          <w:rFonts w:eastAsia="Times New Roman"/>
          <w:i/>
          <w:lang w:eastAsia="zh-CN"/>
        </w:rPr>
        <w:t>FeatureSetEUTRA-UplinkId</w:t>
      </w:r>
      <w:r w:rsidRPr="00D44DA6">
        <w:rPr>
          <w:rFonts w:eastAsia="Times New Roman"/>
          <w:lang w:eastAsia="zh-CN"/>
        </w:rPr>
        <w:t xml:space="preserve"> = 1. The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i/>
          <w:lang w:eastAsia="zh-CN"/>
        </w:rPr>
        <w:t>=0</w:t>
      </w:r>
      <w:r w:rsidRPr="00D44DA6">
        <w:rPr>
          <w:rFonts w:eastAsia="Times New Roman"/>
          <w:lang w:eastAsia="zh-CN"/>
        </w:rPr>
        <w:t xml:space="preserve"> is used when the UE does not support a carrier in this band of a band combination.</w:t>
      </w:r>
    </w:p>
    <w:p w14:paraId="5314001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FeatureSetEUTRA-UplinkId</w:t>
      </w:r>
      <w:r w:rsidRPr="00D44DA6">
        <w:rPr>
          <w:rFonts w:ascii="Arial" w:eastAsia="Malgun Gothic" w:hAnsi="Arial"/>
          <w:b/>
          <w:lang w:eastAsia="zh-CN"/>
        </w:rPr>
        <w:t xml:space="preserve"> information element</w:t>
      </w:r>
    </w:p>
    <w:p w14:paraId="41548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2C98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TAG-FEATURESETEUTRAUPLINKID-START</w:t>
      </w:r>
    </w:p>
    <w:p w14:paraId="683794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(0..maxEUTRA-UL-FeatureSets)</w:t>
      </w:r>
    </w:p>
    <w:p w14:paraId="7CA23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841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TAG-FEATURESETEUTRAUPLINKID-STOP</w:t>
      </w:r>
    </w:p>
    <w:p w14:paraId="687D9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45F6F4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C3D81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5" w:name="_Toc60777447"/>
      <w:bookmarkStart w:id="106" w:name="_Toc193446482"/>
      <w:bookmarkStart w:id="107" w:name="_Toc193452287"/>
      <w:bookmarkStart w:id="108" w:name="_Toc19346355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FeatureSets</w:t>
      </w:r>
      <w:bookmarkEnd w:id="105"/>
      <w:bookmarkEnd w:id="106"/>
      <w:bookmarkEnd w:id="107"/>
      <w:bookmarkEnd w:id="108"/>
    </w:p>
    <w:p w14:paraId="6E93D7B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FeatureSets</w:t>
      </w:r>
      <w:r w:rsidRPr="00D44DA6">
        <w:rPr>
          <w:rFonts w:eastAsia="Times New Roman"/>
          <w:lang w:eastAsia="zh-CN"/>
        </w:rPr>
        <w:t xml:space="preserve"> is used to provide pools of downlink and uplink features sets. A </w:t>
      </w:r>
      <w:r w:rsidRPr="00D44DA6">
        <w:rPr>
          <w:rFonts w:eastAsia="Times New Roman"/>
          <w:i/>
          <w:lang w:eastAsia="zh-CN"/>
        </w:rPr>
        <w:t>FeatureSetCombination</w:t>
      </w:r>
      <w:r w:rsidRPr="00D44DA6">
        <w:rPr>
          <w:rFonts w:eastAsia="Times New Roman"/>
          <w:lang w:eastAsia="zh-CN"/>
        </w:rPr>
        <w:t xml:space="preserve"> refers to the IDs of the feature set(s) that the UE supports in that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BandCombination</w:t>
      </w:r>
      <w:r w:rsidRPr="00D44DA6">
        <w:rPr>
          <w:rFonts w:eastAsia="Times New Roman"/>
          <w:lang w:eastAsia="zh-CN"/>
        </w:rPr>
        <w:t xml:space="preserve"> entries in the </w:t>
      </w:r>
      <w:r w:rsidRPr="00D44DA6">
        <w:rPr>
          <w:rFonts w:eastAsia="Times New Roman"/>
          <w:i/>
          <w:lang w:eastAsia="zh-CN"/>
        </w:rPr>
        <w:t>BandCombinationList</w:t>
      </w:r>
      <w:r w:rsidRPr="00D44DA6">
        <w:rPr>
          <w:rFonts w:eastAsia="Times New Roman"/>
          <w:lang w:eastAsia="zh-CN"/>
        </w:rPr>
        <w:t xml:space="preserve"> then indicate the ID of the </w:t>
      </w:r>
      <w:r w:rsidRPr="00D44DA6">
        <w:rPr>
          <w:rFonts w:eastAsia="Times New Roman"/>
          <w:i/>
          <w:lang w:eastAsia="zh-CN"/>
        </w:rPr>
        <w:t>FeatureSetCombination</w:t>
      </w:r>
      <w:r w:rsidRPr="00D44DA6">
        <w:rPr>
          <w:rFonts w:eastAsia="Times New Roman"/>
          <w:lang w:eastAsia="zh-CN"/>
        </w:rPr>
        <w:t xml:space="preserve"> that the UE supports for that band combination.</w:t>
      </w:r>
    </w:p>
    <w:p w14:paraId="38C6E6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entries in the lists in this IE are identified by their index position. For example, the </w:t>
      </w:r>
      <w:r w:rsidRPr="00D44DA6">
        <w:rPr>
          <w:rFonts w:eastAsia="Times New Roman"/>
          <w:i/>
          <w:lang w:eastAsia="zh-CN"/>
        </w:rPr>
        <w:t xml:space="preserve">FeatureSetUplinkPerCC-Id </w:t>
      </w:r>
      <w:r w:rsidRPr="00D44DA6">
        <w:rPr>
          <w:rFonts w:eastAsia="Times New Roman"/>
          <w:lang w:eastAsia="zh-CN"/>
        </w:rPr>
        <w:t>= 4 identifies the 4</w:t>
      </w:r>
      <w:r w:rsidRPr="00D44DA6">
        <w:rPr>
          <w:rFonts w:eastAsia="Times New Roman"/>
          <w:vertAlign w:val="superscript"/>
          <w:lang w:eastAsia="zh-CN"/>
        </w:rPr>
        <w:t>th</w:t>
      </w:r>
      <w:r w:rsidRPr="00D44DA6">
        <w:rPr>
          <w:rFonts w:eastAsia="Times New Roman"/>
          <w:lang w:eastAsia="zh-CN"/>
        </w:rPr>
        <w:t xml:space="preserve"> element in the </w:t>
      </w:r>
      <w:r w:rsidRPr="00D44DA6">
        <w:rPr>
          <w:rFonts w:eastAsia="Yu Mincho"/>
          <w:i/>
          <w:lang w:eastAsia="zh-CN"/>
        </w:rPr>
        <w:t>f</w:t>
      </w:r>
      <w:r w:rsidRPr="00D44DA6">
        <w:rPr>
          <w:rFonts w:eastAsia="Times New Roman"/>
          <w:i/>
          <w:lang w:eastAsia="zh-CN"/>
        </w:rPr>
        <w:t>eatureSetsUplinkPerCC</w:t>
      </w:r>
      <w:r w:rsidRPr="00D44DA6">
        <w:rPr>
          <w:rFonts w:eastAsia="Times New Roman"/>
          <w:lang w:eastAsia="zh-CN"/>
        </w:rPr>
        <w:t xml:space="preserve"> list.</w:t>
      </w:r>
    </w:p>
    <w:p w14:paraId="41804CA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When feature sets (per CC) IEs require extension in future versions of the specification, new versions of the </w:t>
      </w:r>
      <w:r w:rsidRPr="00D44DA6">
        <w:rPr>
          <w:rFonts w:eastAsia="Times New Roman"/>
          <w:i/>
          <w:lang w:eastAsia="zh-CN"/>
        </w:rPr>
        <w:t>FeatureSetDownlink</w:t>
      </w:r>
      <w:r w:rsidRPr="00D44DA6">
        <w:rPr>
          <w:rFonts w:eastAsia="Times New Roman"/>
          <w:lang w:eastAsia="zh-CN"/>
        </w:rPr>
        <w:t xml:space="preserve">, </w:t>
      </w:r>
      <w:r w:rsidRPr="00D44DA6">
        <w:rPr>
          <w:rFonts w:eastAsia="Times New Roman"/>
          <w:i/>
          <w:lang w:eastAsia="zh-CN"/>
        </w:rPr>
        <w:t>FeatureSetUplink</w:t>
      </w:r>
      <w:r w:rsidRPr="00D44DA6">
        <w:rPr>
          <w:rFonts w:eastAsia="Times New Roman"/>
          <w:lang w:eastAsia="zh-CN"/>
        </w:rPr>
        <w:t xml:space="preserve">, </w:t>
      </w:r>
      <w:r w:rsidRPr="00D44DA6">
        <w:rPr>
          <w:rFonts w:eastAsia="Times New Roman"/>
          <w:i/>
          <w:lang w:eastAsia="zh-CN"/>
        </w:rPr>
        <w:t>FeatureSets</w:t>
      </w:r>
      <w:r w:rsidRPr="00D44DA6">
        <w:rPr>
          <w:rFonts w:eastAsia="Times New Roman"/>
          <w:lang w:eastAsia="zh-CN"/>
        </w:rPr>
        <w:t xml:space="preserve">, </w:t>
      </w:r>
      <w:r w:rsidRPr="00D44DA6">
        <w:rPr>
          <w:rFonts w:eastAsia="Times New Roman"/>
          <w:i/>
          <w:lang w:eastAsia="zh-CN"/>
        </w:rPr>
        <w:t>FeatureSetDownlinkPerCC</w:t>
      </w:r>
      <w:r w:rsidRPr="00D44DA6">
        <w:rPr>
          <w:rFonts w:eastAsia="Times New Roman"/>
          <w:lang w:eastAsia="zh-CN"/>
        </w:rPr>
        <w:t xml:space="preserve"> and/or </w:t>
      </w:r>
      <w:r w:rsidRPr="00D44DA6">
        <w:rPr>
          <w:rFonts w:eastAsia="Times New Roman"/>
          <w:i/>
          <w:lang w:eastAsia="zh-CN"/>
        </w:rPr>
        <w:t>FeatureSetUplinkPerCC</w:t>
      </w:r>
      <w:r w:rsidRPr="00D44DA6">
        <w:rPr>
          <w:rFonts w:eastAsia="Times New Roman"/>
          <w:lang w:eastAsia="zh-CN"/>
        </w:rPr>
        <w:t xml:space="preserve"> will be created and instantiated in corresponding new lists in the </w:t>
      </w:r>
      <w:r w:rsidRPr="00D44DA6">
        <w:rPr>
          <w:rFonts w:eastAsia="Times New Roman"/>
          <w:i/>
          <w:lang w:eastAsia="zh-CN"/>
        </w:rPr>
        <w:t>FeatureSets</w:t>
      </w:r>
      <w:r w:rsidRPr="00D44DA6">
        <w:rPr>
          <w:rFonts w:eastAsia="Times New Roman"/>
          <w:lang w:eastAsia="zh-CN"/>
        </w:rPr>
        <w:t xml:space="preserve"> IE. For example, if new capability bits are to be added to the </w:t>
      </w:r>
      <w:r w:rsidRPr="00D44DA6">
        <w:rPr>
          <w:rFonts w:eastAsia="Times New Roman"/>
          <w:i/>
          <w:lang w:eastAsia="zh-CN"/>
        </w:rPr>
        <w:t>FeatureSetDownlink</w:t>
      </w:r>
      <w:r w:rsidRPr="00D44DA6">
        <w:rPr>
          <w:rFonts w:eastAsia="Times New Roman"/>
          <w:lang w:eastAsia="zh-CN"/>
        </w:rPr>
        <w:t xml:space="preserve">, they will instead be defined in a new </w:t>
      </w:r>
      <w:r w:rsidRPr="00D44DA6">
        <w:rPr>
          <w:rFonts w:eastAsia="Times New Roman"/>
          <w:i/>
          <w:lang w:eastAsia="zh-CN"/>
        </w:rPr>
        <w:t>FeatureSetDownlink-rxy</w:t>
      </w:r>
      <w:r w:rsidRPr="00D44DA6">
        <w:rPr>
          <w:rFonts w:eastAsia="Times New Roman"/>
          <w:lang w:eastAsia="zh-CN"/>
        </w:rPr>
        <w:t xml:space="preserve"> which will be instantiated in a new </w:t>
      </w:r>
      <w:r w:rsidRPr="00D44DA6">
        <w:rPr>
          <w:rFonts w:eastAsia="Times New Roman"/>
          <w:i/>
          <w:lang w:eastAsia="zh-CN"/>
        </w:rPr>
        <w:t>featureSetDownlinkList-rxy</w:t>
      </w:r>
      <w:r w:rsidRPr="00D44DA6">
        <w:rPr>
          <w:rFonts w:eastAsia="Times New Roman"/>
          <w:lang w:eastAsia="zh-CN"/>
        </w:rPr>
        <w:t xml:space="preserve"> list. If a UE indicates in a </w:t>
      </w:r>
      <w:r w:rsidRPr="00D44DA6">
        <w:rPr>
          <w:rFonts w:eastAsia="Times New Roman"/>
          <w:i/>
          <w:lang w:eastAsia="zh-CN"/>
        </w:rPr>
        <w:t>FeatureSetCombination</w:t>
      </w:r>
      <w:r w:rsidRPr="00D44DA6">
        <w:rPr>
          <w:rFonts w:eastAsia="Times New Roman"/>
          <w:lang w:eastAsia="zh-CN"/>
        </w:rPr>
        <w:t xml:space="preserve"> that it supports the </w:t>
      </w:r>
      <w:r w:rsidRPr="00D44DA6">
        <w:rPr>
          <w:rFonts w:eastAsia="Times New Roman"/>
          <w:i/>
          <w:lang w:eastAsia="zh-CN"/>
        </w:rPr>
        <w:t>FeatureSetDownlink</w:t>
      </w:r>
      <w:r w:rsidRPr="00D44DA6">
        <w:rPr>
          <w:rFonts w:eastAsia="Times New Roman"/>
          <w:lang w:eastAsia="zh-CN"/>
        </w:rPr>
        <w:t xml:space="preserve"> with ID #5, it implies that it supports both the features in </w:t>
      </w:r>
      <w:r w:rsidRPr="00D44DA6">
        <w:rPr>
          <w:rFonts w:eastAsia="Times New Roman"/>
          <w:i/>
          <w:lang w:eastAsia="zh-CN"/>
        </w:rPr>
        <w:t>FeatureSetDownlink</w:t>
      </w:r>
      <w:r w:rsidRPr="00D44DA6">
        <w:rPr>
          <w:rFonts w:eastAsia="Times New Roman"/>
          <w:lang w:eastAsia="zh-CN"/>
        </w:rPr>
        <w:t xml:space="preserve"> #5 and </w:t>
      </w:r>
      <w:r w:rsidRPr="00D44DA6">
        <w:rPr>
          <w:rFonts w:eastAsia="Times New Roman"/>
          <w:i/>
          <w:lang w:eastAsia="zh-CN"/>
        </w:rPr>
        <w:t>FeatureSetDownlink-rxy</w:t>
      </w:r>
      <w:r w:rsidRPr="00D44DA6">
        <w:rPr>
          <w:rFonts w:eastAsia="Times New Roman"/>
          <w:lang w:eastAsia="zh-CN"/>
        </w:rPr>
        <w:t xml:space="preserve"> #5 (if present). The number of entries in the new list(s) shall be the same as in the original list(s).</w:t>
      </w:r>
    </w:p>
    <w:p w14:paraId="720AB9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FeatureSets</w:t>
      </w:r>
      <w:r w:rsidRPr="00D44DA6">
        <w:rPr>
          <w:rFonts w:ascii="Arial" w:eastAsia="Times New Roman" w:hAnsi="Arial"/>
          <w:b/>
          <w:lang w:eastAsia="zh-CN"/>
        </w:rPr>
        <w:t xml:space="preserve"> information element</w:t>
      </w:r>
    </w:p>
    <w:p w14:paraId="20821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97E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TAG-FEATURESETS-START</w:t>
      </w:r>
    </w:p>
    <w:p w14:paraId="39A5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3AD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245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1F6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BC1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6A4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3B0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4E62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70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DA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B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FeatureSetUplinkPerCC-v1540        </w:t>
      </w:r>
      <w:r w:rsidRPr="00D44DA6">
        <w:rPr>
          <w:rFonts w:ascii="Courier New" w:eastAsia="Times New Roman" w:hAnsi="Courier New"/>
          <w:color w:val="993366"/>
          <w:sz w:val="16"/>
          <w:lang w:eastAsia="en-GB"/>
        </w:rPr>
        <w:t>OPTIONAL</w:t>
      </w:r>
    </w:p>
    <w:p w14:paraId="1F7073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14D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5BF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FeatureSetDownlink-v15a0         </w:t>
      </w:r>
      <w:r w:rsidRPr="00D44DA6">
        <w:rPr>
          <w:rFonts w:ascii="Courier New" w:eastAsia="Times New Roman" w:hAnsi="Courier New"/>
          <w:color w:val="993366"/>
          <w:sz w:val="16"/>
          <w:lang w:eastAsia="en-GB"/>
        </w:rPr>
        <w:t>OPTIONAL</w:t>
      </w:r>
    </w:p>
    <w:p w14:paraId="6DA16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45E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A7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63E3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1D92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OPTIONAL</w:t>
      </w:r>
    </w:p>
    <w:p w14:paraId="0E8D2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86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6CE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FeatureSetUplink-v1630             </w:t>
      </w:r>
      <w:r w:rsidRPr="00D44DA6">
        <w:rPr>
          <w:rFonts w:ascii="Courier New" w:eastAsia="Times New Roman" w:hAnsi="Courier New"/>
          <w:color w:val="993366"/>
          <w:sz w:val="16"/>
          <w:lang w:eastAsia="en-GB"/>
        </w:rPr>
        <w:t>OPTIONAL</w:t>
      </w:r>
    </w:p>
    <w:p w14:paraId="30EFF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19FB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DDE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FeatureSetUplink-v1640             </w:t>
      </w:r>
      <w:r w:rsidRPr="00D44DA6">
        <w:rPr>
          <w:rFonts w:ascii="Courier New" w:eastAsia="Times New Roman" w:hAnsi="Courier New"/>
          <w:color w:val="993366"/>
          <w:sz w:val="16"/>
          <w:lang w:eastAsia="en-GB"/>
        </w:rPr>
        <w:t>OPTIONAL</w:t>
      </w:r>
    </w:p>
    <w:p w14:paraId="4820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DAA0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40F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7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EC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6D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FeatureSetUplinkPerCC-v1700        </w:t>
      </w:r>
      <w:r w:rsidRPr="00D44DA6">
        <w:rPr>
          <w:rFonts w:ascii="Courier New" w:eastAsia="Times New Roman" w:hAnsi="Courier New"/>
          <w:color w:val="993366"/>
          <w:sz w:val="16"/>
          <w:lang w:eastAsia="en-GB"/>
        </w:rPr>
        <w:t>OPTIONAL</w:t>
      </w:r>
    </w:p>
    <w:p w14:paraId="5FC75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7E2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7256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D7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7A0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FeatureSetUplink-v1720             </w:t>
      </w:r>
      <w:r w:rsidRPr="00D44DA6">
        <w:rPr>
          <w:rFonts w:ascii="Courier New" w:eastAsia="Times New Roman" w:hAnsi="Courier New"/>
          <w:color w:val="993366"/>
          <w:sz w:val="16"/>
          <w:lang w:eastAsia="en-GB"/>
        </w:rPr>
        <w:t>OPTIONAL</w:t>
      </w:r>
    </w:p>
    <w:p w14:paraId="50828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E6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5B2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A32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FeatureSetDownlinkPerCC-v1730      </w:t>
      </w:r>
      <w:r w:rsidRPr="00D44DA6">
        <w:rPr>
          <w:rFonts w:ascii="Courier New" w:eastAsia="Times New Roman" w:hAnsi="Courier New"/>
          <w:color w:val="993366"/>
          <w:sz w:val="16"/>
          <w:lang w:eastAsia="en-GB"/>
        </w:rPr>
        <w:t>OPTIONAL</w:t>
      </w:r>
    </w:p>
    <w:p w14:paraId="74A33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7AD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A2C4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96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FeatureSetUplinkPerCC-v1780        </w:t>
      </w:r>
      <w:r w:rsidRPr="00D44DA6">
        <w:rPr>
          <w:rFonts w:ascii="Courier New" w:eastAsia="Times New Roman" w:hAnsi="Courier New"/>
          <w:color w:val="993366"/>
          <w:sz w:val="16"/>
          <w:lang w:eastAsia="en-GB"/>
        </w:rPr>
        <w:t>OPTIONAL</w:t>
      </w:r>
    </w:p>
    <w:p w14:paraId="1A56A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08C48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80EB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E41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1DC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7A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FeatureSetUplinkPerCC-v1800        </w:t>
      </w:r>
      <w:r w:rsidRPr="00D44DA6">
        <w:rPr>
          <w:rFonts w:ascii="Courier New" w:eastAsia="Times New Roman" w:hAnsi="Courier New"/>
          <w:color w:val="993366"/>
          <w:sz w:val="16"/>
          <w:lang w:eastAsia="en-GB"/>
        </w:rPr>
        <w:t>OPTIONAL</w:t>
      </w:r>
    </w:p>
    <w:p w14:paraId="50F49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45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55A6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FeatureSetDownlink-v1830         </w:t>
      </w:r>
      <w:r w:rsidRPr="00D44DA6">
        <w:rPr>
          <w:rFonts w:ascii="Courier New" w:eastAsia="Times New Roman" w:hAnsi="Courier New"/>
          <w:color w:val="993366"/>
          <w:sz w:val="16"/>
          <w:lang w:eastAsia="en-GB"/>
        </w:rPr>
        <w:t>OPTIONAL</w:t>
      </w:r>
    </w:p>
    <w:p w14:paraId="1ED1B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DE3B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C9C1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008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FeatureSetUplinkPerCC-v1840        </w:t>
      </w:r>
      <w:r w:rsidRPr="00D44DA6">
        <w:rPr>
          <w:rFonts w:ascii="Courier New" w:eastAsia="Times New Roman" w:hAnsi="Courier New"/>
          <w:color w:val="993366"/>
          <w:sz w:val="16"/>
          <w:lang w:eastAsia="en-GB"/>
        </w:rPr>
        <w:t>OPTIONAL</w:t>
      </w:r>
    </w:p>
    <w:p w14:paraId="74BA81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0B0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082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featureSetsUplink-v18</w:t>
      </w:r>
      <w:r w:rsidRPr="00D44DA6">
        <w:rPr>
          <w:rFonts w:ascii="Courier New" w:eastAsia="Yu Mincho" w:hAnsi="Courier New"/>
          <w:sz w:val="16"/>
          <w:lang w:eastAsia="en-GB"/>
        </w:rPr>
        <w:t>50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FeatureSetUplink-v1850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107C1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featureSetsUplinkPerCC-v1850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FeatureSetUplinkPerCC-v1850        </w:t>
      </w:r>
      <w:r w:rsidRPr="00D44DA6">
        <w:rPr>
          <w:rFonts w:ascii="Courier New" w:eastAsia="Times New Roman" w:hAnsi="Courier New"/>
          <w:color w:val="993366"/>
          <w:sz w:val="16"/>
          <w:lang w:eastAsia="en-GB"/>
        </w:rPr>
        <w:t>OPTIONAL</w:t>
      </w:r>
    </w:p>
    <w:p w14:paraId="04A3A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066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48B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66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D89F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FeatureSetUplink-v16d0             </w:t>
      </w:r>
      <w:r w:rsidRPr="00D44DA6">
        <w:rPr>
          <w:rFonts w:ascii="Courier New" w:eastAsia="Times New Roman" w:hAnsi="Courier New"/>
          <w:color w:val="993366"/>
          <w:sz w:val="16"/>
          <w:lang w:eastAsia="en-GB"/>
        </w:rPr>
        <w:t>OPTIONAL</w:t>
      </w:r>
    </w:p>
    <w:p w14:paraId="1572E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1F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08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TAG-FEATURESETS-STOP</w:t>
      </w:r>
    </w:p>
    <w:p w14:paraId="130AD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117533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6E12CA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9" w:name="_Toc60777448"/>
      <w:bookmarkStart w:id="110" w:name="_Toc193446483"/>
      <w:bookmarkStart w:id="111" w:name="_Toc193452288"/>
      <w:bookmarkStart w:id="112" w:name="_Toc19346356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FeatureSetUplink</w:t>
      </w:r>
      <w:bookmarkEnd w:id="109"/>
      <w:bookmarkEnd w:id="110"/>
      <w:bookmarkEnd w:id="111"/>
      <w:bookmarkEnd w:id="112"/>
    </w:p>
    <w:p w14:paraId="577A75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w:t>
      </w:r>
      <w:r w:rsidRPr="00D44DA6">
        <w:rPr>
          <w:rFonts w:eastAsia="Times New Roman"/>
          <w:lang w:eastAsia="zh-CN"/>
        </w:rPr>
        <w:t xml:space="preserve"> is used to indicate the features that the UE supports on the carriers corresponding to one band entry in a band combination.</w:t>
      </w:r>
    </w:p>
    <w:p w14:paraId="0FF9CA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w:t>
      </w:r>
      <w:r w:rsidRPr="00D44DA6">
        <w:rPr>
          <w:rFonts w:ascii="Arial" w:eastAsia="Times New Roman" w:hAnsi="Arial"/>
          <w:b/>
          <w:lang w:eastAsia="zh-CN"/>
        </w:rPr>
        <w:t xml:space="preserve"> information element</w:t>
      </w:r>
    </w:p>
    <w:p w14:paraId="7CE2E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1C5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TAG-FEATURESETUPLINK-START</w:t>
      </w:r>
    </w:p>
    <w:p w14:paraId="61B5D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271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88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featureSetListPerUplinkCC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FeatureSetUplinkPerCC-Id,</w:t>
      </w:r>
    </w:p>
    <w:p w14:paraId="5E2AE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9B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F63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D0D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66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38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90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5E0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0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simultaneousTxSUL-NonSUL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F3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C2F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B23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0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E7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3080D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3D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DummyF                                                                 </w:t>
      </w:r>
      <w:r w:rsidRPr="00D44DA6">
        <w:rPr>
          <w:rFonts w:ascii="Courier New" w:eastAsia="Times New Roman" w:hAnsi="Courier New"/>
          <w:color w:val="993366"/>
          <w:sz w:val="16"/>
          <w:lang w:eastAsia="en-GB"/>
        </w:rPr>
        <w:t>OPTIONAL</w:t>
      </w:r>
    </w:p>
    <w:p w14:paraId="2A45C6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DFA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F5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F028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zeroSlotOffsetAperiodicSRS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F6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pa-PhaseDiscontinuityImpacts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D3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94C9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FDD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8D9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F1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6320D0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B7B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B306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28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F35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F2F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11-5: PUsCH repetition Type B</w:t>
      </w:r>
    </w:p>
    <w:p w14:paraId="25AFF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1A6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114D5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hoppingScheme-r16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{interSlotHopping, interRepetitionHopping, both}</w:t>
      </w:r>
    </w:p>
    <w:p w14:paraId="5F8BD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EF6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 UL cancelation scheme for self-carrier</w:t>
      </w:r>
    </w:p>
    <w:p w14:paraId="22F9A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ul-CancellationSelfCarrier-r16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D6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11-7a: UL cancelation scheme for cross-carrier</w:t>
      </w:r>
    </w:p>
    <w:p w14:paraId="5996F0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ul-CancellationCrossCarrier-r16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D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16-5c: </w:t>
      </w:r>
      <w:r w:rsidRPr="00D44DA6">
        <w:rPr>
          <w:rFonts w:ascii="Courier New" w:eastAsia="Malgun Gothic" w:hAnsi="Courier New"/>
          <w:color w:val="808080"/>
          <w:sz w:val="16"/>
          <w:lang w:eastAsia="en-GB"/>
        </w:rPr>
        <w:t>The maximum number of SRS resources in one SRS resource set with usage set to 'codebook' for Mode 2</w:t>
      </w:r>
    </w:p>
    <w:p w14:paraId="4A7A9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ul-FullPwrMode2-MaxSRS-ResInSet-r16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96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D1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22-4a/4b/4c/4d: CBG based transmission for UL with unicast PUSCH(s) per slot per CC with UE processing time Capability 1</w:t>
      </w:r>
    </w:p>
    <w:p w14:paraId="13CE8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55422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7B87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BFB0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8D25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27EF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A0E2B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46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22-3a/3b/3c/3d: CBG based transmission for UL with unicast PUSCH(s) per slot per CC with UE processing time Capability 2</w:t>
      </w:r>
    </w:p>
    <w:p w14:paraId="3EF70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27226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D0927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347A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E725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44682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B3E5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supportedSRS-PosResources-r16              SRS-AllPosResources-r16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D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intraFreqDAPS-UL-r16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63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948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intraFreqTwoTAGs-DAPS-r16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9B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DD0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6A5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p>
    <w:p w14:paraId="03F72E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F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intraBandFreqSeparationUL-v1620                  FreqSeparationClassUL-v1620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2DE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23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 More than one PUCCH for HARQ-ACK transmission within a slot</w:t>
      </w:r>
    </w:p>
    <w:p w14:paraId="1BC3C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0FE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E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p>
    <w:p w14:paraId="11EFA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97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11-3c: 2 PUCCH of format 0 or 2 for a single 7*2-symbol subslot based HARQ-ACK codebook</w:t>
      </w:r>
    </w:p>
    <w:p w14:paraId="1366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7692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11-3d: 2 PUCCH of format 0 or 2 for a single 2*7-symbol subslot based HARQ-ACK codebook</w:t>
      </w:r>
    </w:p>
    <w:p w14:paraId="35ECDE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139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11-3e: 1 PUCCH format 0 or 2 and 1 PUCCH format 1, 3 or 4 in the same subslot for a single 2*7-symbol HARQ-ACK codebooks</w:t>
      </w:r>
    </w:p>
    <w:p w14:paraId="19564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C0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11-3f: 2 PUCCH transmissions in the same subslot for a single 2*7-symbol HARQ-ACK codebooks which are not covered by 11-3d and</w:t>
      </w:r>
    </w:p>
    <w:p w14:paraId="691A1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-- 11-3e</w:t>
      </w:r>
    </w:p>
    <w:p w14:paraId="2958F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69F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11-3g: SR/HARQ-ACK multiplexing once per subslot using a PUCCH (or HARQ-ACK piggybacked on a PUSCH) when SR/HARQ-ACK</w:t>
      </w:r>
    </w:p>
    <w:p w14:paraId="5CA4F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are supposed to be sent with different starting symbols in a subslot</w:t>
      </w:r>
    </w:p>
    <w:p w14:paraId="40D5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B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6A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w:t>
      </w:r>
      <w:r w:rsidRPr="00D44DA6">
        <w:rPr>
          <w:rFonts w:ascii="Courier New" w:hAnsi="Courier New"/>
          <w:sz w:val="16"/>
          <w:lang w:eastAsia="en-GB"/>
        </w:rPr>
        <w:t>2</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20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11-4c: 2 PUCCH of format 0 or 2 for two HARQ-ACK codebooks with one 7*2-symbol sub-slot based HARQ-ACK codebook</w:t>
      </w:r>
    </w:p>
    <w:p w14:paraId="798A7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3CF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11-4d: 2 PUCCH of format 0 or 2 in consecutive symbols for two HARQ-ACK codebooks with one 2*7-symbol sub-slot based HARQ-ACK</w:t>
      </w:r>
    </w:p>
    <w:p w14:paraId="4D89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w:t>
      </w:r>
    </w:p>
    <w:p w14:paraId="25E7D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13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11-4e: 2 PUCCH of format 0 or 2 for two subslot based HARQ-ACK codebooks</w:t>
      </w:r>
    </w:p>
    <w:p w14:paraId="08618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EF0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11-4f: 1 PUCCH format 0 or 2 and 1 PUCCH format 1, 3 or 4 in the same subslot for HARQ-ACK codebooks with one 2*7-symbol</w:t>
      </w:r>
    </w:p>
    <w:p w14:paraId="30C73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HARQ-ACK codebook</w:t>
      </w:r>
    </w:p>
    <w:p w14:paraId="66D00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B24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11-4g: 1 PUCCH format 0 or 2 and 1 PUCCH format 1, 3 or 4 in the same subslot for two subslot based HARQ-ACK codebooks</w:t>
      </w:r>
    </w:p>
    <w:p w14:paraId="5716F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twoPUCCH-Type9-r16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5C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11-4h: 2 PUCCH transmissions in the same subslot for two HARQ-ACK codebooks with one 2*7-symbol subslot which are not covered</w:t>
      </w:r>
    </w:p>
    <w:p w14:paraId="1EA1A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by 11-4c and 11-4e</w:t>
      </w:r>
    </w:p>
    <w:p w14:paraId="3B917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652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11-4i: 2 PUCCH transmissions in the same subslot for two subslot based HARQ-ACK codebooks which are not covered by 11-4d and</w:t>
      </w:r>
    </w:p>
    <w:p w14:paraId="00F77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-- 11-4f</w:t>
      </w:r>
    </w:p>
    <w:p w14:paraId="3015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B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 UL intra-UE multiplexing/prioritization of overlapping channel/signals with two priority levels in physical layer</w:t>
      </w:r>
    </w:p>
    <w:p w14:paraId="7F324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98D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D5EB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5CB5E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8AC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16-5a: </w:t>
      </w:r>
      <w:r w:rsidRPr="00D44DA6">
        <w:rPr>
          <w:rFonts w:ascii="Courier New" w:eastAsia="Malgun Gothic" w:hAnsi="Courier New"/>
          <w:color w:val="808080"/>
          <w:sz w:val="16"/>
          <w:lang w:eastAsia="en-GB"/>
        </w:rPr>
        <w:t>Supported UL full power transmission mode of fullpower</w:t>
      </w:r>
    </w:p>
    <w:p w14:paraId="6A1D6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3B3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18-5d: Processing up to X unicast DCI scheduling for UL per scheduled CC</w:t>
      </w:r>
    </w:p>
    <w:p w14:paraId="4BBA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D14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40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6F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71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C1A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86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396B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58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16-5b: </w:t>
      </w:r>
      <w:r w:rsidRPr="00D44DA6">
        <w:rPr>
          <w:rFonts w:ascii="Courier New" w:eastAsia="Malgun Gothic" w:hAnsi="Courier New"/>
          <w:color w:val="808080"/>
          <w:sz w:val="16"/>
          <w:lang w:eastAsia="en-GB"/>
        </w:rPr>
        <w:t>Supported UL full power transmission mode of fullpowerMode1</w:t>
      </w:r>
    </w:p>
    <w:p w14:paraId="2D89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89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16-5c-2: </w:t>
      </w:r>
      <w:r w:rsidRPr="00D44DA6">
        <w:rPr>
          <w:rFonts w:ascii="Courier New" w:eastAsia="Malgun Gothic" w:hAnsi="Courier New"/>
          <w:color w:val="808080"/>
          <w:sz w:val="16"/>
          <w:lang w:eastAsia="en-GB"/>
        </w:rPr>
        <w:t>Ports configuration for Mode 2</w:t>
      </w:r>
    </w:p>
    <w:p w14:paraId="794CA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ul-FullPwrMode2-SRSConfig-diffNumSRSPorts-r16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{p1-2, p1-4, p1-2-4}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FF9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16-5c-3: </w:t>
      </w:r>
      <w:r w:rsidRPr="00D44DA6">
        <w:rPr>
          <w:rFonts w:ascii="Courier New" w:eastAsia="Malgun Gothic" w:hAnsi="Courier New"/>
          <w:color w:val="808080"/>
          <w:sz w:val="16"/>
          <w:lang w:eastAsia="en-GB"/>
        </w:rPr>
        <w:t>TPMI group for Mode 2</w:t>
      </w:r>
    </w:p>
    <w:p w14:paraId="44EAC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ul-FullPwrMode2-TPMIGroup-r16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03F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94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fourPortsNonCoherent-r16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420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fourPortsPartialCoherent-r16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g4, g5, g6}   </w:t>
      </w:r>
      <w:r w:rsidRPr="00D44DA6">
        <w:rPr>
          <w:rFonts w:ascii="Courier New" w:eastAsia="Times New Roman" w:hAnsi="Courier New"/>
          <w:color w:val="993366"/>
          <w:sz w:val="16"/>
          <w:lang w:eastAsia="en-GB"/>
        </w:rPr>
        <w:t>OPTIONAL</w:t>
      </w:r>
    </w:p>
    <w:p w14:paraId="0E15F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B242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B5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52E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9AB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 For SRS for CB PUSCH and antenna switching on FR1 with symbol level offset for aperiodic SRS transmission</w:t>
      </w:r>
    </w:p>
    <w:p w14:paraId="707879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offsetSRS-CB-PUSCH-Ant-Switch-fr1-r16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6D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22-8a: PDCCH monitoring on any span of up to 3 consecutive OFDM symbols of a slot and constrained timeline for SRS for CB</w:t>
      </w:r>
    </w:p>
    <w:p w14:paraId="4623C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 and antenna switching on FR1</w:t>
      </w:r>
    </w:p>
    <w:p w14:paraId="6596E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offsetSRS-CB-PUSCH-PDCCH-MonitorSingleOcc-fr1-r16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0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22-8b: For type 1 CSS with dedicated RRC configuration, type 3 CSS, and UE-SS, monitoring occasion can be any OFDM symbol(s)</w:t>
      </w:r>
    </w:p>
    <w:p w14:paraId="55713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and constrained timeline for SRS for CB PUSCH and antenna switching on FR1</w:t>
      </w:r>
    </w:p>
    <w:p w14:paraId="72B91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offsetSRS-CB-PUSCH-PDCCH-MonitorAnyOccWithoutGap-fr1-r16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04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22-8c: For type 1 CSS with dedicated RRC configuration, type 3 CSS, and UE-SS, monitoring occasion can be any OFDM symbol(s)</w:t>
      </w:r>
    </w:p>
    <w:p w14:paraId="1FB38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with a DCI gap and constrained timeline for SRS for CB PUSCH and antenna switching on FR1</w:t>
      </w:r>
    </w:p>
    <w:p w14:paraId="4475A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8D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42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22-9: Cancellation of PUCCH, PUSCH or PRACH with a DCI scheduling a PDSCH or CSI-RS or a DCI format 2_0 for SFI</w:t>
      </w:r>
    </w:p>
    <w:p w14:paraId="5E5DCA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partialCancellationPUCCH-PUSCH-PRACH-TX-r16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F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1E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678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7E3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 Two HARQ-ACK codebooks with up to one sub-slot based HARQ-ACK codebook (i.e. slot-based + slot-based, or slot-based +</w:t>
      </w:r>
    </w:p>
    <w:p w14:paraId="784BE1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simultaneously constructed for supporting HARQ-ACK codebooks with different priorities at a UE</w:t>
      </w:r>
    </w:p>
    <w:p w14:paraId="120DE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twoHARQ-ACK-Codebook-type1-r16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C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11-4a: Two sub-slot based HARQ-ACK codebooks simultaneously constructed for supporting HARQ-ACK codebooks with different</w:t>
      </w:r>
    </w:p>
    <w:p w14:paraId="3A0F3C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priorities at a UE</w:t>
      </w:r>
    </w:p>
    <w:p w14:paraId="758E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twoHARQ-ACK-Codebook-type2-r16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69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22-8d: All PDCCH monitoring occasion can be any OFDM symbol(s) of a slot for Case 2 with a span gap and constrained timeline</w:t>
      </w:r>
    </w:p>
    <w:p w14:paraId="62200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for CB PUSCH and antenna switching on FR1</w:t>
      </w:r>
    </w:p>
    <w:p w14:paraId="02177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offsetSRS-CB-PUSCH-PDCCH-MonitorAnyOccWithSpanGap-fr1-r16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D5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F2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9E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4C963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AB9F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1B7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86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6D6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D57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7E3F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F7AD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D29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F0D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F80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343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w:t>
      </w:r>
      <w:r w:rsidRPr="00D44DA6">
        <w:rPr>
          <w:rFonts w:ascii="Courier New" w:eastAsia="Times New Roman" w:hAnsi="Courier New"/>
          <w:color w:val="808080"/>
          <w:sz w:val="16"/>
          <w:lang w:eastAsia="en-GB"/>
        </w:rPr>
        <w:tab/>
        <w:t>Multi-TRP PUSCH repetition (type A) -codebook based</w:t>
      </w:r>
    </w:p>
    <w:p w14:paraId="26A1E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mTRP-PUSCH-TypeA-CB-r17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F4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w:t>
      </w:r>
      <w:r w:rsidRPr="00D44DA6">
        <w:rPr>
          <w:rFonts w:ascii="Courier New" w:eastAsia="Times New Roman" w:hAnsi="Courier New"/>
          <w:color w:val="808080"/>
          <w:sz w:val="16"/>
          <w:lang w:eastAsia="en-GB"/>
        </w:rPr>
        <w:tab/>
        <w:t>Multi-TRP PUSCH repetition (type A) - non-codebook based</w:t>
      </w:r>
    </w:p>
    <w:p w14:paraId="69995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3D3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23-3-3</w:t>
      </w:r>
      <w:r w:rsidRPr="00D44DA6">
        <w:rPr>
          <w:rFonts w:ascii="Courier New" w:eastAsia="Times New Roman" w:hAnsi="Courier New"/>
          <w:color w:val="808080"/>
          <w:sz w:val="16"/>
          <w:lang w:eastAsia="en-GB"/>
        </w:rPr>
        <w:tab/>
        <w:t>Multi-TRP PUCCH repetition-intra-slot</w:t>
      </w:r>
    </w:p>
    <w:p w14:paraId="59AE5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mTRP-PUCCH-IntraSlot-r17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891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23-8-4</w:t>
      </w:r>
      <w:r w:rsidRPr="00D44DA6">
        <w:rPr>
          <w:rFonts w:ascii="Courier New" w:eastAsia="Times New Roman" w:hAnsi="Courier New"/>
          <w:color w:val="808080"/>
          <w:sz w:val="16"/>
          <w:lang w:eastAsia="en-GB"/>
        </w:rPr>
        <w:tab/>
        <w:t>Maximum 2 SP and 1 periodic SRS sets for antenna switching</w:t>
      </w:r>
    </w:p>
    <w:p w14:paraId="19C3F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srs-AntennaSwitching2SP-1Periodic-r17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B2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23-8-9</w:t>
      </w:r>
      <w:r w:rsidRPr="00D44DA6">
        <w:rPr>
          <w:rFonts w:ascii="Courier New" w:eastAsia="Times New Roman" w:hAnsi="Courier New"/>
          <w:color w:val="808080"/>
          <w:sz w:val="16"/>
          <w:lang w:eastAsia="en-GB"/>
        </w:rPr>
        <w:tab/>
        <w:t>Extension of aperiodic SRS configuration for 1T4R, 1T2R and 2T4R</w:t>
      </w:r>
    </w:p>
    <w:p w14:paraId="709B4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srs-ExtensionAperiodicSRS-r17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9AA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23-8-10</w:t>
      </w:r>
      <w:r w:rsidRPr="00D44DA6">
        <w:rPr>
          <w:rFonts w:ascii="Courier New" w:eastAsia="Times New Roman" w:hAnsi="Courier New"/>
          <w:color w:val="808080"/>
          <w:sz w:val="16"/>
          <w:lang w:eastAsia="en-GB"/>
        </w:rPr>
        <w:tab/>
        <w:t>1 aperiodic SRS resource set for 1T4R</w:t>
      </w:r>
    </w:p>
    <w:p w14:paraId="3A8F12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srs-OneAP-SRS-r17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CDA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16-8 UE power class per band per band combination</w:t>
      </w:r>
    </w:p>
    <w:p w14:paraId="768AC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E23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17-8 UL transmission in FR2 bands within an UL gap when the UL gap is activated</w:t>
      </w:r>
    </w:p>
    <w:p w14:paraId="4A834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tx-Support-UL-GapFR2-r17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86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AB0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417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C1D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 Repetitions for PUCCH format 0, 1, 2, 3 and 4 over multiple PUCCH subslots with configured K = 2, 4, 8</w:t>
      </w:r>
    </w:p>
    <w:p w14:paraId="1EBE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pucch-Repetition-F0-1-2-3-4-RRC-Config-r17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CCE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25-3a: Repetitions for PUCCH format 0, 1, 2, 3 and 4 over multiple PUCCH subslots using dynamic repetition indication</w:t>
      </w:r>
    </w:p>
    <w:p w14:paraId="5B9D98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51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25-3b: Inter-subslot frequency hopping for PUCCH repetitions</w:t>
      </w:r>
    </w:p>
    <w:p w14:paraId="1FF28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interSubslotFreqHopping-PUCCH-r17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4DD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25-8: Semi-static HARQ-ACK codebook for sub-slot PUCCH</w:t>
      </w:r>
    </w:p>
    <w:p w14:paraId="631B2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semiStaticHARQ-ACK-CodebookSub-SlotPUCCH-r17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E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25-14: PHY prioritization of overlapping low-priority DG-PUSCH and high-priority CG-PUSCH</w:t>
      </w:r>
    </w:p>
    <w:p w14:paraId="00090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phy-PrioritizationLowPriorityDG-HighPriorityCG-r17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E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25-15: PHY prioritization of overlapping high-priority DG-PUSCH and low-priority CG-PUSCH</w:t>
      </w:r>
    </w:p>
    <w:p w14:paraId="263B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phy-PrioritizationHighPriorityDG-LowPriorityCG-r17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AE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w:t>
      </w:r>
    </w:p>
    <w:p w14:paraId="07EC4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additionalCancellationTime-r17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E00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1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FA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sym5, sym6, sym7,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CF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 sym3, sym4, sym5, sym6, sym7, sym8, sym9,</w:t>
      </w:r>
    </w:p>
    <w:p w14:paraId="2CF7A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sym10, sym11, sym12, sym13, sym14, sym15, sym16}    </w:t>
      </w:r>
      <w:r w:rsidRPr="00D44DA6">
        <w:rPr>
          <w:rFonts w:ascii="Courier New" w:eastAsia="Times New Roman" w:hAnsi="Courier New"/>
          <w:color w:val="993366"/>
          <w:sz w:val="16"/>
          <w:lang w:eastAsia="en-GB"/>
        </w:rPr>
        <w:t>OPTIONAL</w:t>
      </w:r>
    </w:p>
    <w:p w14:paraId="33F3D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4A6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maxNumberCarriers-r17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(1..16)</w:t>
      </w:r>
    </w:p>
    <w:p w14:paraId="1AEEF1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FA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17-5 Support of UL DC location(s) report</w:t>
      </w:r>
    </w:p>
    <w:p w14:paraId="62A1E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extendedDC-LocationReport-r17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7F17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A36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63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3E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40-3-3-1a: Supported maximum delay value larger than D_basic</w:t>
      </w:r>
    </w:p>
    <w:p w14:paraId="5980B1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maxDelayValueBeyondD-Basic-r18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{sl2,sl3,sl4,sl5,sl6,sl10}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6D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40-3-3-2: Number of delay values</w:t>
      </w:r>
    </w:p>
    <w:p w14:paraId="3D18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tdcp-NumberDelayValue-r18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409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40-3-3-4: Phase report</w:t>
      </w:r>
    </w:p>
    <w:p w14:paraId="4C80E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phaseReportMoreThanOne-r18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7EC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40-3-3-6: Maximum number of TRS resource sets in a report configuration</w:t>
      </w:r>
    </w:p>
    <w:p w14:paraId="60E17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maxNumberTRS-ResourceSet-r18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968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40-3-3-7: Maximum number of TDCP report settings per-BWP</w:t>
      </w:r>
    </w:p>
    <w:p w14:paraId="351D6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maxNumberTDCP-PerBWP-r18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04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A1E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40-4-6c: DMRS type for Rel.18 enhanced DMRS ports for PUSCH</w:t>
      </w:r>
    </w:p>
    <w:p w14:paraId="17542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pusch-DMRS-TypeEnh-r18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3D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both},</w:t>
      </w:r>
    </w:p>
    <w:p w14:paraId="1C40F9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pusch-</w:t>
      </w:r>
      <w:r w:rsidRPr="00D44DA6">
        <w:rPr>
          <w:rFonts w:ascii="Courier New" w:eastAsia="等线" w:hAnsi="Courier New"/>
          <w:sz w:val="16"/>
          <w:lang w:eastAsia="en-GB"/>
        </w:rPr>
        <w:t>TypeA-DMRS-r18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03ADE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 Basic feature of Rel.18 enhanced DMRS ports for PUSCH for scheduling mapping of type A for Rel.18 enhanced</w:t>
      </w:r>
    </w:p>
    <w:p w14:paraId="41ED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DMRS ports</w:t>
      </w:r>
    </w:p>
    <w:p w14:paraId="3F8DF5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416B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40-4-6d: 2 symbols front-loaded DMRS (uplink) for Rel.18 enhanced DMRS ports for PUSCH</w:t>
      </w:r>
    </w:p>
    <w:p w14:paraId="376AC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F3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40-4-6e: 2-symbol FL DMRS + one additional 2-symbols DMRS for Rel.18 enhanced DMRS ports for PUSCH</w:t>
      </w:r>
    </w:p>
    <w:p w14:paraId="058D66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910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40-4-6f: 1 symbol FL DMRS and 3 additional DMRS symbols for Rel.18 enhanced DMRS ports for PUSCH</w:t>
      </w:r>
    </w:p>
    <w:p w14:paraId="039801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BF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40-4-6k: 1 symbol FL DMRS and 2 additional DMRS symbols for more than one port for Rel.18 enhanced DMRS ports for</w:t>
      </w:r>
    </w:p>
    <w:p w14:paraId="08FAA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12F6F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pusch-1SymbolFL-DMRS-BeyondOnePort-r18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E21C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594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40-4-10: DMRS port configuration for PUSCH with 8Tx</w:t>
      </w:r>
    </w:p>
    <w:p w14:paraId="040C6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4B8E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40-4-6a: Basic feature of Rel.18 enhanced DMRS ports for PUSCH for scheduling type B for Rel.18 enhanced DMRS ports</w:t>
      </w:r>
    </w:p>
    <w:p w14:paraId="4CA08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pusch-TypeB-DMRS-r18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992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40-4-6g: 1 port UL PTRS for Rel.18 enhanced DMRS ports for PUSCH with rank 1-4</w:t>
      </w:r>
    </w:p>
    <w:p w14:paraId="43862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pusch-rank-1-4-1Port-r18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A4D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40-4-6h: 1 port UL PTRS for Rel.18 enhanced DMRS ports for PUSCH with rank 5-8</w:t>
      </w:r>
    </w:p>
    <w:p w14:paraId="29F0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29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40-4-6i: 2 port UL PTRS for Rel.18 enhanced DMRS ports for PUSCH with rank 1-4</w:t>
      </w:r>
    </w:p>
    <w:p w14:paraId="623B5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pusch-rank-1-4-2Port-r18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40F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40-4-6j: 2 port UL PTRS for Rel.18 enhanced DMRS ports for PUSCH with rank 5-8</w:t>
      </w:r>
    </w:p>
    <w:p w14:paraId="6B9F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4916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493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40-4-13: Support Rel-18 UL DMRS with single-DCI based M-TRP</w:t>
      </w:r>
    </w:p>
    <w:p w14:paraId="5BB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ul-DMRS-SingleDCI-M-TRP-r18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477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40-4-14: Support Rel-18 UL DMRS with M-DCI based M-TRP</w:t>
      </w:r>
    </w:p>
    <w:p w14:paraId="34C3B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ul-DMRS-M-DCI-M-TRP-r18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6A2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40-5-5: Maximum 2 SP and 1 periodic SRS sets for 8T8R antenna switching</w:t>
      </w:r>
    </w:p>
    <w:p w14:paraId="2A0B9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srs-AntennaSwitching8T8R2SP-1Periodic-r18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CB0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97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 Single-DCI based STx2P SFN scheme for PUCCH</w:t>
      </w:r>
    </w:p>
    <w:p w14:paraId="713F8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CE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17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 Positioning SRS bandwidth aggregation in RRC_CONNECTED</w:t>
      </w:r>
    </w:p>
    <w:p w14:paraId="5A101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posSRS-BWA-RRC-Connected-r18                       PosSRS-BWA-RRC-Connected-r18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1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41-4-7: Positioning SRS bandwidth aggregation independent from UL communication CA in RRC_CONNECTED</w:t>
      </w:r>
    </w:p>
    <w:p w14:paraId="2822E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posSRS-BWA-IndependentCA-RRC-Connected-r18         PosSRS-BWA-IndependentCA-RRC-Connected-r18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67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41-4-9: Indicate which other bands in the band combination are affected due to the need of a guard period</w:t>
      </w:r>
    </w:p>
    <w:p w14:paraId="24252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posSRS-BWA-AffectedBandList-r18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89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45-5a: RACH-based early TA acquisition with simultaneous transmission</w:t>
      </w:r>
    </w:p>
    <w:p w14:paraId="42B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989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CF0B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 Two HARQ-ACK codebooks with up to one sub-slot based HARQ-ACK codebook simultaneously constructed for supporting</w:t>
      </w:r>
    </w:p>
    <w:p w14:paraId="6DEF1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07581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simultaneous-2-1-HARQ-ACK-CB-r18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C5B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49-6a: Two HARQ-ACK codebooks with two sub-slot based HARQ-ACK codebook simultaneously constructed for supporting</w:t>
      </w:r>
    </w:p>
    <w:p w14:paraId="1201A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639697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simultaneous-2-2-HARQ-ACK-CB-r18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4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 UL intra-UE multiplexing/prioritization of overlapping channel/signals with two priority levels in physical</w:t>
      </w:r>
    </w:p>
    <w:p w14:paraId="07CCE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layer for DCI format 1_3/0_3</w:t>
      </w:r>
    </w:p>
    <w:p w14:paraId="5A898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2944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C438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55F67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03F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AE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27-1 TxDiversity for 4Tx</w:t>
      </w:r>
    </w:p>
    <w:p w14:paraId="27AD8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txDiversity4Tx-r18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6D2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E3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41-2: Power boosting for DFT-s-OFDM pi/2 BPSK and QPSK transmissions without modified spectrum flatness requirement</w:t>
      </w:r>
    </w:p>
    <w:p w14:paraId="596E6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8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41-3: Power boosting for DFT-s-OFDM pi/2 BPSK and QPSK transmissions with modified spectrum flatness requirement shaping</w:t>
      </w:r>
    </w:p>
    <w:p w14:paraId="5CE43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powerBoosting-pi2BPSK-QPSK-Modified-r18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75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44-1 TxDiversity for 2Tx</w:t>
      </w:r>
    </w:p>
    <w:p w14:paraId="5B21C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txDiversity2Tx-r18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AA1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ue-PowerClassPerBandPerBC-v1820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w:t>
      </w:r>
      <w:r w:rsidRPr="00D44DA6">
        <w:rPr>
          <w:rFonts w:ascii="Courier New" w:eastAsia="Times New Roman" w:hAnsi="Courier New"/>
          <w:color w:val="993366"/>
          <w:sz w:val="16"/>
          <w:lang w:eastAsia="en-GB"/>
        </w:rPr>
        <w:t>OPTIONAL</w:t>
      </w:r>
    </w:p>
    <w:p w14:paraId="2B411C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DE5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E0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16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40-4-10: DMRS port configuration for PUSCH with 8Tx</w:t>
      </w:r>
    </w:p>
    <w:p w14:paraId="2ED28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pusch-DMRS8Tx-r18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BDE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40-7-1h: UE 8Tx PUSCH processing capability for codebook</w:t>
      </w:r>
    </w:p>
    <w:p w14:paraId="5989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B29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3E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16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5E7C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64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05C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1102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7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40-7-2b: UE 8Tx PUSCH processing capability for non-codebook</w:t>
      </w:r>
    </w:p>
    <w:p w14:paraId="42B69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additionalTime-NonCB-8TxPUSCH-r18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F73D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F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3A5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264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A78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AC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331166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DA8B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0B7E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3891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SubSlot-Config-r16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574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B3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                 </w:t>
      </w:r>
      <w:r w:rsidRPr="00D44DA6">
        <w:rPr>
          <w:rFonts w:ascii="Courier New" w:eastAsia="Times New Roman" w:hAnsi="Courier New"/>
          <w:color w:val="993366"/>
          <w:sz w:val="16"/>
          <w:lang w:eastAsia="en-GB"/>
        </w:rPr>
        <w:t>OPTIONAL</w:t>
      </w:r>
    </w:p>
    <w:p w14:paraId="52A05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3FF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24B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SRS-AllPosResources-r16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BB6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srs-PosResources-r16                      SRS-PosResources-r16,</w:t>
      </w:r>
    </w:p>
    <w:p w14:paraId="7C8F9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srs-PosResourceAP-r16                     SRS-PosResourceAP-r16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89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srs-PosResourceSP-r16                     SRS-PosResourceSP-r16                </w:t>
      </w:r>
      <w:r w:rsidRPr="00D44DA6">
        <w:rPr>
          <w:rFonts w:ascii="Courier New" w:eastAsia="Times New Roman" w:hAnsi="Courier New"/>
          <w:color w:val="993366"/>
          <w:sz w:val="16"/>
          <w:lang w:eastAsia="en-GB"/>
        </w:rPr>
        <w:t>OPTIONAL</w:t>
      </w:r>
    </w:p>
    <w:p w14:paraId="1741F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30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82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252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maxNumberSRS-PosResourceSetPerBWP-r16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118D9F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122E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1FBD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25C0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E591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D13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396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SRS-PosResourceAP-r16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EEE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A56A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A4DF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40A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E0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307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607B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503A9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02C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291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SRS-Resources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845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50A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maxNumberAperiodicSRS-PerBWP-PerSlot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B077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47EC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E83C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002F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27097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32485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BE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BC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B6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7421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E57A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3ABF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w:t>
      </w:r>
    </w:p>
    <w:p w14:paraId="5818F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826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185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4B4B6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27C2B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48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1CF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2EFB2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74843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8A4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240E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4BC04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9988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A82AD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23F8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3AC00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732BD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5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19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2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PosSRS-BWA-IndependentCA-RRC-Connected-r18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1F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18F8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14DB2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5484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9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2F9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5E41C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1BE72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75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76BA3A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14FF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4B24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6EE4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0EA0E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4DE6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2BFAA8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4A272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F5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4A6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20375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549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4B58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TAG-FEATURESETUPLINK-STOP</w:t>
      </w:r>
    </w:p>
    <w:p w14:paraId="669EA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F7B97C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C099E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737AA95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44DA6">
              <w:rPr>
                <w:rFonts w:ascii="Arial" w:eastAsia="Malgun Gothic" w:hAnsi="Arial"/>
                <w:b/>
                <w:i/>
                <w:sz w:val="18"/>
                <w:szCs w:val="22"/>
                <w:lang w:eastAsia="sv-SE"/>
              </w:rPr>
              <w:t xml:space="preserve">FeatureSetUplink </w:t>
            </w:r>
            <w:r w:rsidRPr="00D44DA6">
              <w:rPr>
                <w:rFonts w:ascii="Arial" w:eastAsia="Malgun Gothic" w:hAnsi="Arial"/>
                <w:b/>
                <w:sz w:val="18"/>
                <w:szCs w:val="22"/>
                <w:lang w:eastAsia="sv-SE"/>
              </w:rPr>
              <w:t>field descriptions</w:t>
            </w:r>
          </w:p>
        </w:tc>
      </w:tr>
      <w:tr w:rsidR="00D44DA6" w:rsidRPr="00D44DA6" w14:paraId="1C6230F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EDDC8A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b/>
                <w:i/>
                <w:sz w:val="18"/>
                <w:szCs w:val="22"/>
                <w:lang w:eastAsia="sv-SE"/>
              </w:rPr>
              <w:t>featureSetListPerUplinkCC</w:t>
            </w:r>
          </w:p>
          <w:p w14:paraId="2D687BC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 as the number of carriers it supports according to the </w:t>
            </w:r>
            <w:r w:rsidRPr="00D44DA6">
              <w:rPr>
                <w:rFonts w:ascii="Arial" w:eastAsia="Malgun Gothic" w:hAnsi="Arial"/>
                <w:i/>
                <w:sz w:val="18"/>
                <w:lang w:eastAsia="sv-SE"/>
              </w:rPr>
              <w:t>ca-BandwidthClassUL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FeatureSetUplinkPerCC-Id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w:t>
            </w:r>
          </w:p>
        </w:tc>
      </w:tr>
    </w:tbl>
    <w:p w14:paraId="7DFDC7E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BB88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13" w:name="_Toc60777449"/>
      <w:bookmarkStart w:id="114" w:name="_Toc193446484"/>
      <w:bookmarkStart w:id="115" w:name="_Toc193452289"/>
      <w:bookmarkStart w:id="116" w:name="_Toc193463561"/>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FeatureSetUplinkId</w:t>
      </w:r>
      <w:bookmarkEnd w:id="113"/>
      <w:bookmarkEnd w:id="114"/>
      <w:bookmarkEnd w:id="115"/>
      <w:bookmarkEnd w:id="116"/>
    </w:p>
    <w:p w14:paraId="6D12B608"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FeatureSetUplinkId</w:t>
      </w:r>
      <w:r w:rsidRPr="00D44DA6">
        <w:rPr>
          <w:rFonts w:eastAsia="Malgun Gothic"/>
          <w:lang w:eastAsia="zh-CN"/>
        </w:rPr>
        <w:t xml:space="preserve"> </w:t>
      </w:r>
      <w:r w:rsidRPr="00D44DA6">
        <w:rPr>
          <w:rFonts w:eastAsia="Times New Roman"/>
          <w:lang w:eastAsia="zh-CN"/>
        </w:rPr>
        <w:t xml:space="preserve">identifies an uplink feature set. The </w:t>
      </w:r>
      <w:r w:rsidRPr="00D44DA6">
        <w:rPr>
          <w:rFonts w:eastAsia="Times New Roman"/>
          <w:i/>
          <w:lang w:eastAsia="zh-CN"/>
        </w:rPr>
        <w:t>FeatureSetUplinkId</w:t>
      </w:r>
      <w:r w:rsidRPr="00D44DA6">
        <w:rPr>
          <w:rFonts w:eastAsia="Times New Roman"/>
          <w:lang w:eastAsia="zh-CN"/>
        </w:rPr>
        <w:t xml:space="preserve"> of a </w:t>
      </w:r>
      <w:r w:rsidRPr="00D44DA6">
        <w:rPr>
          <w:rFonts w:eastAsia="Times New Roman"/>
          <w:i/>
          <w:lang w:eastAsia="zh-CN"/>
        </w:rPr>
        <w:t>FeatureSetUplink</w:t>
      </w:r>
      <w:r w:rsidRPr="00D44DA6">
        <w:rPr>
          <w:rFonts w:eastAsia="Times New Roman"/>
          <w:lang w:eastAsia="zh-CN"/>
        </w:rPr>
        <w:t xml:space="preserve"> is the index position of the </w:t>
      </w:r>
      <w:r w:rsidRPr="00D44DA6">
        <w:rPr>
          <w:rFonts w:eastAsia="Times New Roman"/>
          <w:i/>
          <w:lang w:eastAsia="zh-CN"/>
        </w:rPr>
        <w:t>FeatureSetUplink</w:t>
      </w:r>
      <w:r w:rsidRPr="00D44DA6">
        <w:rPr>
          <w:rFonts w:eastAsia="Times New Roman"/>
          <w:lang w:eastAsia="zh-CN"/>
        </w:rPr>
        <w:t xml:space="preserve"> in the </w:t>
      </w:r>
      <w:r w:rsidRPr="00D44DA6">
        <w:rPr>
          <w:rFonts w:eastAsia="Times New Roman"/>
          <w:i/>
          <w:lang w:eastAsia="zh-CN"/>
        </w:rPr>
        <w:t xml:space="preserve">featureSetsUplink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the list is referred to by </w:t>
      </w:r>
      <w:r w:rsidRPr="00D44DA6">
        <w:rPr>
          <w:rFonts w:eastAsia="Times New Roman"/>
          <w:i/>
          <w:lang w:eastAsia="zh-CN"/>
        </w:rPr>
        <w:t xml:space="preserve">FeatureSetUplinkId </w:t>
      </w:r>
      <w:r w:rsidRPr="00D44DA6">
        <w:rPr>
          <w:rFonts w:eastAsia="Times New Roman"/>
          <w:lang w:eastAsia="zh-CN"/>
        </w:rPr>
        <w:t xml:space="preserve">= 1, and so on. The </w:t>
      </w:r>
      <w:r w:rsidRPr="00D44DA6">
        <w:rPr>
          <w:rFonts w:eastAsia="Malgun Gothic"/>
          <w:i/>
          <w:lang w:eastAsia="zh-CN"/>
        </w:rPr>
        <w:t>FeatureSetUplinkId</w:t>
      </w:r>
      <w:r w:rsidRPr="00D44DA6">
        <w:rPr>
          <w:rFonts w:eastAsia="Times New Roman"/>
          <w:i/>
          <w:lang w:eastAsia="zh-CN"/>
        </w:rPr>
        <w:t xml:space="preserve"> =0</w:t>
      </w:r>
      <w:r w:rsidRPr="00D44DA6">
        <w:rPr>
          <w:rFonts w:eastAsia="Times New Roman"/>
          <w:lang w:eastAsia="zh-CN"/>
        </w:rPr>
        <w:t xml:space="preserve"> is not used by an actual </w:t>
      </w:r>
      <w:r w:rsidRPr="00D44DA6">
        <w:rPr>
          <w:rFonts w:eastAsia="Times New Roman"/>
          <w:i/>
          <w:lang w:eastAsia="zh-CN"/>
        </w:rPr>
        <w:t>FeatureSetUplink</w:t>
      </w:r>
      <w:r w:rsidRPr="00D44DA6">
        <w:rPr>
          <w:rFonts w:eastAsia="Times New Roman"/>
          <w:lang w:eastAsia="zh-CN"/>
        </w:rPr>
        <w:t xml:space="preserve"> but means that the UE does not support a carrier in this band of a band combination.</w:t>
      </w:r>
    </w:p>
    <w:p w14:paraId="01DE4A7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FeatureSetUplinkId</w:t>
      </w:r>
      <w:r w:rsidRPr="00D44DA6">
        <w:rPr>
          <w:rFonts w:ascii="Arial" w:eastAsia="Malgun Gothic" w:hAnsi="Arial"/>
          <w:b/>
          <w:lang w:eastAsia="zh-CN"/>
        </w:rPr>
        <w:t xml:space="preserve"> information element</w:t>
      </w:r>
    </w:p>
    <w:p w14:paraId="47DA9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AD1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TAG-FEATURESETUPLINKID-START</w:t>
      </w:r>
    </w:p>
    <w:p w14:paraId="136EE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7E6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(0..maxUplinkFeatureSets)</w:t>
      </w:r>
    </w:p>
    <w:p w14:paraId="2BA95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491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TAG-FEATURESETUPLINKID-STOP</w:t>
      </w:r>
    </w:p>
    <w:p w14:paraId="00A3A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05DBF4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780E87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17" w:name="_Toc60777450"/>
      <w:bookmarkStart w:id="118" w:name="_Toc193446485"/>
      <w:bookmarkStart w:id="119" w:name="_Toc193452290"/>
      <w:bookmarkStart w:id="120" w:name="_Toc19346356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FeatureSetUplinkPerCC</w:t>
      </w:r>
      <w:bookmarkEnd w:id="117"/>
      <w:bookmarkEnd w:id="118"/>
      <w:bookmarkEnd w:id="119"/>
      <w:bookmarkEnd w:id="120"/>
    </w:p>
    <w:p w14:paraId="37629CAB"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FeatureSetUplinkPerCC</w:t>
      </w:r>
      <w:r w:rsidRPr="00D44DA6">
        <w:rPr>
          <w:rFonts w:eastAsia="Times New Roman"/>
          <w:noProof/>
          <w:lang w:eastAsia="zh-CN"/>
        </w:rPr>
        <w:t xml:space="preserve"> indicates a set of features that the UE supports on the corresponding carrier of one band entry of a band combination.</w:t>
      </w:r>
    </w:p>
    <w:p w14:paraId="5D212B4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FeatureSetUplinkPerCC </w:t>
      </w:r>
      <w:r w:rsidRPr="00D44DA6">
        <w:rPr>
          <w:rFonts w:ascii="Arial" w:eastAsia="Times New Roman" w:hAnsi="Arial"/>
          <w:b/>
          <w:lang w:eastAsia="zh-CN"/>
        </w:rPr>
        <w:t>information element</w:t>
      </w:r>
    </w:p>
    <w:p w14:paraId="5C863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3F357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TAG-FEATURESETUPLINKPERCC-START</w:t>
      </w:r>
    </w:p>
    <w:p w14:paraId="4967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60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7D5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supportedSubcarrierSpacingUL            SubcarrierSpacing,</w:t>
      </w:r>
    </w:p>
    <w:p w14:paraId="1676E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                    SupportedBandwidth,</w:t>
      </w:r>
    </w:p>
    <w:p w14:paraId="6AB82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E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DFA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920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3367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C38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maxNumberMIMO-LayersNonCB-PUSCH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8AA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supportedModulationOrderUL              ModulationOrder                             </w:t>
      </w:r>
      <w:r w:rsidRPr="00D44DA6">
        <w:rPr>
          <w:rFonts w:ascii="Courier New" w:eastAsia="Times New Roman" w:hAnsi="Courier New"/>
          <w:color w:val="993366"/>
          <w:sz w:val="16"/>
          <w:lang w:eastAsia="en-GB"/>
        </w:rPr>
        <w:t>OPTIONAL</w:t>
      </w:r>
    </w:p>
    <w:p w14:paraId="65E0B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35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B45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mimo-NonCB-PUSCH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90D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1DCE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maxNumberSimultaneousSRS-ResourceTx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38F54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CBA3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2C8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83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D28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FBD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23-3-1-3</w:t>
      </w:r>
      <w:r w:rsidRPr="00D44DA6">
        <w:rPr>
          <w:rFonts w:ascii="Courier New" w:eastAsia="Times New Roman" w:hAnsi="Courier New"/>
          <w:color w:val="808080"/>
          <w:sz w:val="16"/>
          <w:lang w:eastAsia="en-GB"/>
        </w:rPr>
        <w:tab/>
        <w:t>FeMIMO: Multi-TRP PUSCH repetition (type B) - non-codebook based</w:t>
      </w:r>
    </w:p>
    <w:p w14:paraId="01133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87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23-3-1-1 -codebook based Multi-TRP PUSCH repetition (type B)</w:t>
      </w:r>
    </w:p>
    <w:p w14:paraId="1D6BA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mTRP-PUSCH-TypeB-CB-r17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D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supportedBandwidthUL-v1710        SupportedBandwidth-v1700                          </w:t>
      </w:r>
      <w:r w:rsidRPr="00D44DA6">
        <w:rPr>
          <w:rFonts w:ascii="Courier New" w:eastAsia="Times New Roman" w:hAnsi="Courier New"/>
          <w:color w:val="993366"/>
          <w:sz w:val="16"/>
          <w:lang w:eastAsia="en-GB"/>
        </w:rPr>
        <w:t>OPTIONAL</w:t>
      </w:r>
    </w:p>
    <w:p w14:paraId="7E002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47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D1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6D8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supportedBandwidthUL-v1780        SupportedBandwidth-v1700                          </w:t>
      </w:r>
      <w:r w:rsidRPr="00D44DA6">
        <w:rPr>
          <w:rFonts w:ascii="Courier New" w:eastAsia="Times New Roman" w:hAnsi="Courier New"/>
          <w:color w:val="993366"/>
          <w:sz w:val="16"/>
          <w:lang w:eastAsia="en-GB"/>
        </w:rPr>
        <w:t>OPTIONAL</w:t>
      </w:r>
    </w:p>
    <w:p w14:paraId="0D4FC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9E4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8FE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680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40-2-7: Two TAs for multi-DCI STxMP PUSCH+PUSCH</w:t>
      </w:r>
    </w:p>
    <w:p w14:paraId="46567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BB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 Single-DCI based STx2P SDM scheme for PUSCH-codebook</w:t>
      </w:r>
    </w:p>
    <w:p w14:paraId="6377F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E55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54A332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CC10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16B04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3BC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2B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 Single-DCI based STx2P SDM scheme for PUSCH-noncodebook</w:t>
      </w:r>
    </w:p>
    <w:p w14:paraId="7EFEAD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44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B19B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38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BF78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127C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A6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 Single-DCI based STx2P SFN scheme for PUSCH-codebook</w:t>
      </w:r>
    </w:p>
    <w:p w14:paraId="42C2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914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75EF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0D1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D9772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6070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D4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 Single-DCI based STx2P SFN scheme for PUSCH-noncodebook</w:t>
      </w:r>
    </w:p>
    <w:p w14:paraId="451AA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B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B99B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21EB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04DF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00A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6A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 codebook multi-DCI based STx2P PUSCH+PUSCH for DG+DG</w:t>
      </w:r>
    </w:p>
    <w:p w14:paraId="30540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4D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65EAB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7F22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maxNumberNZP-PUSCH-Overlapping-r18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20FCE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FA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70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57CB4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68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E566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2D2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AB9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 Noncodebook multi-DCI based STx2P PUSCH+PUSCH for DG+DG</w:t>
      </w:r>
    </w:p>
    <w:p w14:paraId="4FDD6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42B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6717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A3AA3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690E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B1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01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489B8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CE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318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E9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40-6-6: Out-of-order operation for multi-DCI based STx2P PUSCH+PUSCH</w:t>
      </w:r>
    </w:p>
    <w:p w14:paraId="7A65A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twoPUSCH-MultiDCI-STx2P-OutOfOrder-r18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440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A7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BA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 Basic features for Codebook-based 8Tx PUSCH</w:t>
      </w:r>
    </w:p>
    <w:p w14:paraId="71465D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codebook-8TxBasic-r18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6C0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196B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ECC7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40A5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6B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40-7-1a: Codebook-based 8Tx PUSCH-codebook1</w:t>
      </w:r>
    </w:p>
    <w:p w14:paraId="0050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codebook1-8TxPUSCH-r18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4A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codebookN1N4-r18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{ng1n4n1,ng1n2n2,both}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C8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8CF9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3B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40-7-1b: Codebook-based 8Tx PUSCH-codebook2</w:t>
      </w:r>
    </w:p>
    <w:p w14:paraId="533E9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codebook2-8TxPUSCH-r18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EFA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40-7-1c: Codebook-based 8Tx PUSCH-codebook3</w:t>
      </w:r>
    </w:p>
    <w:p w14:paraId="7C541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codebook3-8TxPUSCH-r18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28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40-7-1d: Codebook-based 8Tx PUSCH-codebook4</w:t>
      </w:r>
    </w:p>
    <w:p w14:paraId="7539C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codebook4-8TxPUSCH-r18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BD4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40-7-1e: UL full power transmission mode 0</w:t>
      </w:r>
    </w:p>
    <w:p w14:paraId="2BA8C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CA3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40-7-1f: UL full power transmission mode 1</w:t>
      </w:r>
    </w:p>
    <w:p w14:paraId="1F7C9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C6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 UL full power transmission mode 2 with 1/2/4 resources</w:t>
      </w:r>
    </w:p>
    <w:p w14:paraId="109D8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695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40-7-1g-1: SRS resources for UL full power transmission mode 2</w:t>
      </w:r>
    </w:p>
    <w:p w14:paraId="6E92B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Calibri" w:hAnsi="Courier New"/>
          <w:sz w:val="16"/>
          <w:lang w:eastAsia="en-GB"/>
        </w:rPr>
        <w:lastRenderedPageBreak/>
        <w:t xml:space="preserve">         ul-SRS-TransMode2-r18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Calibri" w:hAnsi="Courier New"/>
          <w:sz w:val="16"/>
          <w:lang w:eastAsia="en-GB"/>
        </w:rPr>
        <w:t xml:space="preserve"> (</w:t>
      </w:r>
      <w:r w:rsidRPr="00D44DA6">
        <w:rPr>
          <w:rFonts w:ascii="Courier New" w:eastAsia="Calibri" w:hAnsi="Courier New"/>
          <w:color w:val="993366"/>
          <w:sz w:val="16"/>
          <w:lang w:eastAsia="en-GB"/>
        </w:rPr>
        <w:t>SIZE</w:t>
      </w:r>
      <w:r w:rsidRPr="00D44DA6">
        <w:rPr>
          <w:rFonts w:ascii="Courier New" w:eastAsia="Calibri" w:hAnsi="Courier New"/>
          <w:sz w:val="16"/>
          <w:lang w:eastAsia="en-GB"/>
        </w:rPr>
        <w:t xml:space="preserve">(3))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CF6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40-7-1g-2: TPMI group(s) which delivers full power for codebook2</w:t>
      </w:r>
    </w:p>
    <w:p w14:paraId="6913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tpmi-FullPwrCodebook2-r18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{first, second}                 </w:t>
      </w:r>
      <w:r w:rsidRPr="00D44DA6">
        <w:rPr>
          <w:rFonts w:ascii="Courier New" w:eastAsia="Times New Roman" w:hAnsi="Courier New"/>
          <w:color w:val="993366"/>
          <w:sz w:val="16"/>
          <w:lang w:eastAsia="en-GB"/>
        </w:rPr>
        <w:t>OPTIONAL</w:t>
      </w:r>
    </w:p>
    <w:p w14:paraId="3A0FD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BB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 Basic features for Non-Codebook-based 8Tx PUSCH</w:t>
      </w:r>
    </w:p>
    <w:p w14:paraId="7429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334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92B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142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79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E57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6712A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11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40-7-3: CBG based 2 CWs PUSCH with rank &gt;4</w:t>
      </w:r>
    </w:p>
    <w:p w14:paraId="406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cgb-2CW-PUSCH-r18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1E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3F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5112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346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E1A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supportedMinBandwidthUL-v1840            SupportedBandwidth-v1840                   </w:t>
      </w:r>
      <w:r w:rsidRPr="00D44DA6">
        <w:rPr>
          <w:rFonts w:ascii="Courier New" w:eastAsia="Times New Roman" w:hAnsi="Courier New"/>
          <w:color w:val="993366"/>
          <w:sz w:val="16"/>
          <w:lang w:eastAsia="en-GB"/>
        </w:rPr>
        <w:t>OPTIONAL</w:t>
      </w:r>
    </w:p>
    <w:p w14:paraId="3EC66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650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05A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AF6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40-6-3a-1: UE STxMP processing capability for codebook</w:t>
      </w:r>
    </w:p>
    <w:p w14:paraId="50F64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62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0837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466D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7FF28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15BA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FE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40-6-3b-2: UE STxMP processing capability for non-codebook</w:t>
      </w:r>
    </w:p>
    <w:p w14:paraId="50E1B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twoPUSCH-NonCB-MultiDCI-STx2P-AdditionalTime-r18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DBCD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51BC3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3BD4D1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6E7EA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0C72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43EF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E657F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E82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TAG-FEATURESETUPLINKPERCC-STOP</w:t>
      </w:r>
    </w:p>
    <w:p w14:paraId="32D96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886394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050B2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1" w:name="_Toc60777451"/>
      <w:bookmarkStart w:id="122" w:name="_Toc193446486"/>
      <w:bookmarkStart w:id="123" w:name="_Toc193452291"/>
      <w:bookmarkStart w:id="124" w:name="_Toc19346356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FeatureSetUplinkPerCC-Id</w:t>
      </w:r>
      <w:bookmarkEnd w:id="121"/>
      <w:bookmarkEnd w:id="122"/>
      <w:bookmarkEnd w:id="123"/>
      <w:bookmarkEnd w:id="124"/>
    </w:p>
    <w:p w14:paraId="22D2864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FeatureSetUplinkPerCC-Id</w:t>
      </w:r>
      <w:r w:rsidRPr="00D44DA6">
        <w:rPr>
          <w:rFonts w:eastAsia="Times New Roman"/>
          <w:lang w:eastAsia="zh-CN"/>
        </w:rPr>
        <w:t xml:space="preserve"> of a </w:t>
      </w:r>
      <w:r w:rsidRPr="00D44DA6">
        <w:rPr>
          <w:rFonts w:eastAsia="Times New Roman"/>
          <w:i/>
          <w:lang w:eastAsia="zh-CN"/>
        </w:rPr>
        <w:t>FeatureSetUplinkPerCC</w:t>
      </w:r>
      <w:r w:rsidRPr="00D44DA6">
        <w:rPr>
          <w:rFonts w:eastAsia="Times New Roman"/>
          <w:lang w:eastAsia="zh-CN"/>
        </w:rPr>
        <w:t xml:space="preserve"> is the index position of the </w:t>
      </w:r>
      <w:r w:rsidRPr="00D44DA6">
        <w:rPr>
          <w:rFonts w:eastAsia="Times New Roman"/>
          <w:i/>
          <w:lang w:eastAsia="zh-CN"/>
        </w:rPr>
        <w:t xml:space="preserve">FeatureSetUplinkPerCC </w:t>
      </w:r>
      <w:r w:rsidRPr="00D44DA6">
        <w:rPr>
          <w:rFonts w:eastAsia="Times New Roman"/>
          <w:lang w:eastAsia="zh-CN"/>
        </w:rPr>
        <w:t xml:space="preserve">in the </w:t>
      </w:r>
      <w:r w:rsidRPr="00D44DA6">
        <w:rPr>
          <w:rFonts w:eastAsia="Times New Roman"/>
          <w:i/>
          <w:lang w:eastAsia="zh-CN"/>
        </w:rPr>
        <w:t>featureSetsUplinkPerCC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FeatureSetUplinkPerCC-Id </w:t>
      </w:r>
      <w:r w:rsidRPr="00D44DA6">
        <w:rPr>
          <w:rFonts w:eastAsia="Times New Roman"/>
          <w:lang w:eastAsia="zh-CN"/>
        </w:rPr>
        <w:t>= 1, and so on.</w:t>
      </w:r>
    </w:p>
    <w:p w14:paraId="017653D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FeatureSetUplinkPerCC-Id</w:t>
      </w:r>
      <w:r w:rsidRPr="00D44DA6">
        <w:rPr>
          <w:rFonts w:ascii="Arial" w:eastAsia="Times New Roman" w:hAnsi="Arial"/>
          <w:b/>
          <w:lang w:eastAsia="zh-CN"/>
        </w:rPr>
        <w:t xml:space="preserve"> information element</w:t>
      </w:r>
    </w:p>
    <w:p w14:paraId="337C5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3658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TAG-FEATURESETUPLINKPERCC-ID-START</w:t>
      </w:r>
    </w:p>
    <w:p w14:paraId="292CEE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B91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47A59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E74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TAG-FEATURESETUPLINKPERCC-ID-STOP</w:t>
      </w:r>
    </w:p>
    <w:p w14:paraId="6211C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EFE789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36417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5" w:name="_Toc60777452"/>
      <w:bookmarkStart w:id="126" w:name="_Toc193446487"/>
      <w:bookmarkStart w:id="127" w:name="_Toc193452292"/>
      <w:bookmarkStart w:id="128" w:name="_Toc19346356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FreqBandIndicatorEUTRA</w:t>
      </w:r>
      <w:bookmarkEnd w:id="125"/>
      <w:bookmarkEnd w:id="126"/>
      <w:bookmarkEnd w:id="127"/>
      <w:bookmarkEnd w:id="128"/>
    </w:p>
    <w:p w14:paraId="11DC3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8B77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TAG-FREQBANDINDICATOREUTRA-START</w:t>
      </w:r>
    </w:p>
    <w:p w14:paraId="420C4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6D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FreqBandIndicatorEUTRA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(1..maxBandsEUTRA)</w:t>
      </w:r>
    </w:p>
    <w:p w14:paraId="660FE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557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TAG-FREQBANDINDICATOREUTRA-STOP</w:t>
      </w:r>
    </w:p>
    <w:p w14:paraId="0B80B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6F34D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B9A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9" w:name="_Toc60777453"/>
      <w:bookmarkStart w:id="130" w:name="_Toc193446488"/>
      <w:bookmarkStart w:id="131" w:name="_Toc193452293"/>
      <w:bookmarkStart w:id="132" w:name="_Toc19346356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FreqBandList</w:t>
      </w:r>
      <w:bookmarkEnd w:id="129"/>
      <w:bookmarkEnd w:id="130"/>
      <w:bookmarkEnd w:id="131"/>
      <w:bookmarkEnd w:id="132"/>
    </w:p>
    <w:p w14:paraId="04641B3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FreqBandList</w:t>
      </w:r>
      <w:r w:rsidRPr="00D44DA6">
        <w:rPr>
          <w:rFonts w:eastAsia="Times New Roman"/>
          <w:lang w:eastAsia="zh-CN"/>
        </w:rPr>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 for the UE supporting lower MSD.</w:t>
      </w:r>
    </w:p>
    <w:p w14:paraId="0F75985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FreqBandList</w:t>
      </w:r>
      <w:r w:rsidRPr="00D44DA6">
        <w:rPr>
          <w:rFonts w:ascii="Arial" w:eastAsia="Times New Roman" w:hAnsi="Arial"/>
          <w:b/>
          <w:lang w:eastAsia="zh-CN"/>
        </w:rPr>
        <w:t xml:space="preserve"> information element</w:t>
      </w:r>
    </w:p>
    <w:p w14:paraId="2D618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4EB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TAG-FREQBANDLIST-START</w:t>
      </w:r>
    </w:p>
    <w:p w14:paraId="1411F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4C3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FreqBandInformation</w:t>
      </w:r>
    </w:p>
    <w:p w14:paraId="35250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E86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8D12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bandInformationEUTRA            FreqBandInformationEUTRA,</w:t>
      </w:r>
    </w:p>
    <w:p w14:paraId="69FDA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bandInformationNR               FreqBandInformationNR</w:t>
      </w:r>
    </w:p>
    <w:p w14:paraId="42C4E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89F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766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3FD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330CB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AB42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C851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13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B98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40B4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0B608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maxBandwidthRequestedDL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0E89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maxBandwidthRequestedUL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5FA8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maxCarriersRequestedDL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62AA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maxCarriersRequestedUL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3DEC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B4F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A6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AggregatedBandwidth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mhz150, mhz200, mhz250, mhz300, mhz350,</w:t>
      </w:r>
    </w:p>
    <w:p w14:paraId="4617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mhz400, mhz450, mhz500, mhz550, mhz600, mhz650, mhz700, mhz750, mhz800}</w:t>
      </w:r>
    </w:p>
    <w:p w14:paraId="07D32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26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TAG-FREQBANDLIST-STOP</w:t>
      </w:r>
    </w:p>
    <w:p w14:paraId="4418D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922C0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52E979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3" w:name="_Toc60777454"/>
      <w:bookmarkStart w:id="134" w:name="_Toc193446489"/>
      <w:bookmarkStart w:id="135" w:name="_Toc193452294"/>
      <w:bookmarkStart w:id="136" w:name="_Toc19346356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FreqSeparationClass</w:t>
      </w:r>
      <w:bookmarkEnd w:id="133"/>
      <w:bookmarkEnd w:id="134"/>
      <w:bookmarkEnd w:id="135"/>
      <w:bookmarkEnd w:id="136"/>
    </w:p>
    <w:p w14:paraId="3779CEF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FreqSeparationClas</w:t>
      </w:r>
      <w:r w:rsidRPr="00D44DA6">
        <w:rPr>
          <w:rFonts w:eastAsia="Times New Roman"/>
          <w:lang w:eastAsia="zh-CN"/>
        </w:rPr>
        <w:t>s is used for an intra-band non-contiguous CA band combination to indicate frequency separation between lower edge of lowest CC and upper edge of highest CC in a frequency band.</w:t>
      </w:r>
    </w:p>
    <w:p w14:paraId="570607D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FreqSeparationClass</w:t>
      </w:r>
      <w:r w:rsidRPr="00D44DA6">
        <w:rPr>
          <w:rFonts w:ascii="Arial" w:eastAsia="Times New Roman" w:hAnsi="Arial"/>
          <w:b/>
          <w:lang w:eastAsia="zh-CN"/>
        </w:rPr>
        <w:t xml:space="preserve"> information element</w:t>
      </w:r>
    </w:p>
    <w:p w14:paraId="1D688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E3E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TAG-FREQSEPARATIONCLASS-START</w:t>
      </w:r>
    </w:p>
    <w:p w14:paraId="554641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4E1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mhz800, mhz1200, mhz1400, ..., mhz400-v1650, mhz600-v1650}</w:t>
      </w:r>
    </w:p>
    <w:p w14:paraId="66227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29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 mhz1600, mhz1800, mhz2000, mhz2200, mhz2400}</w:t>
      </w:r>
    </w:p>
    <w:p w14:paraId="46B4F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963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FreqSeparationClassUL-v1620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w:t>
      </w:r>
    </w:p>
    <w:p w14:paraId="48A6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47D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TAG-FREQSEPARATIONCLASS-STOP</w:t>
      </w:r>
    </w:p>
    <w:p w14:paraId="387E5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DBFCD3"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C7F221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noProof/>
          <w:sz w:val="24"/>
          <w:lang w:eastAsia="zh-CN"/>
        </w:rPr>
      </w:pPr>
      <w:bookmarkStart w:id="137" w:name="_Toc60777455"/>
      <w:bookmarkStart w:id="138" w:name="_Toc193446490"/>
      <w:bookmarkStart w:id="139" w:name="_Toc193452295"/>
      <w:bookmarkStart w:id="140" w:name="_Toc193463567"/>
      <w:r w:rsidRPr="00D44DA6">
        <w:rPr>
          <w:rFonts w:ascii="Arial" w:eastAsia="Times New Roman" w:hAnsi="Arial"/>
          <w:i/>
          <w:iCs/>
          <w:sz w:val="24"/>
          <w:lang w:eastAsia="zh-CN"/>
        </w:rPr>
        <w:t>–</w:t>
      </w:r>
      <w:r w:rsidRPr="00D44DA6">
        <w:rPr>
          <w:rFonts w:ascii="Arial" w:eastAsia="Times New Roman" w:hAnsi="Arial"/>
          <w:i/>
          <w:iCs/>
          <w:sz w:val="24"/>
          <w:lang w:eastAsia="zh-CN"/>
        </w:rPr>
        <w:tab/>
      </w:r>
      <w:r w:rsidRPr="00D44DA6">
        <w:rPr>
          <w:rFonts w:ascii="Arial" w:eastAsia="Times New Roman" w:hAnsi="Arial"/>
          <w:i/>
          <w:iCs/>
          <w:noProof/>
          <w:sz w:val="24"/>
          <w:lang w:eastAsia="zh-CN"/>
        </w:rPr>
        <w:t>FreqSeparationClassDL-Only</w:t>
      </w:r>
      <w:bookmarkEnd w:id="137"/>
      <w:bookmarkEnd w:id="138"/>
      <w:bookmarkEnd w:id="139"/>
      <w:bookmarkEnd w:id="140"/>
    </w:p>
    <w:p w14:paraId="244B945D" w14:textId="77777777" w:rsidR="00D44DA6" w:rsidRPr="00D44DA6" w:rsidRDefault="00D44DA6" w:rsidP="00D44DA6">
      <w:pPr>
        <w:overflowPunct w:val="0"/>
        <w:autoSpaceDE w:val="0"/>
        <w:autoSpaceDN w:val="0"/>
        <w:adjustRightInd w:val="0"/>
        <w:textAlignment w:val="baseline"/>
        <w:rPr>
          <w:i/>
          <w:iCs/>
          <w:lang w:eastAsia="zh-CN"/>
        </w:rPr>
      </w:pPr>
      <w:r w:rsidRPr="00D44DA6">
        <w:rPr>
          <w:rFonts w:eastAsia="Times New Roman"/>
          <w:lang w:eastAsia="zh-CN"/>
        </w:rPr>
        <w:t xml:space="preserve">The IE </w:t>
      </w:r>
      <w:r w:rsidRPr="00D44DA6">
        <w:rPr>
          <w:rFonts w:eastAsia="Times New Roman"/>
          <w:i/>
          <w:lang w:eastAsia="zh-CN"/>
        </w:rPr>
        <w:t xml:space="preserve">FreqSeparationClassDL-Only </w:t>
      </w:r>
      <w:r w:rsidRPr="00D44DA6">
        <w:rPr>
          <w:rFonts w:eastAsia="Times New Roman"/>
          <w:lang w:eastAsia="zh-CN"/>
        </w:rPr>
        <w:t>is used to indicate the frequency separation between lower edge of lowest CC and upper edge of highest CC of DL only frequency spectrum in a frequency band.</w:t>
      </w:r>
    </w:p>
    <w:p w14:paraId="02877C9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FreqSeparationClassDL-Only</w:t>
      </w:r>
      <w:r w:rsidRPr="00D44DA6">
        <w:rPr>
          <w:rFonts w:ascii="Arial" w:eastAsia="Times New Roman" w:hAnsi="Arial"/>
          <w:b/>
          <w:lang w:eastAsia="zh-CN"/>
        </w:rPr>
        <w:t xml:space="preserve"> information element</w:t>
      </w:r>
    </w:p>
    <w:p w14:paraId="22C48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C1F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TAG-FREQSEPARATIONCLASSDL-Only-START</w:t>
      </w:r>
    </w:p>
    <w:p w14:paraId="17AC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DCD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FreqSeparationClassDL-Only-r16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mhz400, mhz600, mhz800, mhz1000, mhz1200}</w:t>
      </w:r>
    </w:p>
    <w:p w14:paraId="2F5F3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5FA8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TAG-FREQSEPARATIONCLASSDL-Only-STOP</w:t>
      </w:r>
    </w:p>
    <w:p w14:paraId="37BF1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AC4E38"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2419B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1" w:name="_Toc193446491"/>
      <w:bookmarkStart w:id="142" w:name="_Toc193452296"/>
      <w:bookmarkStart w:id="143" w:name="_Toc19346356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FR2-2-AccessParamsPerBand</w:t>
      </w:r>
      <w:bookmarkEnd w:id="141"/>
      <w:bookmarkEnd w:id="142"/>
      <w:bookmarkEnd w:id="143"/>
    </w:p>
    <w:p w14:paraId="49EFB47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FR2-2-AccessParamsPerBand</w:t>
      </w:r>
      <w:r w:rsidRPr="00D44DA6">
        <w:rPr>
          <w:rFonts w:eastAsia="Times New Roman"/>
          <w:lang w:eastAsia="zh-CN"/>
        </w:rPr>
        <w:t xml:space="preserve"> is used to convey FR2-2 related parameters specific for a certain frequency band (not per feature set or band combination).</w:t>
      </w:r>
    </w:p>
    <w:p w14:paraId="0BEAE46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lastRenderedPageBreak/>
        <w:t>FR2-2-AccessParamsPerBand information element</w:t>
      </w:r>
    </w:p>
    <w:p w14:paraId="4D489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58D1E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TAG-FR2-2-ACCESSPARAMSPERBAND-START</w:t>
      </w:r>
    </w:p>
    <w:p w14:paraId="41C97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EFF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FR2-2-AccessParamsPerBand-r17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5FE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 Basic FR2-2 DL support</w:t>
      </w:r>
    </w:p>
    <w:p w14:paraId="7C67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41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24-1a: Basic FR2-2 UL support</w:t>
      </w:r>
    </w:p>
    <w:p w14:paraId="50C88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FEF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24-2: 120KHz SSB support for initial access in FR2-2</w:t>
      </w:r>
    </w:p>
    <w:p w14:paraId="28F758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CD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24-1b: Wideband PRACH for 120 kHz in FR2-2</w:t>
      </w:r>
    </w:p>
    <w:p w14:paraId="6B0FD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7C6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24-1c: Multi-RB support PUCCH format 0/1/4 for 120 kHz in FR2-2</w:t>
      </w:r>
    </w:p>
    <w:p w14:paraId="14D154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CA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24-1d: Multiple PDSCH scheduling by single DCI for 120kHz in FR2-2</w:t>
      </w:r>
    </w:p>
    <w:p w14:paraId="22F3A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0C3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24-1e: Multiple PUSCH scheduling by single DCI for 120kHz in FR2-2</w:t>
      </w:r>
    </w:p>
    <w:p w14:paraId="18FBF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9BA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 480KHz SCS support for DL</w:t>
      </w:r>
    </w:p>
    <w:p w14:paraId="0E8EE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2D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24-4a: 480KHz SCS support for UL</w:t>
      </w:r>
    </w:p>
    <w:p w14:paraId="64C9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42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24-3: 480KHz SSB support for initial access in FR2-2</w:t>
      </w:r>
    </w:p>
    <w:p w14:paraId="37BB34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80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24-4b: Wideband PRACH for 480 kHz in FR2-2</w:t>
      </w:r>
    </w:p>
    <w:p w14:paraId="4AE9C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1E6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24-4c: Multi-RB support PUCCH format 0/1/4 for 480 kHz in FR2-2</w:t>
      </w:r>
    </w:p>
    <w:p w14:paraId="7AC4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77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24-4f: Enhanced PDCCH monitoring for 480KHz in FR2-2</w:t>
      </w:r>
    </w:p>
    <w:p w14:paraId="3BC21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313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 960KHz SCS support for DL</w:t>
      </w:r>
    </w:p>
    <w:p w14:paraId="79003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CE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24-5a: 960KHz SCS support for UL</w:t>
      </w:r>
    </w:p>
    <w:p w14:paraId="6B617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F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24-5c: Multi-RB support PUCCH format 0/1/4 for 960 kHz in FR2-2</w:t>
      </w:r>
    </w:p>
    <w:p w14:paraId="0539A0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0DA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24-5f: Enhanced PDCCH monitoring for 960KHz in FR2-2</w:t>
      </w:r>
    </w:p>
    <w:p w14:paraId="7D51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enhancedPDCCH-monitoringSCS-960kHz-r17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1D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BC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72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pdcch-monitoring8-4-r17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29B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E6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24-6: Type 1 channel access procedure in uplink for FR2-2 with shared spectrum channel access</w:t>
      </w:r>
    </w:p>
    <w:p w14:paraId="107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0DD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24-7: Type 2 channel access procedure in uplink for FR2-2 with shared spectrum channel access</w:t>
      </w:r>
    </w:p>
    <w:p w14:paraId="6E4F0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5E3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24-10: Reduced beam switching time delay</w:t>
      </w:r>
    </w:p>
    <w:p w14:paraId="02C93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reduced-BeamSwitchTiming-FR2-2-r17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FE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 32 DL HARQ processes for FR 2-2</w:t>
      </w:r>
    </w:p>
    <w:p w14:paraId="027D2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support32-DL-HARQ-ProcessPerSCS-r17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02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49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085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889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C8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 32 UL HARQ processes for FR 2-2</w:t>
      </w:r>
    </w:p>
    <w:p w14:paraId="12604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support32-UL-HARQ-ProcessPerSCS-r17</w:t>
      </w:r>
      <w:r w:rsidRPr="00D44DA6">
        <w:rPr>
          <w:rFonts w:ascii="Courier New" w:eastAsia="Times New Roman" w:hAnsi="Courier New"/>
          <w:sz w:val="16"/>
          <w:lang w:eastAsia="en-GB"/>
        </w:rPr>
        <w:tab/>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8E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E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88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345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3D3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F0B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E80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15-1: 64QAM for PUSCH for FR2-2</w:t>
      </w:r>
    </w:p>
    <w:p w14:paraId="5D6A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modulation64-QAM-PUSCH-FR2-2-r17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5CDC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5BE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C9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65C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TAG-FR2-2-ACCESSPARAMSPERBAND-STOP</w:t>
      </w:r>
    </w:p>
    <w:p w14:paraId="2DFAC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869B47F"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A3E2B6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4" w:name="_Toc60777456"/>
      <w:bookmarkStart w:id="145" w:name="_Toc193446492"/>
      <w:bookmarkStart w:id="146" w:name="_Toc193452297"/>
      <w:bookmarkStart w:id="147" w:name="_Toc19346356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HighSpeedParameters</w:t>
      </w:r>
      <w:bookmarkEnd w:id="144"/>
      <w:bookmarkEnd w:id="145"/>
      <w:bookmarkEnd w:id="146"/>
      <w:bookmarkEnd w:id="147"/>
    </w:p>
    <w:p w14:paraId="1E12E76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HighSpeedParameters </w:t>
      </w:r>
      <w:r w:rsidRPr="00D44DA6">
        <w:rPr>
          <w:rFonts w:eastAsia="Times New Roman"/>
          <w:lang w:eastAsia="zh-CN"/>
        </w:rPr>
        <w:t>is used to convey capabilities related to high speed scenarios.</w:t>
      </w:r>
    </w:p>
    <w:p w14:paraId="564438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HighSpeedParameters</w:t>
      </w:r>
      <w:r w:rsidRPr="00D44DA6">
        <w:rPr>
          <w:rFonts w:ascii="Arial" w:eastAsia="Times New Roman" w:hAnsi="Arial"/>
          <w:b/>
          <w:lang w:eastAsia="zh-CN"/>
        </w:rPr>
        <w:t xml:space="preserve"> information element</w:t>
      </w:r>
    </w:p>
    <w:p w14:paraId="124AB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6885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TAG-HIGHSPEEDPARAMETERS-START</w:t>
      </w:r>
    </w:p>
    <w:p w14:paraId="48838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E8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E74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570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874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1C4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CA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HighSpeedParameters-v1650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AB1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intraNR-MeasurementEnhancement-r16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08C42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8F6E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89F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35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E40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18-1: Enhanced RRM requirements specified for CA for FR1 HST</w:t>
      </w:r>
    </w:p>
    <w:p w14:paraId="3800F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99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18-2: Enhanced RRM requirements specified for inter-frequency measurement in connected mode for FR1 HST</w:t>
      </w:r>
    </w:p>
    <w:p w14:paraId="49D69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measurementEnhancementInterFreq-r17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2F9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A2B7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6B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TAG-HIGHSPEEDPARAMETERS-STOP</w:t>
      </w:r>
    </w:p>
    <w:p w14:paraId="0AE5E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D752B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8DA4F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48" w:name="_Toc60777457"/>
      <w:bookmarkStart w:id="149" w:name="_Toc193446493"/>
      <w:bookmarkStart w:id="150" w:name="_Toc193452298"/>
      <w:bookmarkStart w:id="151" w:name="_Toc19346357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IMS-Parameters</w:t>
      </w:r>
      <w:bookmarkEnd w:id="148"/>
      <w:bookmarkEnd w:id="149"/>
      <w:bookmarkEnd w:id="150"/>
      <w:bookmarkEnd w:id="151"/>
    </w:p>
    <w:p w14:paraId="3EFEEAE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IMS-Parameters</w:t>
      </w:r>
      <w:r w:rsidRPr="00D44DA6">
        <w:rPr>
          <w:rFonts w:eastAsia="Times New Roman"/>
          <w:lang w:eastAsia="zh-CN"/>
        </w:rPr>
        <w:t xml:space="preserve"> is used to convey capabilities related to IMS.</w:t>
      </w:r>
    </w:p>
    <w:p w14:paraId="54858E5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IMS-Parameters</w:t>
      </w:r>
      <w:r w:rsidRPr="00D44DA6">
        <w:rPr>
          <w:rFonts w:ascii="Arial" w:eastAsia="Times New Roman" w:hAnsi="Arial"/>
          <w:b/>
          <w:lang w:eastAsia="zh-CN"/>
        </w:rPr>
        <w:t xml:space="preserve"> information element</w:t>
      </w:r>
    </w:p>
    <w:p w14:paraId="22B22F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D4B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TAG-IMS-PARAMETERS-START</w:t>
      </w:r>
    </w:p>
    <w:p w14:paraId="0432C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477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07F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ims-ParametersCommon       IMS-ParametersCommon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E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26A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9E9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5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AD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C9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ims-ParametersFR2-2-r17    IMS-ParametersFR2-2-r17               </w:t>
      </w:r>
      <w:r w:rsidRPr="00D44DA6">
        <w:rPr>
          <w:rFonts w:ascii="Courier New" w:eastAsia="Times New Roman" w:hAnsi="Courier New"/>
          <w:color w:val="993366"/>
          <w:sz w:val="16"/>
          <w:lang w:eastAsia="en-GB"/>
        </w:rPr>
        <w:t>OPTIONAL</w:t>
      </w:r>
    </w:p>
    <w:p w14:paraId="7103C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585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04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241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3D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2B067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27B71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voiceOverSCG-BearerEUTRA-5GC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CCB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7DBD8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6BFBC6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voiceFallbackIndicationEPS-r16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34EE5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7383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3387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7973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39F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96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BA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88B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B1D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2C3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1B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A70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027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20B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TAG-IMS-PARAMETERS-STOP</w:t>
      </w:r>
    </w:p>
    <w:p w14:paraId="6BD1F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7A468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DEFF00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2" w:name="_Toc60777458"/>
      <w:bookmarkStart w:id="153" w:name="_Toc193446494"/>
      <w:bookmarkStart w:id="154" w:name="_Toc193452299"/>
      <w:bookmarkStart w:id="155" w:name="_Toc19346357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InterRAT-Parameters</w:t>
      </w:r>
      <w:bookmarkEnd w:id="152"/>
      <w:bookmarkEnd w:id="153"/>
      <w:bookmarkEnd w:id="154"/>
      <w:bookmarkEnd w:id="155"/>
    </w:p>
    <w:p w14:paraId="18D7E75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InterRAT-Parameters</w:t>
      </w:r>
      <w:r w:rsidRPr="00D44DA6">
        <w:rPr>
          <w:rFonts w:eastAsia="Times New Roman"/>
          <w:lang w:eastAsia="zh-CN"/>
        </w:rPr>
        <w:t xml:space="preserve"> is used convey UE capabilities related to the other RATs.</w:t>
      </w:r>
    </w:p>
    <w:p w14:paraId="2DD2507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InterRAT-Parameters</w:t>
      </w:r>
      <w:r w:rsidRPr="00D44DA6">
        <w:rPr>
          <w:rFonts w:ascii="Arial" w:eastAsia="Times New Roman" w:hAnsi="Arial"/>
          <w:b/>
          <w:lang w:eastAsia="zh-CN"/>
        </w:rPr>
        <w:t xml:space="preserve"> information element</w:t>
      </w:r>
    </w:p>
    <w:p w14:paraId="7866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737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TAG-INTERRAT-PARAMETERS-START</w:t>
      </w:r>
    </w:p>
    <w:p w14:paraId="446FA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988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InterRAT-Parameters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1F7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EUTRA-Parameters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E0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1C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6FD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utra-FDD-r16                        UTRA-FDD-Parameters-r16         </w:t>
      </w:r>
      <w:r w:rsidRPr="00D44DA6">
        <w:rPr>
          <w:rFonts w:ascii="Courier New" w:eastAsia="Times New Roman" w:hAnsi="Courier New"/>
          <w:color w:val="993366"/>
          <w:sz w:val="16"/>
          <w:lang w:eastAsia="en-GB"/>
        </w:rPr>
        <w:t>OPTIONAL</w:t>
      </w:r>
    </w:p>
    <w:p w14:paraId="58BD2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94B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BAC9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10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AC2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D24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FreqBandIndicatorEUTRA,</w:t>
      </w:r>
    </w:p>
    <w:p w14:paraId="6BC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eutra-ParametersCommon              EUTRA-ParametersCommon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C9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CE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E2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E02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38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25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BB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modifiedMPR-BehaviorEUTRA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2F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multiNS-Pmax-EUTRA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32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rs-SINR-MeasEUTRA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20C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6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E18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D5C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p>
    <w:p w14:paraId="59755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p>
    <w:p w14:paraId="05FA63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n</w:t>
      </w:r>
      <w:r w:rsidRPr="00D44DA6">
        <w:rPr>
          <w:rFonts w:ascii="Courier New" w:eastAsia="Times New Roman" w:hAnsi="Courier New"/>
          <w:sz w:val="16"/>
          <w:lang w:eastAsia="en-GB"/>
        </w:rPr>
        <w:t xml:space="preserve">r-HO-ToEN-DC-r16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BF4C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E58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B30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72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CC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rsrqMeasWidebandEUTRA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1D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039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171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F8F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UTRA-FDD-Parameters-r16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BD3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supportedBandListUTRA-FDD-r16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(1..maxBandsUTRA-FDD-r16))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SupportedBandUTRA-FDD-r16,</w:t>
      </w:r>
    </w:p>
    <w:p w14:paraId="02F3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551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C18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C3C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SupportedBandUTRA-FDD-r16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64A18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 bandII, bandIII, bandIV, bandV, bandVI,</w:t>
      </w:r>
    </w:p>
    <w:p w14:paraId="241D9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bandVII, bandVIII, bandIX, bandX, bandXI,</w:t>
      </w:r>
    </w:p>
    <w:p w14:paraId="1F8F6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bandXII, bandXIII, bandXIV, bandXV, bandXVI,</w:t>
      </w:r>
    </w:p>
    <w:p w14:paraId="5B857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bandXVII, bandXVIII, bandXIX, bandXX,</w:t>
      </w:r>
    </w:p>
    <w:p w14:paraId="2AD50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bandXXI, bandXXII, bandXXIII, bandXXIV,</w:t>
      </w:r>
    </w:p>
    <w:p w14:paraId="497E89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bandXXV, bandXXVI, bandXXVII, bandXXVIII,</w:t>
      </w:r>
    </w:p>
    <w:p w14:paraId="165A9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bandXXIX, bandXXX, bandXXXI, bandXXXII}</w:t>
      </w:r>
    </w:p>
    <w:p w14:paraId="2C83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5AF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TAG-INTERRAT-PARAMETERS-STOP</w:t>
      </w:r>
    </w:p>
    <w:p w14:paraId="61D27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CB174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48DAA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6" w:name="_Toc60777459"/>
      <w:bookmarkStart w:id="157" w:name="_Toc193446495"/>
      <w:bookmarkStart w:id="158" w:name="_Toc193452300"/>
      <w:bookmarkStart w:id="159" w:name="_Toc193463572"/>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MAC-Parameters</w:t>
      </w:r>
      <w:bookmarkEnd w:id="156"/>
      <w:bookmarkEnd w:id="157"/>
      <w:bookmarkEnd w:id="158"/>
      <w:bookmarkEnd w:id="159"/>
    </w:p>
    <w:p w14:paraId="19F92D09"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MAC-Parameters</w:t>
      </w:r>
      <w:r w:rsidRPr="00D44DA6">
        <w:rPr>
          <w:rFonts w:eastAsia="Malgun Gothic"/>
          <w:lang w:eastAsia="zh-CN"/>
        </w:rPr>
        <w:t xml:space="preserve"> is used to convey capabilities related to MAC.</w:t>
      </w:r>
    </w:p>
    <w:p w14:paraId="0741691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MAC-Parameters</w:t>
      </w:r>
      <w:r w:rsidRPr="00D44DA6">
        <w:rPr>
          <w:rFonts w:ascii="Arial" w:eastAsia="Malgun Gothic" w:hAnsi="Arial"/>
          <w:b/>
          <w:lang w:eastAsia="zh-CN"/>
        </w:rPr>
        <w:t xml:space="preserve"> information element</w:t>
      </w:r>
    </w:p>
    <w:p w14:paraId="736A7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72D0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TAG-MAC-PARAMETERS-START</w:t>
      </w:r>
    </w:p>
    <w:p w14:paraId="76C88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E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6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mac-ParametersCommon            MAC-ParametersCommon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E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p>
    <w:p w14:paraId="48F4DC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0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8E5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78F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7BE33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B94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C76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C80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mac-ParametersFR2-2-r17         MAC-ParametersFR2-2-r17     </w:t>
      </w:r>
      <w:r w:rsidRPr="00D44DA6">
        <w:rPr>
          <w:rFonts w:ascii="Courier New" w:eastAsia="Times New Roman" w:hAnsi="Courier New"/>
          <w:color w:val="993366"/>
          <w:sz w:val="16"/>
          <w:lang w:eastAsia="en-GB"/>
        </w:rPr>
        <w:t>OPTIONAL</w:t>
      </w:r>
    </w:p>
    <w:p w14:paraId="74657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80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012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74E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mTRP-PUSCH-PHR-Type1-Reporting-r17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10CE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2BB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AC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FB5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directSCellActivationWithTCI-r17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A0A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3AB0D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DE588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A5E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E9C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052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lch-ToSCellRestriction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03E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C9D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5E9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41D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recommendedBitRateQuery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B14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280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0B1D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recommendedBitRateMultiplier-r16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C7F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preEmptiveBSR-r16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90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autonomousTransmission-r16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E9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lch-PriorityBasedPrioritization-r16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7A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lch-ToConfiguredGrantMapping-r16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A3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lch-ToGrantPriorityRestriction-r16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CD4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singlePHR-P-r16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AD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ul-LBT-FailureDetectionRecovery-r16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59E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8-1: MPE</w:t>
      </w:r>
    </w:p>
    <w:p w14:paraId="374D8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tdd-MPE-P-MPR-Reporting-r16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32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lcid-ExtensionIAB-r16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1E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2E3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1CC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spCell-BFR-CBRA-r16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3F7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69D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86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srs-ResourceId-Ext-r16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5FBFB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F91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441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enhancedUuDRX-forSidelink-r17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52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--27-10: Support of UL MAC CE based MG activation request for PRS measurements</w:t>
      </w:r>
    </w:p>
    <w:p w14:paraId="10A7E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mg-ActivationRequestPRS-Meas-r17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42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--27-11: Support of DL MAC CE based MG activation request for PRS measurements</w:t>
      </w:r>
    </w:p>
    <w:p w14:paraId="17C7C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mg-ActivationCommPRS-Meas-r17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89AD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intraCG-Prioritization-r17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9D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jointPrioritizationCG-Retx-Timer-r17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D4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survivalTime-r17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3C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lcg-ExtensionIAB-r17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8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harq-FeedbackDisabled-r17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5C7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uplink-Harq-ModeB-r17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B5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0B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7AC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simultaneousSR-PUSCH-DiffPUCCH-groups-r17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4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lastTransmissionUL-r17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23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B426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26C3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harq-RTT-TimerDL-ForNTN-MulticastMBS-r17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3253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BC6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008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64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3B5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additionalBS-Table-r18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9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delayStatusReport-r18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8A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cg-RetransmissionMonitoringDisabling-r18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D4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non-IntegerDRX-r18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EC9D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5CE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BCB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CD5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AC6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34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E5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B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2A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19-1: DRX Adaptation</w:t>
      </w:r>
    </w:p>
    <w:p w14:paraId="71FFF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2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MinTimeGap-r16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9C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MinTimeGap-r16              </w:t>
      </w:r>
      <w:r w:rsidRPr="00D44DA6">
        <w:rPr>
          <w:rFonts w:ascii="Courier New" w:eastAsia="Times New Roman" w:hAnsi="Courier New"/>
          <w:color w:val="993366"/>
          <w:sz w:val="16"/>
          <w:lang w:eastAsia="en-GB"/>
        </w:rPr>
        <w:t>OPTIONAL</w:t>
      </w:r>
    </w:p>
    <w:p w14:paraId="167F3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B1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1B1F9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229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496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7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6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88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12D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60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ED3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MinTimeGapFR2-2-r17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C1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MinTimeGapFR2-2-r17         </w:t>
      </w:r>
      <w:r w:rsidRPr="00D44DA6">
        <w:rPr>
          <w:rFonts w:ascii="Courier New" w:eastAsia="Times New Roman" w:hAnsi="Courier New"/>
          <w:color w:val="993366"/>
          <w:sz w:val="16"/>
          <w:lang w:eastAsia="en-GB"/>
        </w:rPr>
        <w:t>OPTIONAL</w:t>
      </w:r>
    </w:p>
    <w:p w14:paraId="6DFD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4BC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1CD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D50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F3EA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70D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skipUplinkTxDynamic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6B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1E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0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FE7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E7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F0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29B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A6F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secondaryDRX-Group-r16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0C132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B1B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3249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B1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2E0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022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F17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866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BA1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25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3CC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73F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MinTimeGap-r16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866B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sl3}</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7264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2591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E451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{sl2, sl24}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B5CB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4E951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0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MinTimeGapFR2-2-r17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CE3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 sl24}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367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{sl8, sl96}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E9C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{sl16, sl192}     </w:t>
      </w:r>
      <w:r w:rsidRPr="00D44DA6">
        <w:rPr>
          <w:rFonts w:ascii="Courier New" w:eastAsia="Times New Roman" w:hAnsi="Courier New"/>
          <w:color w:val="993366"/>
          <w:sz w:val="16"/>
          <w:lang w:eastAsia="en-GB"/>
        </w:rPr>
        <w:t>OPTIONAL</w:t>
      </w:r>
    </w:p>
    <w:p w14:paraId="333A3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7F4C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FB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MAC-ParametersPerBand-r18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42AF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B51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D7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F9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AB7C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64E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TAG-MAC-PARAMETERS-STOP</w:t>
      </w:r>
    </w:p>
    <w:p w14:paraId="134F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DDCD8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122264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60" w:name="_Toc60777460"/>
      <w:bookmarkStart w:id="161" w:name="_Toc193446496"/>
      <w:bookmarkStart w:id="162" w:name="_Toc193452301"/>
      <w:bookmarkStart w:id="163" w:name="_Toc19346357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MeasAndMobParameters</w:t>
      </w:r>
      <w:bookmarkEnd w:id="160"/>
      <w:bookmarkEnd w:id="161"/>
      <w:bookmarkEnd w:id="162"/>
      <w:bookmarkEnd w:id="163"/>
    </w:p>
    <w:p w14:paraId="36227BA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MeasAndMobParameters</w:t>
      </w:r>
      <w:r w:rsidRPr="00D44DA6">
        <w:rPr>
          <w:rFonts w:eastAsia="Malgun Gothic"/>
          <w:lang w:eastAsia="zh-CN"/>
        </w:rPr>
        <w:t xml:space="preserve"> is used to convey UE capabilities related to measurements for radio resource management (RRM), radio link monitoring (RLM) and mobility (e.g. handover).</w:t>
      </w:r>
    </w:p>
    <w:p w14:paraId="63EDBE8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MeasAndMobParameters</w:t>
      </w:r>
      <w:r w:rsidRPr="00D44DA6">
        <w:rPr>
          <w:rFonts w:ascii="Arial" w:eastAsia="Malgun Gothic" w:hAnsi="Arial"/>
          <w:b/>
          <w:lang w:eastAsia="zh-CN"/>
        </w:rPr>
        <w:t xml:space="preserve"> information element</w:t>
      </w:r>
    </w:p>
    <w:p w14:paraId="32B34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F4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TAG-MEASANDMOBPARAMETERS-START</w:t>
      </w:r>
    </w:p>
    <w:p w14:paraId="1BB3D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A6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DF5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measAndMobParametersCommon              MeasAndMobParametersCommon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13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42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46472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4AF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A3C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F75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measAndMobParametersFR2-2-r17           MeasAndMobParametersFR2-2-r17           </w:t>
      </w:r>
      <w:r w:rsidRPr="00D44DA6">
        <w:rPr>
          <w:rFonts w:ascii="Courier New" w:eastAsia="Times New Roman" w:hAnsi="Courier New"/>
          <w:color w:val="993366"/>
          <w:sz w:val="16"/>
          <w:lang w:eastAsia="en-GB"/>
        </w:rPr>
        <w:t>OPTIONAL</w:t>
      </w:r>
    </w:p>
    <w:p w14:paraId="6B02C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4852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1D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4F0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CA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722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ssb-AndCSI-RS-RLM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E4E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EC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CD9F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eventB-MeasAndReport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0E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handoverFDD-TDD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93A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39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096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54D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D1A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14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periodicEUTRA-MeasAndReport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E9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421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maxNumberCSI-RS-RRM-RS-SINR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 </w:t>
      </w:r>
      <w:r w:rsidRPr="00D44DA6">
        <w:rPr>
          <w:rFonts w:ascii="Courier New" w:eastAsia="Times New Roman" w:hAnsi="Courier New"/>
          <w:color w:val="993366"/>
          <w:sz w:val="16"/>
          <w:lang w:eastAsia="en-GB"/>
        </w:rPr>
        <w:t>OPTIONAL</w:t>
      </w:r>
    </w:p>
    <w:p w14:paraId="3105F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19E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A35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B53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1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96F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D1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A5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478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FB1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749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B72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reportAddNeighMeasForPeriodic-r16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7EA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DE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ED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643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6A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65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88CB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maxNumberCLI-RSSI-r16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F00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B2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maxNumberPerSlotCLI-SRS-RSRP-r16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878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992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38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nr-CGI-Reporting-NPN-r16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C9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idleInactiveEUTRA-MeasReport-r16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54F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idleInactive-ValidityArea-r16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1E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E7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3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04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89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p>
    <w:p w14:paraId="3A52C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2A6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DEC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 Concurrent measurement gaps</w:t>
      </w:r>
    </w:p>
    <w:p w14:paraId="55D97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C3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concurrentPerUE-OnlyMeasGap-r17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FF2C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concurrentPerUE-PerFRCombMeasGap-r17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F800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CC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 Network controlled small gap (NCSG)</w:t>
      </w:r>
    </w:p>
    <w:p w14:paraId="5BC7A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BD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C0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19-1-1 per FR Network controlled small gap (NCSG)</w:t>
      </w:r>
    </w:p>
    <w:p w14:paraId="1BD1F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ncsg-MeasGapPerFR-r17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33ED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19-1-2 Network controlled small gap (NCSG) supported patterns</w:t>
      </w:r>
    </w:p>
    <w:p w14:paraId="202C0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DF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19-1-3 Network controlled small gap (NCSG) supported NR-only patterns</w:t>
      </w:r>
    </w:p>
    <w:p w14:paraId="3F9A2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ncsg-MeasGapNR-Patterns-r17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F26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19-3-2 pre-configured measurement gap</w:t>
      </w:r>
    </w:p>
    <w:p w14:paraId="5DFEB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preconfiguredUE-AutonomousMeasGap-r17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4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19-3-1 pre-configured measurement gap</w:t>
      </w:r>
    </w:p>
    <w:p w14:paraId="43CB0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preconfiguredNW-ControlledMeasGap-r17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D04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13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handoverFR2-1-FR2-2-r17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2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RAN4 14-1: per-FR MG for PRS measurement</w:t>
      </w:r>
    </w:p>
    <w:p w14:paraId="26264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independentGapConfigPRS-r17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AA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rrm-RelaxationRRC-ConnectedRedCap-r17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4A5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25-3: Parallel measurements with multiple measurement gaps</w:t>
      </w:r>
    </w:p>
    <w:p w14:paraId="13EF2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C8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F3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82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468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gNB-ID-LengthReporting-NEDC-r17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D8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CF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gNB-ID-LengthReporting-NPN-r17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E4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D7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983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25-1: Parallel measurements on multiple SMTC-s for a single frequency carrier</w:t>
      </w:r>
    </w:p>
    <w:p w14:paraId="0A4C8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52F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19-2-1 Concurrent measurement gaps for EUTRA</w:t>
      </w:r>
    </w:p>
    <w:p w14:paraId="6D66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concurrentMeasGapEUTRA-r17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A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serviceLinkPropDelayDiffReporting-r17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9E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19-1-4 Network controlled small gap (NCSG) performing measurement based on flag deriveSSB-IndexFromCellInter</w:t>
      </w:r>
    </w:p>
    <w:p w14:paraId="75540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ncsg-SymbolLevelScheduleRestrictionInter-r17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B94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DB8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32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eventD1-MeasReportTrigger-r17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4D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6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F115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FC0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346C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E853B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409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6F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interSatMeas-r17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28A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deriveSSB-IndexFromCellInterNon-NCSG-r17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F69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1478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69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31-1 Enhanced L3 measurement reporting for unknown SCell activation if the valid L3 measurement results are available</w:t>
      </w:r>
    </w:p>
    <w:p w14:paraId="11E69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l3-MeasUnknownSCellActivation-r18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E4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31-3 Shorter measurement interval for unknown SCell activation</w:t>
      </w:r>
    </w:p>
    <w:p w14:paraId="0C5D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shortMeasInterval-r18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709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nr-NeedForInterruptionReport-r18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9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measSequenceConfig-r18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BF2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cellIndividualOffsetPerMeasEvent-r18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754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eventD2-MeasReportTrigger-r18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75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32-1: Concurrent gaps with Pre-MG in a FR</w:t>
      </w:r>
    </w:p>
    <w:p w14:paraId="79200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concurrentMeasGapsPreMG-r18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C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32-2: Support for dynamic collisions</w:t>
      </w:r>
    </w:p>
    <w:p w14:paraId="343ED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dynamicCollision-r18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576E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32-3: Concurrent gaps with NCSG in a FR</w:t>
      </w:r>
    </w:p>
    <w:p w14:paraId="5A2E3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concurrentMeasGapsNCSG-r18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48E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32-4: Inter-RAT EUTRAN measurements without gap and outside active DL BWP</w:t>
      </w:r>
    </w:p>
    <w:p w14:paraId="478B0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eutra-NoGapMeasurementOutsideBWP-r18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D3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32-5: Inter-RAT EUTRAN measurement without gap and within active DL BWP</w:t>
      </w:r>
    </w:p>
    <w:p w14:paraId="2EF51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eutra-NoGapMeasurementInsideBWP-r18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7B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32-6: Effective measurement window for inter-RAT EUTRAN measurements</w:t>
      </w:r>
    </w:p>
    <w:p w14:paraId="5FEDEE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eutra-MeasEMW-r18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17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32-7: Simultaneous reception of NR data and EUTRAN CRS with different numerology</w:t>
      </w:r>
    </w:p>
    <w:p w14:paraId="00C9F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concurrentMeasCRS-InsideBWP-EUTRA-r18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3FA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39-2a: SSB based inter-frequency L1-RSRP measurements with measurement gaps</w:t>
      </w:r>
    </w:p>
    <w:p w14:paraId="058B2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ltm-InterFreqMeasGap-r18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761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3CC9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283579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w:t>
      </w:r>
    </w:p>
    <w:p w14:paraId="26823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CA2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ADE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enterAndLeaveCellReport-r18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B8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AC7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C00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2023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EDB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05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162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DDF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D3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56C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ltm-ReferenceConfig-r18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61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3B1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39-7: Faster UE processing time during cell switch</w:t>
      </w:r>
    </w:p>
    <w:p w14:paraId="30C5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9EA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C4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7C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w:t>
      </w:r>
      <w:r w:rsidRPr="00D44DA6">
        <w:rPr>
          <w:rFonts w:ascii="Courier New" w:eastAsia="Times New Roman" w:hAnsi="Courier New"/>
          <w:color w:val="993366"/>
          <w:sz w:val="16"/>
          <w:lang w:eastAsia="en-GB"/>
        </w:rPr>
        <w:t>OPTIONAL</w:t>
      </w:r>
    </w:p>
    <w:p w14:paraId="2DB5C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D3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ntn-NeighbourCellInfoSupport-r18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B42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FE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B7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ltm-interFreqL1-OnlyInBC-r18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FE06AC1" w14:textId="4BB3AD07" w:rsidR="00D44DA6" w:rsidRDefault="00D44DA6"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 w:author="CATT" w:date="2025-04-14T11:45:00Z"/>
          <w:rFonts w:ascii="宋体" w:hAnsi="宋体"/>
          <w:sz w:val="16"/>
          <w:lang w:eastAsia="zh-CN"/>
        </w:rPr>
      </w:pPr>
      <w:del w:id="165" w:author="CATT" w:date="2025-04-14T11:45:00Z">
        <w:r w:rsidRPr="00D44DA6" w:rsidDel="00B04CEA">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166" w:author="CATT" w:date="2025-04-14T11:45:00Z">
        <w:r w:rsidR="00B04CEA">
          <w:rPr>
            <w:rFonts w:ascii="宋体" w:hAnsi="宋体" w:hint="eastAsia"/>
            <w:sz w:val="16"/>
            <w:lang w:eastAsia="zh-CN"/>
          </w:rPr>
          <w:t>,</w:t>
        </w:r>
      </w:ins>
    </w:p>
    <w:p w14:paraId="010EE1D6" w14:textId="77777777" w:rsid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 w:author="CATT" w:date="2025-04-14T11:46:00Z"/>
          <w:rFonts w:ascii="宋体" w:hAnsi="宋体"/>
          <w:sz w:val="16"/>
          <w:lang w:eastAsia="zh-CN"/>
        </w:rPr>
      </w:pPr>
      <w:ins w:id="168" w:author="CATT" w:date="2025-04-14T11:45:00Z">
        <w:r>
          <w:rPr>
            <w:rFonts w:ascii="宋体" w:hAnsi="宋体" w:hint="eastAsia"/>
            <w:sz w:val="16"/>
            <w:lang w:eastAsia="zh-CN"/>
          </w:rPr>
          <w:t>[[</w:t>
        </w:r>
      </w:ins>
    </w:p>
    <w:p w14:paraId="5E8CEB49" w14:textId="20AA2149" w:rsid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69" w:author="CATT" w:date="2025-04-14T11:47:00Z"/>
          <w:rFonts w:ascii="宋体" w:hAnsi="宋体"/>
          <w:color w:val="993366"/>
          <w:sz w:val="16"/>
          <w:lang w:eastAsia="zh-CN"/>
        </w:rPr>
      </w:pPr>
      <w:ins w:id="170" w:author="CATT" w:date="2025-04-14T11:46:00Z">
        <w:r w:rsidRPr="00B04CEA">
          <w:rPr>
            <w:rFonts w:ascii="Courier New" w:hAnsi="Courier New"/>
            <w:sz w:val="16"/>
            <w:lang w:eastAsia="zh-CN"/>
          </w:rPr>
          <w:t>ltm-KeyUpdate-MCG-r19</w:t>
        </w:r>
      </w:ins>
      <w:ins w:id="171" w:author="CATT" w:date="2025-04-14T11:47: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2"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73"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0211C3B9" w14:textId="3D35F9DC" w:rsidR="00B04CEA" w:rsidRP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74" w:author="CATT" w:date="2025-04-14T11:46:00Z"/>
          <w:rFonts w:ascii="Courier New" w:hAnsi="Courier New"/>
          <w:sz w:val="16"/>
          <w:lang w:eastAsia="zh-CN"/>
        </w:rPr>
      </w:pPr>
      <w:ins w:id="175" w:author="CATT" w:date="2025-04-14T11:47:00Z">
        <w:r>
          <w:rPr>
            <w:rFonts w:ascii="Courier New" w:hAnsi="Courier New"/>
            <w:sz w:val="16"/>
            <w:lang w:eastAsia="zh-CN"/>
          </w:rPr>
          <w:t>ltm-KeyUpdate-</w:t>
        </w:r>
        <w:r>
          <w:rPr>
            <w:rFonts w:ascii="Courier New" w:hAnsi="Courier New" w:hint="eastAsia"/>
            <w:sz w:val="16"/>
            <w:lang w:eastAsia="zh-CN"/>
          </w:rPr>
          <w:t>S</w:t>
        </w:r>
        <w:r w:rsidRPr="00B04CEA">
          <w:rPr>
            <w:rFonts w:ascii="Courier New" w:hAnsi="Courier New"/>
            <w:sz w:val="16"/>
            <w:lang w:eastAsia="zh-CN"/>
          </w:rPr>
          <w:t>CG-r19</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6"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77"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5136FAF0" w14:textId="24A7E649" w:rsidR="00B04CEA" w:rsidRDefault="00B04CEA" w:rsidP="00161C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7910"/>
          <w:tab w:val="left" w:pos="8120"/>
          <w:tab w:val="left" w:pos="8832"/>
          <w:tab w:val="left" w:pos="9216"/>
        </w:tabs>
        <w:overflowPunct w:val="0"/>
        <w:autoSpaceDE w:val="0"/>
        <w:autoSpaceDN w:val="0"/>
        <w:adjustRightInd w:val="0"/>
        <w:spacing w:after="0"/>
        <w:ind w:firstLine="390"/>
        <w:textAlignment w:val="baseline"/>
        <w:rPr>
          <w:ins w:id="178" w:author="CATT" w:date="2025-04-14T11:45:00Z"/>
          <w:rFonts w:ascii="宋体" w:hAnsi="宋体"/>
          <w:sz w:val="16"/>
          <w:lang w:eastAsia="zh-CN"/>
        </w:rPr>
      </w:pPr>
      <w:ins w:id="179" w:author="CATT" w:date="2025-04-14T11:46:00Z">
        <w:r w:rsidRPr="000C203A">
          <w:rPr>
            <w:rFonts w:ascii="Courier New" w:hAnsi="Courier New"/>
            <w:sz w:val="16"/>
            <w:lang w:eastAsia="zh-CN"/>
          </w:rPr>
          <w:t>cltm-</w:t>
        </w:r>
      </w:ins>
      <w:ins w:id="180" w:author="CATT" w:date="2025-04-14T14:03:00Z">
        <w:r w:rsidR="00161C88">
          <w:rPr>
            <w:rFonts w:ascii="Courier New" w:hAnsi="Courier New" w:hint="eastAsia"/>
            <w:sz w:val="16"/>
            <w:lang w:eastAsia="zh-CN"/>
          </w:rPr>
          <w:t>Early</w:t>
        </w:r>
      </w:ins>
      <w:ins w:id="181" w:author="CATT" w:date="2025-04-14T11:46:00Z">
        <w:r w:rsidRPr="000C203A">
          <w:rPr>
            <w:rFonts w:ascii="Courier New" w:hAnsi="Courier New"/>
            <w:sz w:val="16"/>
            <w:lang w:eastAsia="zh-CN"/>
          </w:rPr>
          <w:t>TA-Indication-r19</w:t>
        </w:r>
      </w:ins>
      <w:bookmarkStart w:id="182" w:name="OLE_LINK1"/>
      <w:bookmarkStart w:id="183" w:name="OLE_LINK2"/>
      <w:ins w:id="184" w:author="CATT" w:date="2025-04-14T13:52:00Z">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ins>
      <w:ins w:id="185" w:author="CATT" w:date="2025-04-14T11:48:00Z">
        <w:r w:rsidR="00F221A4" w:rsidRPr="00D44DA6">
          <w:rPr>
            <w:rFonts w:ascii="Courier New" w:eastAsia="Times New Roman" w:hAnsi="Courier New"/>
            <w:color w:val="993366"/>
            <w:sz w:val="16"/>
            <w:lang w:eastAsia="en-GB"/>
          </w:rPr>
          <w:t>INTEGER</w:t>
        </w:r>
        <w:r w:rsidR="00F221A4" w:rsidRPr="00D44DA6">
          <w:rPr>
            <w:rFonts w:ascii="Courier New" w:eastAsia="Times New Roman" w:hAnsi="Courier New"/>
            <w:sz w:val="16"/>
            <w:lang w:eastAsia="en-GB"/>
          </w:rPr>
          <w:t xml:space="preserve"> (1..8</w:t>
        </w:r>
      </w:ins>
      <w:bookmarkEnd w:id="182"/>
      <w:bookmarkEnd w:id="183"/>
      <w:ins w:id="186" w:author="CATT" w:date="2025-04-14T13:53:00Z">
        <w:r w:rsidR="00141328">
          <w:rPr>
            <w:rFonts w:ascii="Courier New" w:hAnsi="Courier New" w:hint="eastAsia"/>
            <w:sz w:val="16"/>
            <w:lang w:eastAsia="zh-CN"/>
          </w:rPr>
          <w:t>)</w:t>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87" w:author="CATT" w:date="2025-04-14T11:46:00Z">
        <w:r w:rsidRPr="006925EB">
          <w:rPr>
            <w:rFonts w:ascii="Courier New" w:eastAsia="Times New Roman" w:hAnsi="Courier New"/>
            <w:color w:val="993366"/>
            <w:sz w:val="16"/>
            <w:lang w:eastAsia="en-GB"/>
          </w:rPr>
          <w:t>OPTIONAL</w:t>
        </w:r>
      </w:ins>
    </w:p>
    <w:p w14:paraId="05DB5E0C" w14:textId="32FA8E6F" w:rsidR="00B04CEA" w:rsidRP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188" w:author="CATT" w:date="2025-04-14T11:45:00Z">
        <w:r>
          <w:rPr>
            <w:rFonts w:ascii="宋体" w:hAnsi="宋体" w:hint="eastAsia"/>
            <w:sz w:val="16"/>
            <w:lang w:eastAsia="zh-CN"/>
          </w:rPr>
          <w:t>]]</w:t>
        </w:r>
      </w:ins>
    </w:p>
    <w:p w14:paraId="4F6C3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F4F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39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0A7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intraAndInterF-MeasAndReport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52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3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2C6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10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93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E1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AA1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E5B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E7DA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A95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sftd-MeasNR-Neigh-DRX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A9BD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6BC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167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EF6F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8419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C945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0A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049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ss-SINR-Meas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8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185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01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811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32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0F6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EA8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7B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02C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27C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8D0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908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w:t>
      </w:r>
      <w:r w:rsidRPr="00D44DA6">
        <w:rPr>
          <w:rFonts w:ascii="Courier New" w:eastAsia="Times New Roman" w:hAnsi="Courier New"/>
          <w:color w:val="993366"/>
          <w:sz w:val="16"/>
          <w:lang w:eastAsia="en-GB"/>
        </w:rPr>
        <w:t>OPTIONAL</w:t>
      </w:r>
    </w:p>
    <w:p w14:paraId="061E9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FD7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B01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D2E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A0D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81A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70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07F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69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B26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1D3D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D5E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w:t>
      </w:r>
      <w:r w:rsidRPr="00D44DA6">
        <w:rPr>
          <w:rFonts w:ascii="Courier New" w:eastAsia="Malgun Gothic" w:hAnsi="Courier New"/>
          <w:sz w:val="16"/>
          <w:lang w:eastAsia="en-GB"/>
        </w:rPr>
        <w:t>-SRS-RSRP-Meas-r16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7F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interFrequencyMeas-NoGap-r16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D7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simultaneousRxDataSSB-DiffNumerology-Inter-r16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325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7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6-2: </w:t>
      </w:r>
      <w:r w:rsidRPr="00D44DA6">
        <w:rPr>
          <w:rFonts w:ascii="Courier New" w:hAnsi="Courier New"/>
          <w:color w:val="808080"/>
          <w:sz w:val="16"/>
          <w:lang w:eastAsia="en-GB"/>
        </w:rPr>
        <w:t>Support of beam level Early Measurement Reporting</w:t>
      </w:r>
    </w:p>
    <w:p w14:paraId="12869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idleInactiveNR-MeasBeamReport-r16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4C4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F9CC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298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increasedNumberofCSIRSPerMO-r16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B2D3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81A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035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59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734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C5E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7E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761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2D9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524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3D2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46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TAG-MEASANDMOBPARAMETERS-STOP</w:t>
      </w:r>
    </w:p>
    <w:p w14:paraId="04447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2B4725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F9489D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89" w:name="_Toc60777461"/>
      <w:bookmarkStart w:id="190" w:name="_Toc193446497"/>
      <w:bookmarkStart w:id="191" w:name="_Toc193452302"/>
      <w:bookmarkStart w:id="192" w:name="_Toc19346357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MeasAndMobParametersMRDC</w:t>
      </w:r>
      <w:bookmarkEnd w:id="189"/>
      <w:bookmarkEnd w:id="190"/>
      <w:bookmarkEnd w:id="191"/>
      <w:bookmarkEnd w:id="192"/>
    </w:p>
    <w:p w14:paraId="3079DD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MeasAndMobParametersMRDC</w:t>
      </w:r>
      <w:r w:rsidRPr="00D44DA6">
        <w:rPr>
          <w:rFonts w:eastAsia="Times New Roman"/>
          <w:lang w:eastAsia="zh-CN"/>
        </w:rPr>
        <w:t xml:space="preserve"> is used to convey capability parameters related to RRM measurements and RRC mobility.</w:t>
      </w:r>
    </w:p>
    <w:p w14:paraId="4E444D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MeasAndMobParametersMRDC</w:t>
      </w:r>
      <w:r w:rsidRPr="00D44DA6">
        <w:rPr>
          <w:rFonts w:ascii="Arial" w:eastAsia="Times New Roman" w:hAnsi="Arial"/>
          <w:b/>
          <w:lang w:eastAsia="zh-CN"/>
        </w:rPr>
        <w:t xml:space="preserve"> information element</w:t>
      </w:r>
    </w:p>
    <w:p w14:paraId="2D6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8868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TAG-MEASANDMOBPARAMETERSMRDC-START</w:t>
      </w:r>
    </w:p>
    <w:p w14:paraId="3D4C6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AD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E78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         MeasAndMobParametersMRDC-Common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302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E8D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               </w:t>
      </w:r>
      <w:r w:rsidRPr="00D44DA6">
        <w:rPr>
          <w:rFonts w:ascii="Courier New" w:eastAsia="Times New Roman" w:hAnsi="Courier New"/>
          <w:color w:val="993366"/>
          <w:sz w:val="16"/>
          <w:lang w:eastAsia="en-GB"/>
        </w:rPr>
        <w:t>OPTIONAL</w:t>
      </w:r>
    </w:p>
    <w:p w14:paraId="2CAA4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169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73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9D7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63E9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9D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7B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0D1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measAndMobParametersMRDC-Common-v1610      MeasAndMobParametersMRDC-Common-v1610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45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interNR-MeasEUTRA-IAB-r16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843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6E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E5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CB30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measAndMobParametersMRDC-Common-v1700      MeasAndMobParametersMRDC-Common-v1700        </w:t>
      </w:r>
      <w:r w:rsidRPr="00D44DA6">
        <w:rPr>
          <w:rFonts w:ascii="Courier New" w:eastAsia="Times New Roman" w:hAnsi="Courier New"/>
          <w:color w:val="993366"/>
          <w:sz w:val="16"/>
          <w:lang w:eastAsia="en-GB"/>
        </w:rPr>
        <w:t>OPTIONAL</w:t>
      </w:r>
    </w:p>
    <w:p w14:paraId="12FE3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EACE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6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3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measAndMobParametersMRDC-Common-v1730   MeasAndMobParametersMRDC-Common-v1730           </w:t>
      </w:r>
      <w:r w:rsidRPr="00D44DA6">
        <w:rPr>
          <w:rFonts w:ascii="Courier New" w:eastAsia="Times New Roman" w:hAnsi="Courier New"/>
          <w:color w:val="993366"/>
          <w:sz w:val="16"/>
          <w:lang w:eastAsia="en-GB"/>
        </w:rPr>
        <w:t>OPTIONAL</w:t>
      </w:r>
    </w:p>
    <w:p w14:paraId="5AED0C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A4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2E6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DD5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measAndMobParametersMRDC-Common-v1810   MeasAndMobParametersMRDC-Common-v1810           </w:t>
      </w:r>
      <w:r w:rsidRPr="00D44DA6">
        <w:rPr>
          <w:rFonts w:ascii="Courier New" w:eastAsia="Times New Roman" w:hAnsi="Courier New"/>
          <w:color w:val="993366"/>
          <w:sz w:val="16"/>
          <w:lang w:eastAsia="en-GB"/>
        </w:rPr>
        <w:t>OPTIONAL</w:t>
      </w:r>
    </w:p>
    <w:p w14:paraId="6AD48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8F1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75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B8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C39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70D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D84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2907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0D78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E1D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124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FDB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DC2C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8F1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08A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ED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0FD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1C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0F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20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F9A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8E9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753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2B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96C1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9BF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9ABC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89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30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FD1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673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BE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F24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292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026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A49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0EA9B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8E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9B0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5E18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E123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E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mn-ConfiguredSN-TriggerSCPAC-r18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E5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E15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mn-ConfiguredMN-TriggerSCPAC-afterSCG-release-r18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5B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D5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8A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condHandoverWithCandSCG-Addition-r18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E7C0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condHandoverWithCandSCG-FR1-FR2-Change-r18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DDA2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condHandoverWithCandSCG-FDD-TDD-Change-r18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BBF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89E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C5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3E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EA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CF0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683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15E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E20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E6D6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DDF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3D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FBE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62E2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88E4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62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TAG-MEASANDMOBPARAMETERSMRDC-STOP</w:t>
      </w:r>
    </w:p>
    <w:p w14:paraId="59C1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7CCA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6FD1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93" w:name="_Toc60777462"/>
      <w:bookmarkStart w:id="194" w:name="_Toc193446498"/>
      <w:bookmarkStart w:id="195" w:name="_Toc193452303"/>
      <w:bookmarkStart w:id="196" w:name="_Toc19346357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MIMO-Layers</w:t>
      </w:r>
      <w:bookmarkEnd w:id="193"/>
      <w:bookmarkEnd w:id="194"/>
      <w:bookmarkEnd w:id="195"/>
      <w:bookmarkEnd w:id="196"/>
    </w:p>
    <w:p w14:paraId="5BBA9F6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MIMO-Layers</w:t>
      </w:r>
      <w:r w:rsidRPr="00D44DA6">
        <w:rPr>
          <w:rFonts w:eastAsia="Times New Roman"/>
          <w:lang w:eastAsia="zh-CN"/>
        </w:rPr>
        <w:t xml:space="preserve"> is used to convey the number of supported MIMO layers.</w:t>
      </w:r>
    </w:p>
    <w:p w14:paraId="2181D32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MIMO-Layers</w:t>
      </w:r>
      <w:r w:rsidRPr="00D44DA6">
        <w:rPr>
          <w:rFonts w:ascii="Arial" w:eastAsia="Times New Roman" w:hAnsi="Arial"/>
          <w:b/>
          <w:lang w:eastAsia="zh-CN"/>
        </w:rPr>
        <w:t xml:space="preserve"> information element</w:t>
      </w:r>
    </w:p>
    <w:p w14:paraId="0C8E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A3B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TAG-MIMO-LAYERS-START</w:t>
      </w:r>
    </w:p>
    <w:p w14:paraId="788A4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DC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MIMO-LayersDL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{twoLayers, fourLayers, eightLayers}</w:t>
      </w:r>
    </w:p>
    <w:p w14:paraId="7A3A9F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04C4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MIMO-LayersUL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{oneLayer, twoLayers, fourLayers}</w:t>
      </w:r>
    </w:p>
    <w:p w14:paraId="70041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FC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TAG-MIMO-LAYERS-STOP</w:t>
      </w:r>
    </w:p>
    <w:p w14:paraId="68307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4973B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DE8AD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7" w:name="_Toc60777463"/>
      <w:bookmarkStart w:id="198" w:name="_Toc193446499"/>
      <w:bookmarkStart w:id="199" w:name="_Toc193452304"/>
      <w:bookmarkStart w:id="200" w:name="_Toc19346357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MIMO-ParametersPerBand</w:t>
      </w:r>
      <w:bookmarkEnd w:id="197"/>
      <w:bookmarkEnd w:id="198"/>
      <w:bookmarkEnd w:id="199"/>
      <w:bookmarkEnd w:id="200"/>
    </w:p>
    <w:p w14:paraId="325739B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MIMO-ParametersPerBand</w:t>
      </w:r>
      <w:r w:rsidRPr="00D44DA6">
        <w:rPr>
          <w:rFonts w:eastAsia="Times New Roman"/>
          <w:lang w:eastAsia="zh-CN"/>
        </w:rPr>
        <w:t xml:space="preserve"> is used to convey MIMO related parameters specific for a certain band (not per feature set or band combination).</w:t>
      </w:r>
    </w:p>
    <w:p w14:paraId="574EEBF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MIMO-ParametersPerBand</w:t>
      </w:r>
      <w:r w:rsidRPr="00D44DA6">
        <w:rPr>
          <w:rFonts w:ascii="Arial" w:eastAsia="Times New Roman" w:hAnsi="Arial"/>
          <w:b/>
          <w:lang w:eastAsia="zh-CN"/>
        </w:rPr>
        <w:t xml:space="preserve"> information element</w:t>
      </w:r>
    </w:p>
    <w:p w14:paraId="09C02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C410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TAG-MIMO-PARAMETERSPERBAND-START</w:t>
      </w:r>
    </w:p>
    <w:p w14:paraId="551F7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6AA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E94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tci-StatePDSCH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9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maxNumberConfiguredTCI-StatesPerCC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1B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maxNumberActiveTCI-PerBWP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w:t>
      </w:r>
      <w:r w:rsidRPr="00D44DA6">
        <w:rPr>
          <w:rFonts w:ascii="Courier New" w:eastAsia="Times New Roman" w:hAnsi="Courier New"/>
          <w:color w:val="993366"/>
          <w:sz w:val="16"/>
          <w:lang w:eastAsia="en-GB"/>
        </w:rPr>
        <w:t>OPTIONAL</w:t>
      </w:r>
    </w:p>
    <w:p w14:paraId="1D3B2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80A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additionalActiveTCI-StatePDCCH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B45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pusch-TransCoherence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partialCoherent, fullCoherent}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23A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beamCorrespondenceWithoutUL-BeamSweeping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06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36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FBA2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7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C69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6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1BB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AC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3D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7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A2A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94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scs-240kHz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p>
    <w:p w14:paraId="42138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17D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6E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77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uplinkBeamManagement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884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maxNumberSRS-ResourcePerSet-BM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6D95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F6E8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A4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F4A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C4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maxNumberCSI-RS-SSB-CBD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9A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7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twoPortsPTRS-UL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609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F9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3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82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15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14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2EB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sym56}                                           </w:t>
      </w:r>
      <w:r w:rsidRPr="00D44DA6">
        <w:rPr>
          <w:rFonts w:ascii="Courier New" w:eastAsia="Times New Roman" w:hAnsi="Courier New"/>
          <w:color w:val="993366"/>
          <w:sz w:val="16"/>
          <w:lang w:eastAsia="en-GB"/>
        </w:rPr>
        <w:t>OPTIONAL</w:t>
      </w:r>
    </w:p>
    <w:p w14:paraId="1A658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0F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7E842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59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5C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4E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PTRS-DensityRecommendationDL                                               </w:t>
      </w:r>
      <w:r w:rsidRPr="00D44DA6">
        <w:rPr>
          <w:rFonts w:ascii="Courier New" w:eastAsia="Times New Roman" w:hAnsi="Courier New"/>
          <w:color w:val="993366"/>
          <w:sz w:val="16"/>
          <w:lang w:eastAsia="en-GB"/>
        </w:rPr>
        <w:t>OPTIONAL</w:t>
      </w:r>
    </w:p>
    <w:p w14:paraId="0153C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A19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ptrs-DensityRecommendationSetUL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CFB5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6C89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89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9D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PTRS-DensityRecommendationUL                                               </w:t>
      </w:r>
      <w:r w:rsidRPr="00D44DA6">
        <w:rPr>
          <w:rFonts w:ascii="Courier New" w:eastAsia="Times New Roman" w:hAnsi="Courier New"/>
          <w:color w:val="993366"/>
          <w:sz w:val="16"/>
          <w:lang w:eastAsia="en-GB"/>
        </w:rPr>
        <w:t>OPTIONAL</w:t>
      </w:r>
    </w:p>
    <w:p w14:paraId="3902D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B4C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DummyH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C5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aperiodicTRS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820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612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5F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C9E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beamManagementSSB-CSI-RS            BeamManagementSSB-CSI-RS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7FF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DC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1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p>
    <w:p w14:paraId="484D5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64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                  CodebookParameters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89D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C267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3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5F4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csi-RS-ForTracking                  CSI-RS-ForTracking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8A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srs-AssocCSI-RS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53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                    SpatialRelations                                                           </w:t>
      </w:r>
      <w:r w:rsidRPr="00D44DA6">
        <w:rPr>
          <w:rFonts w:ascii="Courier New" w:eastAsia="Times New Roman" w:hAnsi="Courier New"/>
          <w:color w:val="993366"/>
          <w:sz w:val="16"/>
          <w:lang w:eastAsia="en-GB"/>
        </w:rPr>
        <w:t>OPTIONAL</w:t>
      </w:r>
    </w:p>
    <w:p w14:paraId="32202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F12B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88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16-2b-0: </w:t>
      </w:r>
      <w:r w:rsidRPr="00D44DA6">
        <w:rPr>
          <w:rFonts w:ascii="Courier New" w:eastAsia="Malgun Gothic" w:hAnsi="Courier New"/>
          <w:color w:val="808080"/>
          <w:sz w:val="16"/>
          <w:lang w:eastAsia="en-GB"/>
        </w:rPr>
        <w:t>Support of default QCL assumption with two TCI states</w:t>
      </w:r>
    </w:p>
    <w:p w14:paraId="29060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defaultQCL-TwoTCI-r16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E0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codebookParametersPerBand-r16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67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16-1b-3: Support of PUCCH resource groups per BWP for simultaneous spatial relation update</w:t>
      </w:r>
    </w:p>
    <w:p w14:paraId="17928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simul-SpatialRelationUpdatePUCCHResGroup-r16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C2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07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16-1f: Maximum number of SCells configured for SCell beam failure recovery simultaneously</w:t>
      </w:r>
    </w:p>
    <w:p w14:paraId="5882B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maxNumberSCellBFR-r16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24F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B78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16-2c: Supports simultaneous reception with different Type-D for FR2 only</w:t>
      </w:r>
    </w:p>
    <w:p w14:paraId="45FC2A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simultaneousReceptionDiffTypeD-r16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0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16-1a-1:</w:t>
      </w:r>
      <w:r w:rsidRPr="00D44DA6">
        <w:rPr>
          <w:rFonts w:ascii="Courier New" w:eastAsia="Malgun Gothic" w:hAnsi="Courier New"/>
          <w:color w:val="808080"/>
          <w:sz w:val="16"/>
          <w:lang w:eastAsia="en-GB"/>
        </w:rPr>
        <w:t xml:space="preserve"> SSB/CSI-RS for L1-SINR measurement</w:t>
      </w:r>
    </w:p>
    <w:p w14:paraId="7E5BB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ssb-csirs-SINR-measurement-r16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A55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maxNumberSSB-CSIRS-OneTx-CMR-r16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25517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419BED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maxNumberCSIRS-2Tx-res-r16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15EC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383A0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maxNumberCSI-IM-NZP-IMR-res-mem-r16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2558C0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58D71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n32, n64},</w:t>
      </w:r>
    </w:p>
    <w:p w14:paraId="4E36B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{ssbWithCSI-IM, ssbWithNZP-IMR, csirsWithNZP-IMR, csi-RSWithoutIMR}  </w:t>
      </w:r>
      <w:r w:rsidRPr="00D44DA6">
        <w:rPr>
          <w:rFonts w:ascii="Courier New" w:eastAsia="Times New Roman" w:hAnsi="Courier New"/>
          <w:color w:val="993366"/>
          <w:sz w:val="16"/>
          <w:lang w:eastAsia="en-GB"/>
        </w:rPr>
        <w:t>OPTIONAL</w:t>
      </w:r>
    </w:p>
    <w:p w14:paraId="23C96A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869C0"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16-1a-2:</w:t>
      </w:r>
      <w:r w:rsidRPr="00D44DA6" w:rsidDel="00FD3AB5">
        <w:rPr>
          <w:rFonts w:ascii="Courier New" w:eastAsia="Malgun Gothic" w:hAnsi="Courier New"/>
          <w:color w:val="808080"/>
          <w:sz w:val="16"/>
          <w:lang w:eastAsia="en-GB"/>
        </w:rPr>
        <w:t xml:space="preserve"> Non-group based L1-SINR reporting</w:t>
      </w:r>
    </w:p>
    <w:p w14:paraId="54FD995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nonGroupSINR-reporting-r16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{n1, n2, n4}</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1FF11127"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16-1a-3:</w:t>
      </w:r>
      <w:r w:rsidRPr="00D44DA6" w:rsidDel="00FD3AB5">
        <w:rPr>
          <w:rFonts w:ascii="Courier New" w:eastAsia="Malgun Gothic" w:hAnsi="Courier New"/>
          <w:color w:val="808080"/>
          <w:sz w:val="16"/>
          <w:lang w:eastAsia="en-GB"/>
        </w:rPr>
        <w:t xml:space="preserve"> Non-group based L1-SINR reporting</w:t>
      </w:r>
    </w:p>
    <w:p w14:paraId="7E2BC2F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{supported}</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6FE41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8A6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6AF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16-2a-0:</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fully overlapping in frequency and time</w:t>
      </w:r>
    </w:p>
    <w:p w14:paraId="2B27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overlapPDSCHsFullyFreqTime-r16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INTEGER</w:t>
      </w:r>
      <w:r w:rsidRPr="00D44DA6">
        <w:rPr>
          <w:rFonts w:ascii="Courier New" w:eastAsia="Malgun Gothic"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1FB8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16-2a-1:</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partially overlapping in frequency and time</w:t>
      </w:r>
    </w:p>
    <w:p w14:paraId="4A530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overlapPDSCHsInTimePartiallyFreq-r16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54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16-2a-2:</w:t>
      </w:r>
      <w:r w:rsidRPr="00D44DA6">
        <w:rPr>
          <w:rFonts w:ascii="Courier New" w:eastAsia="Malgun Gothic" w:hAnsi="Courier New"/>
          <w:color w:val="808080"/>
          <w:sz w:val="16"/>
          <w:lang w:eastAsia="en-GB"/>
        </w:rPr>
        <w:t xml:space="preserve"> Out of order operation for DL</w:t>
      </w:r>
    </w:p>
    <w:p w14:paraId="422C3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outOfOrderOperationDL-r16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36816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supportPDCCH-ToPDSCH-r16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8C4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supportPDSCH-ToHARQ-ACK-r16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077DA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7B809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16-2a-3:</w:t>
      </w:r>
      <w:r w:rsidRPr="00D44DA6">
        <w:rPr>
          <w:rFonts w:ascii="Courier New" w:eastAsia="Malgun Gothic" w:hAnsi="Courier New"/>
          <w:color w:val="808080"/>
          <w:sz w:val="16"/>
          <w:lang w:eastAsia="en-GB"/>
        </w:rPr>
        <w:t xml:space="preserve"> Out of order operation for UL</w:t>
      </w:r>
    </w:p>
    <w:p w14:paraId="0F3AB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outOfOrderOperationUL-r16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5B3BB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16-2a-5:</w:t>
      </w:r>
      <w:r w:rsidRPr="00D44DA6">
        <w:rPr>
          <w:rFonts w:ascii="Courier New" w:eastAsia="Malgun Gothic" w:hAnsi="Courier New"/>
          <w:color w:val="808080"/>
          <w:sz w:val="16"/>
          <w:lang w:eastAsia="en-GB"/>
        </w:rPr>
        <w:t xml:space="preserve"> Separate CRS rate matching</w:t>
      </w:r>
    </w:p>
    <w:p w14:paraId="1C2B6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separateCRS-RateMatching-r16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8048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16-2a-6:</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Default QCL enhancement for multi-DCI based multi-TRP</w:t>
      </w:r>
    </w:p>
    <w:p w14:paraId="7095F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defaultQCL-PerCORESETPoolIndex-r16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588E5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16-2a-7: Maximum number of activated TCI states</w:t>
      </w:r>
    </w:p>
    <w:p w14:paraId="2FD7F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maxNumberActivatedTCI-States-r16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4AE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r w:rsidRPr="00D44DA6">
        <w:rPr>
          <w:rFonts w:ascii="Courier New" w:eastAsia="Malgun Gothic" w:hAnsi="Courier New"/>
          <w:sz w:val="16"/>
          <w:lang w:eastAsia="en-GB"/>
        </w:rPr>
        <w:t>,</w:t>
      </w:r>
    </w:p>
    <w:p w14:paraId="31DAB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maxTotalNumberAcrossCORESET-Pool-r16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E4FD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90F0B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2D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394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SDM scheme - Support of new DMRS port entry</w:t>
      </w:r>
    </w:p>
    <w:p w14:paraId="5AA75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supportNewDMRS-Port-r16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{supported1, supported2, supported3}</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1745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s-port DL PTRS</w:t>
      </w:r>
    </w:p>
    <w:p w14:paraId="466D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supportTwoPortDL-PTRS-r16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79FE7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36E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16-2b-2:</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single-DCI based FDMSchemeA</w:t>
      </w:r>
    </w:p>
    <w:p w14:paraId="21A63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13A87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FDMSchemeB CW soft combining</w:t>
      </w:r>
    </w:p>
    <w:p w14:paraId="3D785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supportCodeWordSoftCombining-r16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C92D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TDMSchemeA</w:t>
      </w:r>
      <w:r w:rsidRPr="00D44DA6">
        <w:rPr>
          <w:rFonts w:ascii="Courier New" w:eastAsia="Times New Roman" w:hAnsi="Courier New"/>
          <w:color w:val="808080"/>
          <w:sz w:val="16"/>
          <w:lang w:eastAsia="en-GB"/>
        </w:rPr>
        <w:tab/>
      </w:r>
    </w:p>
    <w:p w14:paraId="379C0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D9A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inter-slot TDM</w:t>
      </w:r>
    </w:p>
    <w:p w14:paraId="058FAC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supportInter-slotTDM-r16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3D88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supportRepNumPDSCH-TDRA-r16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{n2, n3, n4, n5, n6, n7, n8, n16},</w:t>
      </w:r>
    </w:p>
    <w:p w14:paraId="54448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maxTBS-Size-r16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p>
    <w:p w14:paraId="64726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maxNumberTCI-states-r16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D51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47CB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PDSCH</w:t>
      </w:r>
    </w:p>
    <w:p w14:paraId="0D4E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lowPAPR-DMRS-PDSCH-r16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09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without transform precoding</w:t>
      </w:r>
    </w:p>
    <w:p w14:paraId="2376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lowPAPR-DMRS-PUSCHwithoutPrecoding-r16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DD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PUCCH</w:t>
      </w:r>
    </w:p>
    <w:p w14:paraId="1A15B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AB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16-6c:</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 transform precoding &amp; pi/2 BPSK</w:t>
      </w:r>
    </w:p>
    <w:p w14:paraId="657E7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8F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243C6C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10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16-8: Individual new codebook types</w:t>
      </w:r>
    </w:p>
    <w:p w14:paraId="360E09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codebookParametersAddition-r16              </w:t>
      </w:r>
      <w:r w:rsidRPr="00D44DA6">
        <w:rPr>
          <w:rFonts w:ascii="Courier New" w:eastAsia="MS Mincho" w:hAnsi="Courier New"/>
          <w:sz w:val="16"/>
          <w:lang w:eastAsia="en-GB"/>
        </w:rPr>
        <w:t>CodebookParametersAddition-r16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39F24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B439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codebookComboParametersAddition-r16         </w:t>
      </w:r>
      <w:r w:rsidRPr="00D44DA6">
        <w:rPr>
          <w:rFonts w:ascii="Courier New" w:eastAsia="MS Mincho" w:hAnsi="Courier New"/>
          <w:sz w:val="16"/>
          <w:lang w:eastAsia="en-GB"/>
        </w:rPr>
        <w:t>CodebookComboParametersAddition-r16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F60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8-2: SSB based beam correspondence</w:t>
      </w:r>
    </w:p>
    <w:p w14:paraId="78E9C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beamCorrespondenceSSB-based-r16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9F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8-3: CSI-RS based beam correspondence</w:t>
      </w:r>
    </w:p>
    <w:p w14:paraId="083EA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beamCorrespondenceCSI-RS-based-r16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952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E4B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729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p>
    <w:p w14:paraId="5AF75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826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EFC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PUCCH</w:t>
      </w:r>
    </w:p>
    <w:p w14:paraId="2C67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semi-PersistentL1-SINR-Report-PUCCH-r16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Malgun Gothic" w:hAnsi="Courier New"/>
          <w:sz w:val="16"/>
          <w:lang w:eastAsia="en-GB"/>
        </w:rPr>
        <w:t xml:space="preserve"> {</w:t>
      </w:r>
    </w:p>
    <w:p w14:paraId="10A61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supportReportFormat1-2OFDM-syms-r16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4F71B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supportReportFormat4-14OFDM-syms-r16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94DD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19C93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PUSCH</w:t>
      </w:r>
    </w:p>
    <w:p w14:paraId="57A6C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semi-PersistentL1-SINR-Report-PUSCH-r16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46DB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6E0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02C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16-1h: Support of 64 configured PUCCH spatial relations</w:t>
      </w:r>
    </w:p>
    <w:p w14:paraId="2E0E3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9B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maxNumberConfiguredSpatialRelations-v1640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{n96, n128, n160, n192, n224, n256, n288, n320}</w:t>
      </w:r>
    </w:p>
    <w:p w14:paraId="25D73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B23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16-1i: Support of 64 configured candidate beam RSs for BFR</w:t>
      </w:r>
    </w:p>
    <w:p w14:paraId="4821E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support64CandidateBeamRS-BFR-r16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833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258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B13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16-2a-9: Interpretation of maxNumberMIMO-LayersPDSCH for multi-DCI based mTRP</w:t>
      </w:r>
    </w:p>
    <w:p w14:paraId="6545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maxMIMO-LayersForMulti-DCI-mTRP-r16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690A2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BDF0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42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supportedSINR-meas-v1670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p>
    <w:p w14:paraId="447E8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C34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67E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23-8-5</w:t>
      </w:r>
      <w:r w:rsidRPr="00D44DA6">
        <w:rPr>
          <w:rFonts w:ascii="Courier New" w:eastAsia="Times New Roman" w:hAnsi="Courier New"/>
          <w:color w:val="808080"/>
          <w:sz w:val="16"/>
          <w:lang w:eastAsia="en-GB"/>
        </w:rPr>
        <w:tab/>
        <w:t>Increased repetition for SRS</w:t>
      </w:r>
    </w:p>
    <w:p w14:paraId="375E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srs-increasedRepetition-r17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571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23-8-6</w:t>
      </w:r>
      <w:r w:rsidRPr="00D44DA6">
        <w:rPr>
          <w:rFonts w:ascii="Courier New" w:eastAsia="Times New Roman" w:hAnsi="Courier New"/>
          <w:color w:val="808080"/>
          <w:sz w:val="16"/>
          <w:lang w:eastAsia="en-GB"/>
        </w:rPr>
        <w:tab/>
        <w:t>Partial frequency sounding of SRS</w:t>
      </w:r>
    </w:p>
    <w:p w14:paraId="470C5B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srs-partialFrequencySounding-r17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5B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23-8-7</w:t>
      </w:r>
      <w:r w:rsidRPr="00D44DA6">
        <w:rPr>
          <w:rFonts w:ascii="Courier New" w:eastAsia="Times New Roman" w:hAnsi="Courier New"/>
          <w:color w:val="808080"/>
          <w:sz w:val="16"/>
          <w:lang w:eastAsia="en-GB"/>
        </w:rPr>
        <w:tab/>
        <w:t>Start RB location hopping for partial frequency SRS</w:t>
      </w:r>
    </w:p>
    <w:p w14:paraId="1CA4B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srs-startRB-locationHoppingPartial-r17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2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23-8-8</w:t>
      </w:r>
      <w:r w:rsidRPr="00D44DA6">
        <w:rPr>
          <w:rFonts w:ascii="Courier New" w:eastAsia="Times New Roman" w:hAnsi="Courier New"/>
          <w:color w:val="808080"/>
          <w:sz w:val="16"/>
          <w:lang w:eastAsia="en-GB"/>
        </w:rPr>
        <w:tab/>
        <w:t>Comb-8 SRS</w:t>
      </w:r>
    </w:p>
    <w:p w14:paraId="19706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srs-combEight-r17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7C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 per band information</w:t>
      </w:r>
    </w:p>
    <w:p w14:paraId="41F36C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codebookParametersfetype2-r17               CodebookParametersfetype2-r17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6DD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23-3-1-2a    Two associated CSI-RS resources</w:t>
      </w:r>
    </w:p>
    <w:p w14:paraId="7AD9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mTRP-PUSCH-twoCSI-RS-r17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CA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    Multi-TRP PUCCH repetition scheme 1 (inter-slot)</w:t>
      </w:r>
    </w:p>
    <w:p w14:paraId="1BDD9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0D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23-3-2b    Cyclic mapping for multi-TRP PUCCH repetition</w:t>
      </w:r>
    </w:p>
    <w:p w14:paraId="465F0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6F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23-3-2c    Second TPC field for multi-TRP PUCCH repetition</w:t>
      </w:r>
    </w:p>
    <w:p w14:paraId="0DF24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101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    MTRP BFR based on two BFD-RS set</w:t>
      </w:r>
    </w:p>
    <w:p w14:paraId="67536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mTRP-BFR-twoBFD-RS-Set-r17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E5D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maxBFD-RS-resourcesPerSetPerBWP-r17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w:t>
      </w:r>
    </w:p>
    <w:p w14:paraId="3B64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(1..9),</w:t>
      </w:r>
    </w:p>
    <w:p w14:paraId="1C2F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maxBFD-RS-resourcesAcrossSetsPerBWP-r17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w:t>
      </w:r>
    </w:p>
    <w:p w14:paraId="68967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A0D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23-5-2a    PUCCH-SR resources for MTRP BFRQ - Max number of PUCCH-SR resources for MTRP BFRQ per cell group</w:t>
      </w:r>
    </w:p>
    <w:p w14:paraId="07DEA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mTRP-BFR-PUCCH-SR-perCG-r17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{n1,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C5B0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23-5-2b    Association between a BFD-RS resource set on SpCell and a PUCCH SR resource</w:t>
      </w:r>
    </w:p>
    <w:p w14:paraId="2F17E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mTRP-BFR-association-PUCCH-SR-r17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6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23-6-3    Simultaneous activation of two TCI states for PDCCH across multiple CCs (HST/URLLC)</w:t>
      </w:r>
    </w:p>
    <w:p w14:paraId="700AA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sfn-SimulTwoTCI-AcrossMultiCC-r17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A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    Default DL beam setup for SFN</w:t>
      </w:r>
    </w:p>
    <w:p w14:paraId="6C2C97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sfn-DefaultDL-BeamSetup-r17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CDD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23-6-4a    Default UL beam setup for SFN PDCCH(FR2 only)</w:t>
      </w:r>
    </w:p>
    <w:p w14:paraId="46156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sfn-DefaultUL-BeamSetup-r17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76F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    SRS triggering offset enhancement</w:t>
      </w:r>
    </w:p>
    <w:p w14:paraId="2CF1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B94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23-8-2    Triggering SRS only in DCI 0_1/0_2</w:t>
      </w:r>
    </w:p>
    <w:p w14:paraId="77AE7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srs-TriggeringDCI-r17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DA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 per band information</w:t>
      </w:r>
    </w:p>
    <w:p w14:paraId="1FD48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codebookComboParameterMixedType-r17         CodebookComboParameterMixedType-r17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2E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    Unified TCI [with joint DL/UL TCI update] for intra-cell beam management</w:t>
      </w:r>
    </w:p>
    <w:p w14:paraId="2C3FE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9B7D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maxConfiguredJointTCI-r17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D2D76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24254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EA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9CCC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F534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08F9F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CD9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03265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313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23-1-1d    Per BWP TCI state pool configuration for CA mode</w:t>
      </w:r>
    </w:p>
    <w:p w14:paraId="07463B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5709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23-1-1e    TCI state pool configuration with TCI pool sharing for CA mode</w:t>
      </w:r>
    </w:p>
    <w:p w14:paraId="221AFD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unifiedJointTCI-ListSharingCA-r17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7C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23-1-1f    Common multi-CC TCI state ID update and activation</w:t>
      </w:r>
    </w:p>
    <w:p w14:paraId="53057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EBF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23-1-1g    Beam misalignment between the DL source RS in the TCI state</w:t>
      </w:r>
    </w:p>
    <w:p w14:paraId="435DB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unifiedJointTCI-BeamAlignDLRS-r17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36D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23-1-1h    Association between TCI state and UL PC settings for PUCCH, PUSCH, and SRS</w:t>
      </w:r>
    </w:p>
    <w:p w14:paraId="562998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unifiedJointTCI-PC-association-r17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CCB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23-1-1i    Indication/configuration of R17 TCI states for aperiodic CSI-RS, PDCCH, PDSCH</w:t>
      </w:r>
    </w:p>
    <w:p w14:paraId="0CA78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F1F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-- 23-1-1m    Indication/configuration of R17 TCI states for SRS</w:t>
      </w:r>
    </w:p>
    <w:p w14:paraId="681D97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517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23-1-1j    Indication/configuration of R17 TCI states for CORESET #0</w:t>
      </w:r>
    </w:p>
    <w:p w14:paraId="1AF8F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unifiedJointTCI-Legacy-CORESET0-r17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07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23-1-1c    SCell BFR with unified TCI framework  (NOTE; pre-requisite is empty)</w:t>
      </w:r>
    </w:p>
    <w:p w14:paraId="64685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unifiedJointTCI-SCellBFR-r17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02E5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23-1-1a    Unified TCI with joint DL/UL TCI update for inter-cell beam management</w:t>
      </w:r>
    </w:p>
    <w:p w14:paraId="37326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30F1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1463B3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4FE58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1CE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    Unified TCI with separate DL/UL TCI update for intra-cell beam management</w:t>
      </w:r>
    </w:p>
    <w:p w14:paraId="76900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E8AD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7F37C5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19A65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E80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3D2B2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3D1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0FEBC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24DD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602C5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0015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F26F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E4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23-10-1d    Per BWP DL/UL-TCI state pool configuration for CA mode</w:t>
      </w:r>
    </w:p>
    <w:p w14:paraId="26B09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0E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23-10-1e    TCI state pool configuration with DL/UL-TCI pool sharing for CA mode</w:t>
      </w:r>
    </w:p>
    <w:p w14:paraId="541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unifiedSeparateTCI-ListSharingCA-r17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5D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0B5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p>
    <w:p w14:paraId="1D9220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87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23-10-1f    Common multi-CC DL/UL-TCI state ID update and activation with separate DL/UL TCI update</w:t>
      </w:r>
    </w:p>
    <w:p w14:paraId="018830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C6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-- 23-10-1m    Unified TCI with separate DL/UL TCI update for inter-cell beam management with more than one MAC-CE</w:t>
      </w:r>
    </w:p>
    <w:p w14:paraId="51467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54E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0C124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337DB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8589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A46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B7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23-1-2    Inter-cell beam measurement and reporting (for inter-cell BM and mTRP)</w:t>
      </w:r>
    </w:p>
    <w:p w14:paraId="4F19A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unifiedJointTCI-mTRP-InterCell-BM-r17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44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maxNumAdditionalPCI-L1-RSRP-r17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2EA95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maxNumSSB-ResourceL1-RSRP-AcrossCC-r17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w:t>
      </w:r>
    </w:p>
    <w:p w14:paraId="3293D3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BC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23-1-3    MPE mitigation</w:t>
      </w:r>
    </w:p>
    <w:p w14:paraId="0027AE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mpe-Mitigation-r17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4C7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maxNumP-MPR-RI-pairs-r17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8F5D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n28, n32, n48, n64}</w:t>
      </w:r>
    </w:p>
    <w:p w14:paraId="1A45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F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23-1-4    UE capability value reporting</w:t>
      </w:r>
    </w:p>
    <w:p w14:paraId="453A0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EA1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C6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40B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9F8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p>
    <w:p w14:paraId="58BE7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88D1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23-2-1a    Monitoring of individual candidates</w:t>
      </w:r>
    </w:p>
    <w:p w14:paraId="24E4B9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mTRP-PDCCH-individual-r17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5E6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23-2-1b    PDCCH repetition with PDCCH monitoring on any span of up to 3 consecutive OFDM symbols of a slot</w:t>
      </w:r>
    </w:p>
    <w:p w14:paraId="5E62D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mTRP-PDCCH-anySpan-3Symbols-r17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91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23-2-2    Two QCL TypeD for CORESET monitoring in PDCCH repetition</w:t>
      </w:r>
    </w:p>
    <w:p w14:paraId="611FF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mTRP-PDCCH-TwoQCL-TypeD-r17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26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23-3-1-2b    CSI-RS processing framework for SRS with two associated CSI-RS resources</w:t>
      </w:r>
    </w:p>
    <w:p w14:paraId="4D7E1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mTRP-PUSCH-CSI-RS-r17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1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3B03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B1BB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maxNumSP-SRS-r17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2319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54724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numSRS-ResourceNonCodebook-r17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3F4B9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38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23-3-1a    Cyclic mapping for Multi-TRP PUSCH repetition</w:t>
      </w:r>
    </w:p>
    <w:p w14:paraId="724B7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{typeA,typeB,both}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4A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23-3-1b    Second TPC field for Multi-TRP PUSCH repetition</w:t>
      </w:r>
    </w:p>
    <w:p w14:paraId="04FBA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2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23-3-1c     Two PHR reporting</w:t>
      </w:r>
    </w:p>
    <w:p w14:paraId="10116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mTRP-PUSCH-twoPHR-Reporting-r17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2B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23-3-1e    A-CSI report</w:t>
      </w:r>
    </w:p>
    <w:p w14:paraId="09500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mTRP-PUSCH-A-CSI-r17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3D6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23-3-1f    SP-CSI report</w:t>
      </w:r>
    </w:p>
    <w:p w14:paraId="747D76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mTRP-PUSCH-SP-CSI-r17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13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23-3-1g    CG PUSCH transmission</w:t>
      </w:r>
    </w:p>
    <w:p w14:paraId="3C21B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8D7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23-3-2d    Updating two Spatial relation or two sets of power control parameters for PUCCH group</w:t>
      </w:r>
    </w:p>
    <w:p w14:paraId="4EA6EA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1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23-3-2e    Maximum number of power control parameter sets configured for multi-TRP PUCCH repetition in FR1</w:t>
      </w:r>
    </w:p>
    <w:p w14:paraId="1602C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mTRP-PUCCH-maxNum-PC-FR1-r17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0989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23-4    IntCell-mTRP</w:t>
      </w:r>
    </w:p>
    <w:p w14:paraId="1FF57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727A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6DC52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3F1C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48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23-5-1    Group based L1-RSRP reporting enhancements</w:t>
      </w:r>
    </w:p>
    <w:p w14:paraId="69C67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mTRP-GroupBasedL1-RSRP-r17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2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maxNumBeamGroups-r17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5381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maxNumRS-WithinSlot-r17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43B34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maxNumRS-AcrossSlot-r17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5108A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3D5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23-5-2c    MAC-CE based update of explicit BFD-RS    mTRP-PUCCH-IntraSlot-r17  =&gt; per band</w:t>
      </w:r>
    </w:p>
    <w:p w14:paraId="73A0B8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mTRP-BFD-RS-MAC-CE-r17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n32, n48, n64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E36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    Basic Features of CSI Enhancement for Multi-TRP</w:t>
      </w:r>
    </w:p>
    <w:p w14:paraId="6ABFE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mTRP-CSI-EnhancementPerBand-r17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CF4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D458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F3C6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2B600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1E665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281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    Active CSI-RS resources and ports in the presence of multi-TRP CSI</w:t>
      </w:r>
    </w:p>
    <w:p w14:paraId="377A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codebookComboParameterMultiTRP-r17          CodebookComboParameterMultiTRP-r17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89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23-7-1a    Additional CSI report mode 1</w:t>
      </w:r>
    </w:p>
    <w:p w14:paraId="335E5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mTRP-CSI-additionalCSI-r17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{x1,x2}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CB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23-7-4    Support of Nmax=2 for Multi-TRP CSI</w:t>
      </w:r>
    </w:p>
    <w:p w14:paraId="4459A6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mTRP-CSI-N-Max2-r17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957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23-7-5    CMR sharing</w:t>
      </w:r>
    </w:p>
    <w:p w14:paraId="1E9F6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mTRP-CSI-CMR-r17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1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23-8-11    Partial frequency sounding of SRS for non-frequency hopping case</w:t>
      </w:r>
    </w:p>
    <w:p w14:paraId="653B5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95C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 for FR2-2</w:t>
      </w:r>
    </w:p>
    <w:p w14:paraId="66802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FA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sym192,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D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sym384, sym1792, sym2688}      </w:t>
      </w:r>
      <w:r w:rsidRPr="00D44DA6">
        <w:rPr>
          <w:rFonts w:ascii="Courier New" w:eastAsia="Times New Roman" w:hAnsi="Courier New"/>
          <w:color w:val="993366"/>
          <w:sz w:val="16"/>
          <w:lang w:eastAsia="en-GB"/>
        </w:rPr>
        <w:t>OPTIONAL</w:t>
      </w:r>
    </w:p>
    <w:p w14:paraId="5DA8C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7E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beamSwitchTiming-r16 for FR2-2</w:t>
      </w:r>
    </w:p>
    <w:p w14:paraId="5ACE3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65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8C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{sym1792, sym2688}                              </w:t>
      </w:r>
      <w:r w:rsidRPr="00D44DA6">
        <w:rPr>
          <w:rFonts w:ascii="Courier New" w:eastAsia="Times New Roman" w:hAnsi="Courier New"/>
          <w:color w:val="993366"/>
          <w:sz w:val="16"/>
          <w:lang w:eastAsia="en-GB"/>
        </w:rPr>
        <w:t>OPTIONAL</w:t>
      </w:r>
    </w:p>
    <w:p w14:paraId="22AD5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FD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beamReportTiming for FR2-2</w:t>
      </w:r>
    </w:p>
    <w:p w14:paraId="2B254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7F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sym224}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E1B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sym448}                        </w:t>
      </w:r>
      <w:r w:rsidRPr="00D44DA6">
        <w:rPr>
          <w:rFonts w:ascii="Courier New" w:eastAsia="Times New Roman" w:hAnsi="Courier New"/>
          <w:color w:val="993366"/>
          <w:sz w:val="16"/>
          <w:lang w:eastAsia="en-GB"/>
        </w:rPr>
        <w:t>OPTIONAL</w:t>
      </w:r>
    </w:p>
    <w:p w14:paraId="092A42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C4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maximum number of RX/TX beam switch DL for FR2-2</w:t>
      </w:r>
    </w:p>
    <w:p w14:paraId="65533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8B43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A6C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w:t>
      </w:r>
      <w:r w:rsidRPr="00D44DA6">
        <w:rPr>
          <w:rFonts w:ascii="Courier New" w:eastAsia="Times New Roman" w:hAnsi="Courier New"/>
          <w:color w:val="993366"/>
          <w:sz w:val="16"/>
          <w:lang w:eastAsia="en-GB"/>
        </w:rPr>
        <w:t>OPTIONAL</w:t>
      </w:r>
    </w:p>
    <w:p w14:paraId="72679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AFD9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B1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880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R1-23-1-4a:</w:t>
      </w:r>
      <w:r w:rsidRPr="00D44DA6">
        <w:rPr>
          <w:rFonts w:ascii="Courier New" w:eastAsia="Times New Roman" w:hAnsi="Courier New"/>
          <w:color w:val="808080"/>
          <w:sz w:val="16"/>
          <w:lang w:eastAsia="en-GB"/>
        </w:rPr>
        <w:tab/>
        <w:t>Semi-persistent/aperiodic capability value report</w:t>
      </w:r>
    </w:p>
    <w:p w14:paraId="19F998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srs-PortReportSP-AP-r17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B8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maxNumberRxBeam-v1720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(9..12)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6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R1-23-6-5</w:t>
      </w:r>
      <w:r w:rsidRPr="00D44DA6">
        <w:rPr>
          <w:rFonts w:ascii="Courier New" w:eastAsia="Times New Roman" w:hAnsi="Courier New"/>
          <w:color w:val="808080"/>
          <w:sz w:val="16"/>
          <w:lang w:eastAsia="en-GB"/>
        </w:rPr>
        <w:tab/>
        <w:t>Support implicit configuration of RS(s) with two TCI states for beam failure detection</w:t>
      </w:r>
    </w:p>
    <w:p w14:paraId="2A99C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sfn-ImplicitRS-twoTCI-r17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6BB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R1-23-6-6</w:t>
      </w:r>
      <w:r w:rsidRPr="00D44DA6">
        <w:rPr>
          <w:rFonts w:ascii="Courier New" w:eastAsia="Times New Roman" w:hAnsi="Courier New"/>
          <w:color w:val="808080"/>
          <w:sz w:val="16"/>
          <w:lang w:eastAsia="en-GB"/>
        </w:rPr>
        <w:tab/>
        <w:t>QCL-TypeD collision handling with CORESET with 2 TCI states</w:t>
      </w:r>
    </w:p>
    <w:p w14:paraId="64051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sfn-QCL-TypeD-Collision-twoTCI-r17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BB2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R1-23-7-1c</w:t>
      </w:r>
      <w:r w:rsidRPr="00D44DA6">
        <w:rPr>
          <w:rFonts w:ascii="Courier New" w:eastAsia="Times New Roman" w:hAnsi="Courier New"/>
          <w:color w:val="808080"/>
          <w:sz w:val="16"/>
          <w:lang w:eastAsia="en-GB"/>
        </w:rPr>
        <w:tab/>
        <w:t>Basic Features of CSI Enhancement for Multi-TRP - number of CPUs</w:t>
      </w:r>
    </w:p>
    <w:p w14:paraId="72F43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mTRP-CSI-numCPU-r17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p>
    <w:p w14:paraId="1EB2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BC84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A40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supportRepNumPDSCH-TDRA-DCI-1-2-r17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 n16}                   </w:t>
      </w:r>
      <w:r w:rsidRPr="00D44DA6">
        <w:rPr>
          <w:rFonts w:ascii="Courier New" w:eastAsia="Times New Roman" w:hAnsi="Courier New"/>
          <w:color w:val="993366"/>
          <w:sz w:val="16"/>
          <w:lang w:eastAsia="en-GB"/>
        </w:rPr>
        <w:t>OPTIONAL</w:t>
      </w:r>
    </w:p>
    <w:p w14:paraId="45468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50E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1CF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25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0A8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2A8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18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BBD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22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 Unified TCI with joint DL/UL TCI update for single-DCI based intra-cell multi-TRP with single activated TCI</w:t>
      </w:r>
    </w:p>
    <w:p w14:paraId="790AC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2D6AE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9004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1A264E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{n2,n4,n6,n8,n16,n32}</w:t>
      </w:r>
    </w:p>
    <w:p w14:paraId="4AAA4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BB7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40-1-1a: Unified TCI with joint DL/UL TCI update for single-DCI based intra-cell multi-TRP with multiple activated TCI</w:t>
      </w:r>
    </w:p>
    <w:p w14:paraId="337F6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CC</w:t>
      </w:r>
    </w:p>
    <w:p w14:paraId="38A53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4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{withAssignment, withoutAssignment},</w:t>
      </w:r>
    </w:p>
    <w:p w14:paraId="5AB5A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053A5F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0C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w:t>
      </w:r>
      <w:r w:rsidRPr="00D44DA6">
        <w:rPr>
          <w:rFonts w:ascii="Courier New" w:eastAsia="MS Mincho" w:hAnsi="Courier New"/>
          <w:color w:val="808080"/>
          <w:sz w:val="16"/>
          <w:lang w:eastAsia="en-GB"/>
        </w:rPr>
        <w:t>40-1-1c: DCI format 1_1 and if supported 1_2 configured with TCI selection field</w:t>
      </w:r>
    </w:p>
    <w:p w14:paraId="2145D7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44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 Unified TCI with separate DL/UL TCI update for single-DCI based intra-cell multi-TRP with single activated TCI</w:t>
      </w:r>
    </w:p>
    <w:p w14:paraId="152D1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7D6C1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316F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219AB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4793C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0C4CD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7A3CF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09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40-1-2a: Unified TCI with separate DL/UL TCI update for single-DCI based intra-cell multi-TRP with multiple</w:t>
      </w:r>
    </w:p>
    <w:p w14:paraId="15432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activated TCI codepoints per CC</w:t>
      </w:r>
    </w:p>
    <w:p w14:paraId="4BE1E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B31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32DE9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1623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68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40-1-3: Per aperiodic CSI-RS resource/resource set configuration for TCI selection in S-DCI based MTRP</w:t>
      </w:r>
    </w:p>
    <w:p w14:paraId="5D7FC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D2B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bookmarkStart w:id="201" w:name="_Hlk164869701"/>
      <w:r w:rsidRPr="00D44DA6">
        <w:rPr>
          <w:rFonts w:ascii="Courier New" w:eastAsia="Times New Roman" w:hAnsi="Courier New"/>
          <w:color w:val="808080"/>
          <w:sz w:val="16"/>
          <w:lang w:eastAsia="en-GB"/>
        </w:rPr>
        <w:t>-- R1 40-1-3a: Per aperiodic CSI-RS resource/resource set configuration for TCI selection in M-DCI based MTRP</w:t>
      </w:r>
    </w:p>
    <w:p w14:paraId="51F27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tci-SelectionAperiodicCSI-RS-M-DCI-r18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bookmarkEnd w:id="201"/>
    <w:p w14:paraId="5D0EE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40-1-4: Two TCI states for CJT Tx scheme for PDSCH</w:t>
      </w:r>
    </w:p>
    <w:p w14:paraId="1EE6F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twoTCI-StatePDSCH-CJT-TxScheme-r18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{cjtSchemeA, cjtSchemeB,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8E60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 Unified TCI with joint DL/UL TCI update for multi-DCI based multi-TRP with single activated TCI</w:t>
      </w:r>
    </w:p>
    <w:p w14:paraId="5722CA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6CC01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D3D8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1D15F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6F806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maxNumberActiveJointTCIAcrossCC-PerCORESET-r18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2B5C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A18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40-1-7a: Unified TCI with joint DL/UL TCI update for multi-DCI based multi-TRP with multiple activated TCI</w:t>
      </w:r>
    </w:p>
    <w:p w14:paraId="5B837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5C71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tci-JointTCI-UpdateMultiActiveTCI-PerCC-PerCORESET-r18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6D1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40-1-8: TRP-specific BFR with unified TCI framework with Unified TCI</w:t>
      </w:r>
    </w:p>
    <w:p w14:paraId="7DD22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tci-TRP-BFR-r18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 Unified TCI with separate DL/UL TCI update for multi-DCI based multi-TRP with single activated TCI</w:t>
      </w:r>
    </w:p>
    <w:p w14:paraId="0CE89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52FAA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D7D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6D2D89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6F49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w:t>
      </w:r>
    </w:p>
    <w:p w14:paraId="6FE5A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934A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364E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C8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40-1-9a: Unified TCI with separate DL/UL TCI update for multi-DCI based multi-TRP with multiple activated TCI</w:t>
      </w:r>
    </w:p>
    <w:p w14:paraId="647A27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3D3C5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43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7746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8657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E712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40-1-12: Common multi-CC TCI state ID update and activation for single-DCI based multi-TRP</w:t>
      </w:r>
    </w:p>
    <w:p w14:paraId="33BDD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commonTCI-SingleDCI-r18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DE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40-1-13: Common multi-CC TCI state ID update and activation for multi-DCI based multi-TRP</w:t>
      </w:r>
    </w:p>
    <w:p w14:paraId="7FF9B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commonTCI-MultiDCI-r18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A9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 Two PHR reporting for STx2P</w:t>
      </w:r>
    </w:p>
    <w:p w14:paraId="6D0B8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twoPHR-Reporting-r18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BC5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40-2-3: TAG ID indication via absolute TA command MAC CE</w:t>
      </w:r>
    </w:p>
    <w:p w14:paraId="6E399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spCell-TAG-Ind-r18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A9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 PDCCH order sent by one TRP triggers RACH procedure (specifically PRACH) towards a different TRP based on CFRA for</w:t>
      </w:r>
    </w:p>
    <w:p w14:paraId="55B79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inter-cell</w:t>
      </w:r>
    </w:p>
    <w:p w14:paraId="7F6519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7D91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40-2-4a: PDCCH order sent by one TRP triggers RACH procedure (specifically PRACH) towards a different TRP based on CFRA for</w:t>
      </w:r>
    </w:p>
    <w:p w14:paraId="4046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intra-cell</w:t>
      </w:r>
    </w:p>
    <w:p w14:paraId="7B171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9C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40-2-9: Overlapping UL transmission reduction</w:t>
      </w:r>
    </w:p>
    <w:p w14:paraId="1CBB6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overlapUL-TransReduction-r18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D05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40-3-2-12: Supported maximum periodicity of CMR when configured as periodic CSI-RS</w:t>
      </w:r>
    </w:p>
    <w:p w14:paraId="62830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maxPeriodicityCMR-r18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{sl4, sl5, sl8, sl10, sl20}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C45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21BF96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099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D70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1F3D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11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4695E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E35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50A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EA61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24726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D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43D28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259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40-4-11: Joint configuration of Rel.18 DMRS ports and Rel.18 dynamic switching between DFT-S-OFDM and CP-OFDM for PUSCH</w:t>
      </w:r>
    </w:p>
    <w:p w14:paraId="032F0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jointConfigDMRSPortDynamicSwitching-r18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E11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 SRS comb offset hopping</w:t>
      </w:r>
    </w:p>
    <w:p w14:paraId="5CB57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A15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40-5-1a: Comb offset hopping time-domain behavior when repetition factor R&gt;1</w:t>
      </w:r>
    </w:p>
    <w:p w14:paraId="210FA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srs-combOffsetInTime-r18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{srs, rsrs,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E4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40-5-1b: SRS comb offset hopping combined with group/sequence hopping</w:t>
      </w:r>
    </w:p>
    <w:p w14:paraId="00FAF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15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40-5-1c: Comb offset hopping within a subset</w:t>
      </w:r>
    </w:p>
    <w:p w14:paraId="412F3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A6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 SRS cyclic shift hopping</w:t>
      </w:r>
    </w:p>
    <w:p w14:paraId="37904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B0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40-5-2a: Smaller cyclic shift granularity for cyclic shift hopping</w:t>
      </w:r>
    </w:p>
    <w:p w14:paraId="67EF3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srs-cyclicShiftHoppingSmallGranularity-r18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4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40-5-2b: SRS cyclic shift hopping combined with group/sequence hopping</w:t>
      </w:r>
    </w:p>
    <w:p w14:paraId="037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F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40-5-2c: Cyclic shift hopping within a subset</w:t>
      </w:r>
    </w:p>
    <w:p w14:paraId="065E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cyclicShiftHoppingWithinSubset-r18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C6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40-5-3: SRS cyclic shift hopping combined with SRS comb offset hopping</w:t>
      </w:r>
    </w:p>
    <w:p w14:paraId="17A37A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srs-cyclicShiftCombinedCombOffset-r18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83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052A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40-6-1-1: 2 PTRS ports for single-DCI based STx2P SDM scheme for PUSCH-codebook</w:t>
      </w:r>
    </w:p>
    <w:p w14:paraId="1540B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C5C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40-6-1a-1: 2 PTRS ports for single-DCI based STx2P SDM scheme for PUSCH-noncodebook</w:t>
      </w:r>
    </w:p>
    <w:p w14:paraId="12858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8D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SDM scheme for PUSCH</w:t>
      </w:r>
    </w:p>
    <w:p w14:paraId="2714D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044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07CF8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4C07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0C16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26E9A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BB2A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3B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40-6-3b-1: Associated CSI-RS resources for noncodebook multi-DCI based STx2P PUSCH+PUSCH</w:t>
      </w:r>
    </w:p>
    <w:p w14:paraId="3149F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twoPUSCH-NonCB-Multi-DCI-STx2P-CSI-RS-Resource-r18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A4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0C56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F645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076C4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08C61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simultaneousCSI-RS-NonCB-r18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4986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90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40-6-1-2: New UL DMRS port entry for single-DCI based SDM scheme </w:t>
      </w:r>
      <w:r w:rsidRPr="00D44DA6">
        <w:rPr>
          <w:rFonts w:ascii="Courier New" w:eastAsia="Yu Mincho" w:hAnsi="Courier New"/>
          <w:color w:val="808080"/>
          <w:sz w:val="16"/>
          <w:lang w:eastAsia="en-GB"/>
        </w:rPr>
        <w:t>for Rel-15 DMRS port and/or Rel-18 DMRS port</w:t>
      </w:r>
    </w:p>
    <w:p w14:paraId="3760F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dmrs-PortEntrySingleDCI-SDM-r18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08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40-6-2-1: 2 PTRS ports for single-DCI based STx2P SFN scheme for PUSCH-codebook</w:t>
      </w:r>
    </w:p>
    <w:p w14:paraId="4FA5A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951A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40-6-2a-1: 2 PTRS ports for single-DCI based STx2P SFN scheme for PUSCH-codebook</w:t>
      </w:r>
    </w:p>
    <w:p w14:paraId="70213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2A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SFN scheme for PUSCH</w:t>
      </w:r>
    </w:p>
    <w:p w14:paraId="32E2A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79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E5E1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B3D8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735A5B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C766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59D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8B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40-6-3c: Codebook multi-DCI based STx2P PUSCH+PUSCH - Fully overlapping PUSCHs in time and fully overlapping in frequency</w:t>
      </w:r>
    </w:p>
    <w:p w14:paraId="42C14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231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40-6-3d: Codebook multi-DCI based STx2P PUSCH+PUSCH - Fully overlapping PUSCHs in time and partially overlapping in frequency</w:t>
      </w:r>
    </w:p>
    <w:p w14:paraId="3917A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CC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40-6-3e: Codebook multi-DCI based STx2P PUSCH+PUSCH - Partially overlapping PUSCHs in time and fully overlapping in frequency</w:t>
      </w:r>
    </w:p>
    <w:p w14:paraId="155F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1B5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40-6-3f: Codebook multi-DCI based STx2P PUSCH+PUSCH - Partially overlapping PUSCHs in time, partially overlapping in frequency</w:t>
      </w:r>
    </w:p>
    <w:p w14:paraId="146CB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08F2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40-6-3g: Codebook multi-DCI based STx2P PUSCH+PUSCH - Partially overlapping PUSCHs in time, partially or non-overlapping</w:t>
      </w:r>
    </w:p>
    <w:p w14:paraId="115E2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frequency</w:t>
      </w:r>
    </w:p>
    <w:p w14:paraId="6300C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18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40-6-3h: Codebook multi-DCI based STx2P PUSCH+PUSCH for CG+CG</w:t>
      </w:r>
    </w:p>
    <w:p w14:paraId="7D503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18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40-6-3i: Codebook multi-DCI based STx2P PUSCH+PUSCH for DG+CG</w:t>
      </w:r>
    </w:p>
    <w:p w14:paraId="06BB9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69B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40-6-3j: Noncodebook multi-DCI based STx2P PUSCH+PUSCH - Fully overlapping PUSCHs in time and fully overlapping in frequency</w:t>
      </w:r>
    </w:p>
    <w:p w14:paraId="29885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A9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40-6-3k: Noncodebook multi-DCI based STx2P PUSCH+PUSCH - Fully overlapping PUSCHs in time and partially overlapping in</w:t>
      </w:r>
    </w:p>
    <w:p w14:paraId="072BC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351B5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hAnsi="Courier New"/>
          <w:sz w:val="16"/>
          <w:lang w:eastAsia="en-GB"/>
        </w:rPr>
        <w:t xml:space="preserve">    twoPUSCH-NonCB-MultiDCI-STx2P-</w:t>
      </w:r>
      <w:r w:rsidRPr="00D44DA6">
        <w:rPr>
          <w:rFonts w:ascii="Courier New" w:eastAsia="Times New Roman" w:hAnsi="Courier New"/>
          <w:sz w:val="16"/>
          <w:lang w:eastAsia="en-GB"/>
        </w:rPr>
        <w:t xml:space="preserve">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DA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40-6-3l: Noncodebook multi-DCI based STx2P PUSCH+PUSCH - Partially overlapping PUSCHs in time and fully overlapping in</w:t>
      </w:r>
    </w:p>
    <w:p w14:paraId="2780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05660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58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40-6-3m: Noncodebook multi-DCI based STx2P PUSCH+PUSCH - Partially overlapping PUSCHs in time, partially overlapping in</w:t>
      </w:r>
    </w:p>
    <w:p w14:paraId="1C6BF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7474F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311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40-6-3n: Noncodebook multi-DCI based STx2P PUSCH+PUSCH - Partially overlapping PUSCHs in time, non-overlapping in frequency</w:t>
      </w:r>
    </w:p>
    <w:p w14:paraId="6358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E9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40-6-3o: Noncodebook multi-DCI based STx2P PUSCH+PUSCH for CG+CG</w:t>
      </w:r>
    </w:p>
    <w:p w14:paraId="319BA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57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40-6-3p: Noncodebook multi-DCI based STx2P PUSCH+PUSCH for DG+CG</w:t>
      </w:r>
    </w:p>
    <w:p w14:paraId="1202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BC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40-6-4a: Dynamic indication of repetition number for SFN scheme for PUCCH</w:t>
      </w:r>
    </w:p>
    <w:p w14:paraId="121E4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pucch-RepetitionDynamicIndicationSFN-r18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81D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40-6-5: Support grouped-based beam reporting for STx2P</w:t>
      </w:r>
    </w:p>
    <w:p w14:paraId="56EE9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groupBeamReporting-STx2P-r18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453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groupL1-RSRP-Reporting-r18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{jointULandDL, ulOnly, both},</w:t>
      </w:r>
    </w:p>
    <w:p w14:paraId="6B6A8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maxNumberBeamGroups-r18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0279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3929A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{n8,n16,n32,n64,n128}</w:t>
      </w:r>
    </w:p>
    <w:p w14:paraId="0E314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4CE37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399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835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40-4-1k: Simultaneous Configuration of Rel-18 DL DMRS and DCI format 1_3</w:t>
      </w:r>
    </w:p>
    <w:p w14:paraId="2F748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simulConfigDMRS-DCI-1-3-r18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3B4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6EDF4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386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47E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AE3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FDB0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1115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minBeamApplicationTimeJointTCI-v17b0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1F1D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3AF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A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5F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51D174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7F30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741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4F423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89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3008E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6009B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0EA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55E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63EEF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9DB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581F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41A4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minBeamApplicationTimeSeparateTCI-v17b0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A2E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74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3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B31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76453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472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3F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60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2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3C8D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5B184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70A6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5D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6B4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39F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C4D6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4F60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35C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8A5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5D60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57D3E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77DAC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B4F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FE29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BeamManagementSSB-CSI-RS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37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n8, n16, n32, n64},</w:t>
      </w:r>
    </w:p>
    <w:p w14:paraId="442C0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69138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2E1C5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5CD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n4, n8, n16, n32, n64}</w:t>
      </w:r>
    </w:p>
    <w:p w14:paraId="7729E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4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0FA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DummyH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D5B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CB9FD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63C8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ACD3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DB89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E4BC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DE0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CSI-RS-ForTracking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AE0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C598B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4B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235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w:t>
      </w:r>
    </w:p>
    <w:p w14:paraId="6AE50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8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6F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CSI-RS-IM-ReceptionForFeedback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1C0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7F1E8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maxConfigNumberPortsAcrossNZP-CSI-RS-PerCC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51744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maxConfigNumberCSI-IM-PerCC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762D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3D93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E85A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316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0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CSI-RS-ProcFrameworkForSRS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037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DEA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2A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58D93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01DC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E37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DF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0C25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F079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0DD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77A5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B353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4381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maxNumberAperiodicCSI-triggeringStatePerCC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 n7, n15, n31, n63, n128},</w:t>
      </w:r>
    </w:p>
    <w:p w14:paraId="36E4D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4D69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85B3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FC0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3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AD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maxNumberAperiodicCSI-PerBWP-ForCSI-ReportExt-r16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(5..8)</w:t>
      </w:r>
    </w:p>
    <w:p w14:paraId="60758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A45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AF1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PTRS-DensityRecommendationDL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CB71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8D3F0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5BE6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3918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1F0F7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44D0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972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93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PTRS-DensityRecommendationUL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B1A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2D4F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6021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447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D444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F7CB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CAC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10B51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0F08B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sampleDensity4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5B60E5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sampleDensity5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58C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C0E44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5F5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76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w:t>
      </w:r>
    </w:p>
    <w:p w14:paraId="1C380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2C7C0E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additionalActiveSpatialRelationPUCCH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38B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maxNumberDL-RS-QCL-TypeD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50CF8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ED2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CEC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DummyI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324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tr-equal},</w:t>
      </w:r>
    </w:p>
    <w:p w14:paraId="731D0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3C4ED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81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DD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CSI-MultiTRP-SupportedCombinations-r17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BC55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maxNumTx-Ports-r17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n24, n32},</w:t>
      </w:r>
    </w:p>
    <w:p w14:paraId="4631FA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maxTotalNumCMR-r17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(2..64),</w:t>
      </w:r>
    </w:p>
    <w:p w14:paraId="0659F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maxTotalNumTx-PortsNZP-CSI-RS-r17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4E858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96F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279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TAG-MIMO-PARAMETERSPERBAND-STOP</w:t>
      </w:r>
    </w:p>
    <w:p w14:paraId="19F34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59720D"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0B268FE3"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3792FAA"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MIMO-ParametersPerBand</w:t>
            </w:r>
            <w:r w:rsidRPr="00D44DA6">
              <w:rPr>
                <w:rFonts w:ascii="Arial" w:eastAsia="Times New Roman" w:hAnsi="Arial"/>
                <w:b/>
                <w:bCs/>
                <w:sz w:val="18"/>
                <w:lang w:eastAsia="sv-SE"/>
              </w:rPr>
              <w:t xml:space="preserve"> field descriptions</w:t>
            </w:r>
          </w:p>
        </w:tc>
      </w:tr>
      <w:tr w:rsidR="00D44DA6" w:rsidRPr="00D44DA6" w14:paraId="63706450" w14:textId="77777777" w:rsidTr="000404A5">
        <w:tc>
          <w:tcPr>
            <w:tcW w:w="14281" w:type="dxa"/>
            <w:tcBorders>
              <w:top w:val="single" w:sz="4" w:space="0" w:color="auto"/>
              <w:left w:val="single" w:sz="4" w:space="0" w:color="auto"/>
              <w:bottom w:val="single" w:sz="4" w:space="0" w:color="auto"/>
              <w:right w:val="single" w:sz="4" w:space="0" w:color="auto"/>
            </w:tcBorders>
          </w:tcPr>
          <w:p w14:paraId="616AA5F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codebookParametersPerBand</w:t>
            </w:r>
          </w:p>
          <w:p w14:paraId="536EF9C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Yu Mincho" w:hAnsi="Arial"/>
                <w:bCs/>
                <w:iCs/>
                <w:sz w:val="18"/>
                <w:lang w:eastAsia="zh-CN"/>
              </w:rPr>
              <w:t xml:space="preserve">For a given frequency band, this field this field indicates the alternative list of </w:t>
            </w:r>
            <w:r w:rsidRPr="00D44DA6">
              <w:rPr>
                <w:rFonts w:ascii="Arial" w:eastAsia="Yu Mincho" w:hAnsi="Arial"/>
                <w:bCs/>
                <w:i/>
                <w:iCs/>
                <w:sz w:val="18"/>
                <w:lang w:eastAsia="zh-CN"/>
              </w:rPr>
              <w:t>SupportedCSI-RS-Resource</w:t>
            </w:r>
            <w:r w:rsidRPr="00D44DA6">
              <w:rPr>
                <w:rFonts w:ascii="Arial" w:eastAsia="Yu Mincho" w:hAnsi="Arial"/>
                <w:bCs/>
                <w:iCs/>
                <w:sz w:val="18"/>
                <w:lang w:eastAsia="zh-CN"/>
              </w:rPr>
              <w:t xml:space="preserve"> supported for each codebook type. The supported CSI-RS resources indicated by this field are referred by </w:t>
            </w:r>
            <w:r w:rsidRPr="00D44DA6">
              <w:rPr>
                <w:rFonts w:ascii="Arial" w:eastAsia="Yu Mincho" w:hAnsi="Arial"/>
                <w:bCs/>
                <w:i/>
                <w:iCs/>
                <w:sz w:val="18"/>
                <w:lang w:eastAsia="zh-CN"/>
              </w:rPr>
              <w:t>codebookParametersperBC</w:t>
            </w:r>
            <w:r w:rsidRPr="00D44DA6">
              <w:rPr>
                <w:rFonts w:ascii="Arial" w:eastAsia="Yu Mincho" w:hAnsi="Arial"/>
                <w:bCs/>
                <w:iCs/>
                <w:sz w:val="18"/>
                <w:lang w:eastAsia="zh-CN"/>
              </w:rPr>
              <w:t xml:space="preserve"> in </w:t>
            </w:r>
            <w:r w:rsidRPr="00D44DA6">
              <w:rPr>
                <w:rFonts w:ascii="Arial" w:eastAsia="Yu Mincho" w:hAnsi="Arial"/>
                <w:bCs/>
                <w:i/>
                <w:iCs/>
                <w:sz w:val="18"/>
                <w:lang w:eastAsia="zh-CN"/>
              </w:rPr>
              <w:t>CA-ParametersNR</w:t>
            </w:r>
            <w:r w:rsidRPr="00D44DA6">
              <w:rPr>
                <w:rFonts w:ascii="Arial" w:eastAsia="Yu Mincho" w:hAnsi="Arial"/>
                <w:bCs/>
                <w:iCs/>
                <w:sz w:val="18"/>
                <w:lang w:eastAsia="zh-CN"/>
              </w:rPr>
              <w:t xml:space="preserve"> to indicate the supported CSI-RS resource per band combination.</w:t>
            </w:r>
          </w:p>
        </w:tc>
      </w:tr>
      <w:tr w:rsidR="00D44DA6" w:rsidRPr="00D44DA6" w14:paraId="1915F24C"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9C52CE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csi-RS-IM-ReceptionForFeedback/ csi-RS-ProcFrameworkForSRS/ csi-ReportFramework</w:t>
            </w:r>
          </w:p>
          <w:p w14:paraId="4C594E1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CSI related capabilities which the UE supports on each of the carriers operated on this band. </w:t>
            </w:r>
            <w:r w:rsidRPr="00D44DA6">
              <w:rPr>
                <w:rFonts w:ascii="Arial" w:eastAsia="MS Mincho" w:hAnsi="Arial"/>
                <w:sz w:val="18"/>
                <w:lang w:eastAsia="zh-CN"/>
              </w:rPr>
              <w:t xml:space="preserve">If the network configures the UE with serving cells on both </w:t>
            </w:r>
            <w:r w:rsidRPr="00D44DA6">
              <w:rPr>
                <w:rFonts w:ascii="Arial" w:eastAsia="MS Mincho" w:hAnsi="Arial"/>
                <w:sz w:val="18"/>
                <w:lang w:eastAsia="sv-SE"/>
              </w:rPr>
              <w:t xml:space="preserve">FR1 and FR2 bands these values may be further limited by the corresponding fields in </w:t>
            </w:r>
            <w:r w:rsidRPr="00D44DA6">
              <w:rPr>
                <w:rFonts w:ascii="Arial" w:eastAsia="MS Mincho" w:hAnsi="Arial"/>
                <w:i/>
                <w:sz w:val="18"/>
                <w:lang w:eastAsia="zh-CN"/>
              </w:rPr>
              <w:t>fr1-fr2-Add-UE-NR-Capabilities</w:t>
            </w:r>
            <w:r w:rsidRPr="00D44DA6">
              <w:rPr>
                <w:rFonts w:ascii="Arial" w:eastAsia="MS Mincho" w:hAnsi="Arial"/>
                <w:sz w:val="18"/>
                <w:lang w:eastAsia="sv-SE"/>
              </w:rPr>
              <w:t>.</w:t>
            </w:r>
          </w:p>
        </w:tc>
      </w:tr>
      <w:tr w:rsidR="00D44DA6" w:rsidRPr="00D44DA6" w14:paraId="07315F5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FCFF9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supportNewDMRS-Port</w:t>
            </w:r>
          </w:p>
          <w:p w14:paraId="79E5FD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Presence of this field set to </w:t>
            </w:r>
            <w:r w:rsidRPr="00D44DA6">
              <w:rPr>
                <w:rFonts w:ascii="Arial" w:eastAsia="Times New Roman" w:hAnsi="Arial"/>
                <w:i/>
                <w:iCs/>
                <w:sz w:val="18"/>
                <w:lang w:eastAsia="sv-SE"/>
              </w:rPr>
              <w:t>supported1</w:t>
            </w:r>
            <w:r w:rsidRPr="00D44DA6">
              <w:rPr>
                <w:rFonts w:ascii="Arial" w:eastAsia="Times New Roman" w:hAnsi="Arial"/>
                <w:sz w:val="18"/>
                <w:lang w:eastAsia="sv-SE"/>
              </w:rPr>
              <w:t xml:space="preserve">, </w:t>
            </w:r>
            <w:r w:rsidRPr="00D44DA6">
              <w:rPr>
                <w:rFonts w:ascii="Arial" w:eastAsia="Times New Roman" w:hAnsi="Arial"/>
                <w:i/>
                <w:iCs/>
                <w:sz w:val="18"/>
                <w:lang w:eastAsia="sv-SE"/>
              </w:rPr>
              <w:t>supported2</w:t>
            </w:r>
            <w:r w:rsidRPr="00D44DA6">
              <w:rPr>
                <w:rFonts w:ascii="Arial" w:eastAsia="Times New Roman" w:hAnsi="Arial"/>
                <w:sz w:val="18"/>
                <w:lang w:eastAsia="sv-SE"/>
              </w:rPr>
              <w:t xml:space="preserve"> or </w:t>
            </w:r>
            <w:r w:rsidRPr="00D44DA6">
              <w:rPr>
                <w:rFonts w:ascii="Arial" w:eastAsia="Times New Roman" w:hAnsi="Arial"/>
                <w:i/>
                <w:iCs/>
                <w:sz w:val="18"/>
                <w:lang w:eastAsia="sv-SE"/>
              </w:rPr>
              <w:t>supported3</w:t>
            </w:r>
            <w:r w:rsidRPr="00D44DA6">
              <w:rPr>
                <w:rFonts w:ascii="Arial" w:eastAsia="Times New Roman" w:hAnsi="Arial"/>
                <w:sz w:val="18"/>
                <w:lang w:eastAsia="sv-SE"/>
              </w:rPr>
              <w:t xml:space="preserve"> indicates that the UE supports the new DMRS port entry {0,2,3}.</w:t>
            </w:r>
          </w:p>
        </w:tc>
      </w:tr>
    </w:tbl>
    <w:p w14:paraId="0C232D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C84182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02" w:name="_Toc60777464"/>
      <w:bookmarkStart w:id="203" w:name="_Toc193446500"/>
      <w:bookmarkStart w:id="204" w:name="_Toc193452305"/>
      <w:bookmarkStart w:id="205" w:name="_Toc19346357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ModulationOrder</w:t>
      </w:r>
      <w:bookmarkEnd w:id="202"/>
      <w:bookmarkEnd w:id="203"/>
      <w:bookmarkEnd w:id="204"/>
      <w:bookmarkEnd w:id="205"/>
    </w:p>
    <w:p w14:paraId="329F4E23"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x-none"/>
        </w:rPr>
        <w:t xml:space="preserve">The IE </w:t>
      </w:r>
      <w:r w:rsidRPr="00D44DA6">
        <w:rPr>
          <w:rFonts w:eastAsia="Times New Roman"/>
          <w:i/>
          <w:lang w:eastAsia="x-none"/>
        </w:rPr>
        <w:t>ModulationOrder</w:t>
      </w:r>
      <w:r w:rsidRPr="00D44DA6">
        <w:rPr>
          <w:rFonts w:eastAsia="Times New Roman"/>
          <w:lang w:eastAsia="x-none"/>
        </w:rPr>
        <w:t xml:space="preserve"> is used to convey the maximum supported modulation order.</w:t>
      </w:r>
    </w:p>
    <w:p w14:paraId="2485508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ModulationOrder</w:t>
      </w:r>
      <w:r w:rsidRPr="00D44DA6">
        <w:rPr>
          <w:rFonts w:ascii="Arial" w:eastAsia="Times New Roman" w:hAnsi="Arial"/>
          <w:b/>
          <w:lang w:eastAsia="zh-CN"/>
        </w:rPr>
        <w:t xml:space="preserve"> information element</w:t>
      </w:r>
    </w:p>
    <w:p w14:paraId="296E6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DD5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TAG-MODULATIONORDER-START</w:t>
      </w:r>
    </w:p>
    <w:p w14:paraId="67A7B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D5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ModulationOrder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{bpsk-halfpi, bpsk, qpsk, qam16, qam64, qam256}</w:t>
      </w:r>
    </w:p>
    <w:p w14:paraId="7468C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F33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TAG-MODULATIONORDER-STOP</w:t>
      </w:r>
    </w:p>
    <w:p w14:paraId="77723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31726D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3B355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6" w:name="_Toc60777465"/>
      <w:bookmarkStart w:id="207" w:name="_Toc193446501"/>
      <w:bookmarkStart w:id="208" w:name="_Toc193452306"/>
      <w:bookmarkStart w:id="209" w:name="_Toc193463578"/>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MRDC-Parameters</w:t>
      </w:r>
      <w:bookmarkEnd w:id="206"/>
      <w:bookmarkEnd w:id="207"/>
      <w:bookmarkEnd w:id="208"/>
      <w:bookmarkEnd w:id="209"/>
    </w:p>
    <w:p w14:paraId="2C794B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MRDC-Parameters</w:t>
      </w:r>
      <w:r w:rsidRPr="00D44DA6">
        <w:rPr>
          <w:rFonts w:eastAsia="Times New Roman"/>
          <w:lang w:eastAsia="zh-CN"/>
        </w:rPr>
        <w:t xml:space="preserve"> contains the band combination parameters specific to MR-DC for a given MR-DC band combination.</w:t>
      </w:r>
    </w:p>
    <w:p w14:paraId="4450719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MRDC-Parameters</w:t>
      </w:r>
      <w:r w:rsidRPr="00D44DA6">
        <w:rPr>
          <w:rFonts w:ascii="Arial" w:eastAsia="Times New Roman" w:hAnsi="Arial"/>
          <w:b/>
          <w:lang w:eastAsia="zh-CN"/>
        </w:rPr>
        <w:t xml:space="preserve"> information element</w:t>
      </w:r>
    </w:p>
    <w:p w14:paraId="5D237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B3B6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TAG-MRDC-PARAMETERS-START</w:t>
      </w:r>
    </w:p>
    <w:p w14:paraId="10719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A8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D97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singleUL-Transmission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02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dynamicPowerSharingENDC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92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tdm-Pattern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91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ul-SharingEUTRA-NR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{tdm, fdm,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1E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ul-SwitchingTimeEUTRA-NR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F85E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9D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asyncIntraBandENDC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1E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9F7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AA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24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21C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ul-TimingAlignmentEUTRA-NR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{required}               </w:t>
      </w:r>
      <w:r w:rsidRPr="00D44DA6">
        <w:rPr>
          <w:rFonts w:ascii="Courier New" w:eastAsia="Times New Roman" w:hAnsi="Courier New"/>
          <w:color w:val="993366"/>
          <w:sz w:val="16"/>
          <w:lang w:eastAsia="en-GB"/>
        </w:rPr>
        <w:t>OPTIONAL</w:t>
      </w:r>
    </w:p>
    <w:p w14:paraId="4E5F7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84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2028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87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C8D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dynamicPowerSharingNEDC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1105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0A0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D64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MRDC-Parameters-v1590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BA8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interBandContiguousMRDC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7903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883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5D3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6E8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simultaneousRxTxInterBandENDCPerBandPair   SimultaneousRxTxPerBandPair  </w:t>
      </w:r>
      <w:r w:rsidRPr="00D44DA6">
        <w:rPr>
          <w:rFonts w:ascii="Courier New" w:eastAsia="Times New Roman" w:hAnsi="Courier New"/>
          <w:color w:val="993366"/>
          <w:sz w:val="16"/>
          <w:lang w:eastAsia="en-GB"/>
        </w:rPr>
        <w:t>OPTIONAL</w:t>
      </w:r>
    </w:p>
    <w:p w14:paraId="078ED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6ED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6673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5CB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27DE8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F2F4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99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18F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6BF11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5B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61F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5F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0D6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E12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CF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p>
    <w:p w14:paraId="7D667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57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 Single UL TX operation for TDD PCell in EN-DC</w:t>
      </w:r>
    </w:p>
    <w:p w14:paraId="2ADD9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tdm-restrictionTDD-endc-r16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287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18-2a Single UL TX operation for FDD PCell in EN-DC</w:t>
      </w:r>
    </w:p>
    <w:p w14:paraId="135D4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534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18-2b Support of HARQ-offset for SUO case1 in EN-DC with LTE TDD PCell for type 1 UE</w:t>
      </w:r>
    </w:p>
    <w:p w14:paraId="22EC2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singleUL-HARQ-offsetTDD-PCell-r16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B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 Dual Tx transmission for EN-DC with FDD PCell(TDM pattern for dual Tx UE)</w:t>
      </w:r>
    </w:p>
    <w:p w14:paraId="367C1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tdm-restrictionDualTX-FDD-endc-r16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476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99E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8B6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MRDC-Parameters-v1630 ::=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4F0B18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2-20 Maximum uplink duty cycle for FDD+TDD EN-DC power class 2</w:t>
      </w:r>
    </w:p>
    <w:p w14:paraId="77B4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maxUplinkDutyCycle-interBandENDC-FDD-TDD-PC2-r16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7A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maxUplinkDutyCycle-FDD-TDD-EN-DC1-r16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5D0E4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maxUplinkDutyCycle-FDD-TDD-EN-DC2-r16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846C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E481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E729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R4 2-19 </w:t>
      </w:r>
      <w:r w:rsidRPr="00D44DA6">
        <w:rPr>
          <w:rFonts w:ascii="Courier New" w:eastAsia="Times New Roman" w:hAnsi="Courier New"/>
          <w:color w:val="808080"/>
          <w:sz w:val="16"/>
          <w:lang w:eastAsia="en-GB"/>
        </w:rPr>
        <w:t>FDD-FDD or TDD-TDD inter-band MR-DC with overlapping or partially overlapping DL spectrum</w:t>
      </w:r>
    </w:p>
    <w:p w14:paraId="1D701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interBandMRDC-WithOverlapDL-Bands-r16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0BC5A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04F36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ED3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MRDC-Parameters-v1700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D94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condPSCellAdditionENDC-r17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99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EAE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scg-ActivationDeactivationResumeENDC-r17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838C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6828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EC6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MRDC-Parameters-v1770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977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492BF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higherPowerLimitMRDC-r17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79C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134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D1E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0B76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6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39E77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005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249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07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intraBandENDC-NominalSpacing-r18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330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BB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FDF1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TAG-MRDC-PARAMETERS-STOP</w:t>
      </w:r>
    </w:p>
    <w:p w14:paraId="3A33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1641F8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919850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31176C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10" w:name="_Toc193446502"/>
      <w:bookmarkStart w:id="211" w:name="_Toc193452307"/>
      <w:bookmarkStart w:id="212" w:name="_Toc1934635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NCR-Parameters</w:t>
      </w:r>
      <w:bookmarkEnd w:id="210"/>
      <w:bookmarkEnd w:id="211"/>
      <w:bookmarkEnd w:id="212"/>
    </w:p>
    <w:p w14:paraId="60064ED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NCR-Parameters</w:t>
      </w:r>
      <w:r w:rsidRPr="00D44DA6">
        <w:rPr>
          <w:rFonts w:eastAsia="Times New Roman"/>
          <w:lang w:eastAsia="zh-CN"/>
        </w:rPr>
        <w:t xml:space="preserve"> is used to indicate the UE capabilities supported by NCR-MT.</w:t>
      </w:r>
    </w:p>
    <w:p w14:paraId="6D0C525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NCR-Parameters</w:t>
      </w:r>
      <w:r w:rsidRPr="00D44DA6">
        <w:rPr>
          <w:rFonts w:ascii="Arial" w:eastAsia="Times New Roman" w:hAnsi="Arial"/>
          <w:b/>
          <w:lang w:eastAsia="zh-CN"/>
        </w:rPr>
        <w:t xml:space="preserve"> information element</w:t>
      </w:r>
    </w:p>
    <w:p w14:paraId="0CBEE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72A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TAG-NCR-PARAMETERS-START</w:t>
      </w:r>
    </w:p>
    <w:p w14:paraId="31854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FE1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NCR-Parameters-r18::=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3E6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AB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supportedNumberOfDRBs-NCR-r18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7C4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280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3E9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F7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TAG-NCR-PARAMETERS-STOP</w:t>
      </w:r>
    </w:p>
    <w:p w14:paraId="50851F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0765D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307F5E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CDBB05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NCR-Parameters </w:t>
            </w:r>
            <w:r w:rsidRPr="00D44DA6">
              <w:rPr>
                <w:rFonts w:ascii="Arial" w:eastAsia="Times New Roman" w:hAnsi="Arial"/>
                <w:b/>
                <w:sz w:val="18"/>
                <w:szCs w:val="22"/>
                <w:lang w:eastAsia="sv-SE"/>
              </w:rPr>
              <w:t>field descriptions</w:t>
            </w:r>
          </w:p>
        </w:tc>
      </w:tr>
      <w:tr w:rsidR="00D44DA6" w:rsidRPr="00D44DA6" w14:paraId="4106053F" w14:textId="77777777" w:rsidTr="000404A5">
        <w:tc>
          <w:tcPr>
            <w:tcW w:w="14173" w:type="dxa"/>
            <w:tcBorders>
              <w:top w:val="single" w:sz="4" w:space="0" w:color="auto"/>
              <w:left w:val="single" w:sz="4" w:space="0" w:color="auto"/>
              <w:bottom w:val="single" w:sz="4" w:space="0" w:color="auto"/>
              <w:right w:val="single" w:sz="4" w:space="0" w:color="auto"/>
            </w:tcBorders>
          </w:tcPr>
          <w:p w14:paraId="5370AC8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w:t>
            </w:r>
          </w:p>
          <w:p w14:paraId="24969CB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 is not used in the specification</w:t>
            </w:r>
            <w:r w:rsidRPr="00D44DA6">
              <w:rPr>
                <w:rFonts w:ascii="Arial" w:eastAsia="Times New Roman" w:hAnsi="Arial" w:cs="Arial"/>
                <w:sz w:val="18"/>
                <w:szCs w:val="18"/>
                <w:lang w:eastAsia="zh-CN"/>
              </w:rPr>
              <w:t xml:space="preserve"> and the network ignores the received value</w:t>
            </w:r>
            <w:r w:rsidRPr="00D44DA6">
              <w:rPr>
                <w:rFonts w:ascii="Arial" w:eastAsia="Times New Roman" w:hAnsi="Arial" w:cs="Arial"/>
                <w:sz w:val="18"/>
                <w:szCs w:val="18"/>
                <w:lang w:eastAsia="sv-SE"/>
              </w:rPr>
              <w:t>.</w:t>
            </w:r>
          </w:p>
        </w:tc>
      </w:tr>
    </w:tbl>
    <w:p w14:paraId="1F041EA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C189B3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3" w:name="_Toc60777466"/>
      <w:bookmarkStart w:id="214" w:name="_Toc193446503"/>
      <w:bookmarkStart w:id="215" w:name="_Toc193452308"/>
      <w:bookmarkStart w:id="216" w:name="_Toc19346358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NRDC-Parameters</w:t>
      </w:r>
      <w:bookmarkEnd w:id="213"/>
      <w:bookmarkEnd w:id="214"/>
      <w:bookmarkEnd w:id="215"/>
      <w:bookmarkEnd w:id="216"/>
    </w:p>
    <w:p w14:paraId="5706C5A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NRDC-Parameters</w:t>
      </w:r>
      <w:r w:rsidRPr="00D44DA6">
        <w:rPr>
          <w:rFonts w:eastAsia="Times New Roman"/>
          <w:lang w:eastAsia="zh-CN"/>
        </w:rPr>
        <w:t xml:space="preserve"> contains parameters specific to NR-DC, i.e., which are not applicable to NR SA.</w:t>
      </w:r>
    </w:p>
    <w:p w14:paraId="39D94E2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NRDC-Parameters</w:t>
      </w:r>
      <w:r w:rsidRPr="00D44DA6">
        <w:rPr>
          <w:rFonts w:ascii="Arial" w:eastAsia="Times New Roman" w:hAnsi="Arial"/>
          <w:b/>
          <w:lang w:eastAsia="zh-CN"/>
        </w:rPr>
        <w:t xml:space="preserve"> information element</w:t>
      </w:r>
    </w:p>
    <w:p w14:paraId="60979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2866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TAG-NRDC-PARAMETERS-START</w:t>
      </w:r>
    </w:p>
    <w:p w14:paraId="698C2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83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D62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907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generalParametersNRDC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6C7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B2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4F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152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CD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E66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12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2E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185C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12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sfn-SyncNRDC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661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D8F1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15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D3F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DE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FFC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B03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68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895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measAndMobParametersNRDC-v1610      MeasAndMobParametersMRDC-v1610              </w:t>
      </w:r>
      <w:r w:rsidRPr="00D44DA6">
        <w:rPr>
          <w:rFonts w:ascii="Courier New" w:eastAsia="Times New Roman" w:hAnsi="Courier New"/>
          <w:color w:val="993366"/>
          <w:sz w:val="16"/>
          <w:lang w:eastAsia="en-GB"/>
        </w:rPr>
        <w:t>OPTIONAL</w:t>
      </w:r>
    </w:p>
    <w:p w14:paraId="218EB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0CF6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C4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2B71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f1c-OverNR-RRC-r17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67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measAndMobParametersNRDC-v1700      MeasAndMobParametersMRDC-v1700</w:t>
      </w:r>
    </w:p>
    <w:p w14:paraId="4B9E7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44B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11D8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TAG-NRDC-PARAMETERS-STOP</w:t>
      </w:r>
    </w:p>
    <w:p w14:paraId="799FE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600C5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9BDF5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D33A0A"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7" w:name="_Toc193446504"/>
      <w:bookmarkStart w:id="218" w:name="_Toc193452309"/>
      <w:bookmarkStart w:id="219" w:name="_Toc19346358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NTN-Parameters</w:t>
      </w:r>
      <w:bookmarkEnd w:id="217"/>
      <w:bookmarkEnd w:id="218"/>
      <w:bookmarkEnd w:id="219"/>
    </w:p>
    <w:p w14:paraId="36663EAA"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Malgun Gothic"/>
          <w:lang w:eastAsia="zh-CN"/>
        </w:rPr>
        <w:t xml:space="preserve">The IE </w:t>
      </w:r>
      <w:r w:rsidRPr="00D44DA6">
        <w:rPr>
          <w:rFonts w:eastAsia="Malgun Gothic"/>
          <w:i/>
          <w:iCs/>
          <w:lang w:eastAsia="zh-CN"/>
        </w:rPr>
        <w:t>NTN-Parameters</w:t>
      </w:r>
      <w:r w:rsidRPr="00D44DA6">
        <w:rPr>
          <w:rFonts w:eastAsia="Malgun Gothic"/>
          <w:lang w:eastAsia="zh-CN"/>
        </w:rPr>
        <w:t xml:space="preserve"> is used to convey the subset of UE Radio Access Capability Parameters that apply to NTN access when there is a difference compared to TN access.</w:t>
      </w:r>
    </w:p>
    <w:p w14:paraId="0B7EDFF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NTN-Parameters</w:t>
      </w:r>
      <w:r w:rsidRPr="00D44DA6">
        <w:rPr>
          <w:rFonts w:ascii="Arial" w:eastAsia="Times New Roman" w:hAnsi="Arial"/>
          <w:b/>
          <w:lang w:eastAsia="zh-CN"/>
        </w:rPr>
        <w:t xml:space="preserve"> information element</w:t>
      </w:r>
    </w:p>
    <w:p w14:paraId="1D62E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69B8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TAG-NTN-PARAMETERS-START</w:t>
      </w:r>
    </w:p>
    <w:p w14:paraId="4718A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806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CD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9C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EF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7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measAndMobParametersNTN-r17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BF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mac-ParametersNTN-r17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C6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phy-ParametersNTN-r17               Phy-Parameters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03B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fdd-Add-UE-NR-CapabilitiesNTN-r17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A69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fr1-Add-UE-NR-CapabilitiesNTN-r17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B9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ue-BasedPerfMeas-ParametersNTN-r17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CA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son-ParametersNTN-r17               SON-Parameters-r16                                    </w:t>
      </w:r>
      <w:r w:rsidRPr="00D44DA6">
        <w:rPr>
          <w:rFonts w:ascii="Courier New" w:eastAsia="Times New Roman" w:hAnsi="Courier New"/>
          <w:color w:val="993366"/>
          <w:sz w:val="16"/>
          <w:lang w:eastAsia="en-GB"/>
        </w:rPr>
        <w:t>OPTIONAL</w:t>
      </w:r>
    </w:p>
    <w:p w14:paraId="5DEA7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49E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C8E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NTN-Parameters-v1820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8BD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fr2-Add-UE-NR-CapabilitiesNTN-r18   UE-NR-CapabilityAddFRX-Mode                           </w:t>
      </w:r>
      <w:r w:rsidRPr="00D44DA6">
        <w:rPr>
          <w:rFonts w:ascii="Courier New" w:eastAsia="Times New Roman" w:hAnsi="Courier New"/>
          <w:color w:val="993366"/>
          <w:sz w:val="16"/>
          <w:lang w:eastAsia="en-GB"/>
        </w:rPr>
        <w:t>OPTIONAL</w:t>
      </w:r>
    </w:p>
    <w:p w14:paraId="7E7B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937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92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TAG-NTN-PARAMETERS-STOP</w:t>
      </w:r>
    </w:p>
    <w:p w14:paraId="2790C8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8689F6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4DA6" w:rsidRPr="00D44DA6" w14:paraId="13F6C0E5"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60B8288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i/>
                <w:iCs/>
                <w:sz w:val="18"/>
                <w:lang w:eastAsia="sv-SE"/>
              </w:rPr>
            </w:pPr>
            <w:r w:rsidRPr="00D44DA6">
              <w:rPr>
                <w:rFonts w:ascii="Arial" w:eastAsia="Times New Roman" w:hAnsi="Arial"/>
                <w:b/>
                <w:i/>
                <w:iCs/>
                <w:sz w:val="18"/>
                <w:lang w:eastAsia="sv-SE"/>
              </w:rPr>
              <w:lastRenderedPageBreak/>
              <w:t>NTN-Parameters</w:t>
            </w:r>
            <w:r w:rsidRPr="00D44DA6">
              <w:rPr>
                <w:rFonts w:ascii="Arial" w:eastAsia="Times New Roman" w:hAnsi="Arial"/>
                <w:b/>
                <w:sz w:val="18"/>
                <w:lang w:eastAsia="sv-SE"/>
              </w:rPr>
              <w:t xml:space="preserve"> field descriptions</w:t>
            </w:r>
          </w:p>
        </w:tc>
      </w:tr>
      <w:tr w:rsidR="00D44DA6" w:rsidRPr="00D44DA6" w14:paraId="3FA208C4" w14:textId="77777777" w:rsidTr="000404A5">
        <w:tc>
          <w:tcPr>
            <w:tcW w:w="14278" w:type="dxa"/>
            <w:tcBorders>
              <w:top w:val="single" w:sz="4" w:space="0" w:color="auto"/>
              <w:left w:val="single" w:sz="4" w:space="0" w:color="auto"/>
              <w:bottom w:val="single" w:sz="4" w:space="0" w:color="auto"/>
              <w:right w:val="single" w:sz="4" w:space="0" w:color="auto"/>
            </w:tcBorders>
          </w:tcPr>
          <w:p w14:paraId="7C52D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fdd-Add-UE-NR-CapabilitiesNTN</w:t>
            </w:r>
          </w:p>
          <w:p w14:paraId="1121255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fdd-Add-UE-NR-Capabilities</w:t>
            </w:r>
            <w:r w:rsidRPr="00D44DA6">
              <w:rPr>
                <w:rFonts w:ascii="Arial" w:eastAsia="MS Mincho" w:hAnsi="Arial"/>
                <w:sz w:val="18"/>
                <w:lang w:eastAsia="sv-SE"/>
              </w:rPr>
              <w:t xml:space="preserve"> applies to NTN.</w:t>
            </w:r>
          </w:p>
        </w:tc>
      </w:tr>
      <w:tr w:rsidR="00D44DA6" w:rsidRPr="00D44DA6" w14:paraId="55338508" w14:textId="77777777" w:rsidTr="000404A5">
        <w:tc>
          <w:tcPr>
            <w:tcW w:w="14278" w:type="dxa"/>
            <w:tcBorders>
              <w:top w:val="single" w:sz="4" w:space="0" w:color="auto"/>
              <w:left w:val="single" w:sz="4" w:space="0" w:color="auto"/>
              <w:bottom w:val="single" w:sz="4" w:space="0" w:color="auto"/>
              <w:right w:val="single" w:sz="4" w:space="0" w:color="auto"/>
            </w:tcBorders>
          </w:tcPr>
          <w:p w14:paraId="46372D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fr1-Add-UE-NR-CapabilitiesNTN</w:t>
            </w:r>
          </w:p>
          <w:p w14:paraId="4DE13E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fr1-Add-UE-NR-Capabilities</w:t>
            </w:r>
            <w:r w:rsidRPr="00D44DA6">
              <w:rPr>
                <w:rFonts w:ascii="Arial" w:eastAsia="MS Mincho" w:hAnsi="Arial"/>
                <w:sz w:val="18"/>
                <w:lang w:eastAsia="sv-SE"/>
              </w:rPr>
              <w:t xml:space="preserve"> applies to NTN.</w:t>
            </w:r>
          </w:p>
        </w:tc>
      </w:tr>
      <w:tr w:rsidR="00D44DA6" w:rsidRPr="00D44DA6" w14:paraId="66A5CB60" w14:textId="77777777" w:rsidTr="000404A5">
        <w:tc>
          <w:tcPr>
            <w:tcW w:w="14278" w:type="dxa"/>
            <w:tcBorders>
              <w:top w:val="single" w:sz="4" w:space="0" w:color="auto"/>
              <w:left w:val="single" w:sz="4" w:space="0" w:color="auto"/>
              <w:bottom w:val="single" w:sz="4" w:space="0" w:color="auto"/>
              <w:right w:val="single" w:sz="4" w:space="0" w:color="auto"/>
            </w:tcBorders>
          </w:tcPr>
          <w:p w14:paraId="34836B1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fr2-Add-UE-NR-CapabilitiesNTN</w:t>
            </w:r>
          </w:p>
          <w:p w14:paraId="30AFE30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fr2-Add-UE-NR-Capabilities</w:t>
            </w:r>
            <w:r w:rsidRPr="00D44DA6">
              <w:rPr>
                <w:rFonts w:ascii="Arial" w:eastAsia="MS Mincho" w:hAnsi="Arial"/>
                <w:sz w:val="18"/>
                <w:lang w:eastAsia="sv-SE"/>
              </w:rPr>
              <w:t xml:space="preserve"> applies to NTN.</w:t>
            </w:r>
            <w:r w:rsidRPr="00D44DA6">
              <w:rPr>
                <w:rFonts w:ascii="Arial" w:eastAsia="Times New Roman" w:hAnsi="Arial"/>
                <w:sz w:val="18"/>
                <w:lang w:eastAsia="zh-CN"/>
              </w:rPr>
              <w:t xml:space="preserve"> </w:t>
            </w:r>
            <w:r w:rsidRPr="00D44DA6">
              <w:rPr>
                <w:rFonts w:ascii="Arial" w:eastAsia="MS Mincho" w:hAnsi="Arial"/>
                <w:sz w:val="18"/>
                <w:lang w:eastAsia="sv-SE"/>
              </w:rPr>
              <w:t>This field is not used in this release of specification.</w:t>
            </w:r>
          </w:p>
        </w:tc>
      </w:tr>
      <w:tr w:rsidR="00D44DA6" w:rsidRPr="00D44DA6" w14:paraId="01BE882E"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01780C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mac-ParametersNTN</w:t>
            </w:r>
          </w:p>
          <w:p w14:paraId="758170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mac-Parameters</w:t>
            </w:r>
            <w:r w:rsidRPr="00D44DA6">
              <w:rPr>
                <w:rFonts w:ascii="Arial" w:eastAsia="MS Mincho" w:hAnsi="Arial"/>
                <w:sz w:val="18"/>
                <w:lang w:eastAsia="sv-SE"/>
              </w:rPr>
              <w:t xml:space="preserve"> applies to NTN.</w:t>
            </w:r>
          </w:p>
        </w:tc>
      </w:tr>
      <w:tr w:rsidR="00D44DA6" w:rsidRPr="00D44DA6" w14:paraId="4B1C73B8" w14:textId="77777777" w:rsidTr="000404A5">
        <w:tc>
          <w:tcPr>
            <w:tcW w:w="14278" w:type="dxa"/>
            <w:tcBorders>
              <w:top w:val="single" w:sz="4" w:space="0" w:color="auto"/>
              <w:left w:val="single" w:sz="4" w:space="0" w:color="auto"/>
              <w:bottom w:val="single" w:sz="4" w:space="0" w:color="auto"/>
              <w:right w:val="single" w:sz="4" w:space="0" w:color="auto"/>
            </w:tcBorders>
          </w:tcPr>
          <w:p w14:paraId="057B06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measAndMobParametersNTN</w:t>
            </w:r>
          </w:p>
          <w:p w14:paraId="5BC5B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measAndMobParameters</w:t>
            </w:r>
            <w:r w:rsidRPr="00D44DA6">
              <w:rPr>
                <w:rFonts w:ascii="Arial" w:eastAsia="MS Mincho" w:hAnsi="Arial"/>
                <w:sz w:val="18"/>
                <w:lang w:eastAsia="sv-SE"/>
              </w:rPr>
              <w:t xml:space="preserve"> applies to NTN.</w:t>
            </w:r>
          </w:p>
        </w:tc>
      </w:tr>
      <w:tr w:rsidR="00D44DA6" w:rsidRPr="00D44DA6" w14:paraId="00941C68" w14:textId="77777777" w:rsidTr="000404A5">
        <w:tc>
          <w:tcPr>
            <w:tcW w:w="14278" w:type="dxa"/>
            <w:tcBorders>
              <w:top w:val="single" w:sz="4" w:space="0" w:color="auto"/>
              <w:left w:val="single" w:sz="4" w:space="0" w:color="auto"/>
              <w:bottom w:val="single" w:sz="4" w:space="0" w:color="auto"/>
              <w:right w:val="single" w:sz="4" w:space="0" w:color="auto"/>
            </w:tcBorders>
          </w:tcPr>
          <w:p w14:paraId="1D90391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phy-ParametersNTN</w:t>
            </w:r>
          </w:p>
          <w:p w14:paraId="40EA88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phy-Parameters</w:t>
            </w:r>
            <w:r w:rsidRPr="00D44DA6">
              <w:rPr>
                <w:rFonts w:ascii="Arial" w:eastAsia="MS Mincho" w:hAnsi="Arial"/>
                <w:sz w:val="18"/>
                <w:lang w:eastAsia="sv-SE"/>
              </w:rPr>
              <w:t xml:space="preserve"> applies to NTN.</w:t>
            </w:r>
          </w:p>
        </w:tc>
      </w:tr>
      <w:tr w:rsidR="00D44DA6" w:rsidRPr="00D44DA6" w14:paraId="0E852EBF" w14:textId="77777777" w:rsidTr="000404A5">
        <w:tc>
          <w:tcPr>
            <w:tcW w:w="14278" w:type="dxa"/>
            <w:tcBorders>
              <w:top w:val="single" w:sz="4" w:space="0" w:color="auto"/>
              <w:left w:val="single" w:sz="4" w:space="0" w:color="auto"/>
              <w:bottom w:val="single" w:sz="4" w:space="0" w:color="auto"/>
              <w:right w:val="single" w:sz="4" w:space="0" w:color="auto"/>
            </w:tcBorders>
          </w:tcPr>
          <w:p w14:paraId="4D12849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son-ParametersNTN</w:t>
            </w:r>
          </w:p>
          <w:p w14:paraId="5A767C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son-Parameters-r16</w:t>
            </w:r>
            <w:r w:rsidRPr="00D44DA6">
              <w:rPr>
                <w:rFonts w:ascii="Arial" w:eastAsia="MS Mincho" w:hAnsi="Arial"/>
                <w:sz w:val="18"/>
                <w:lang w:eastAsia="sv-SE"/>
              </w:rPr>
              <w:t xml:space="preserve"> applies to NTN.</w:t>
            </w:r>
          </w:p>
        </w:tc>
      </w:tr>
      <w:tr w:rsidR="00D44DA6" w:rsidRPr="00D44DA6" w14:paraId="2CEA7DF4" w14:textId="77777777" w:rsidTr="000404A5">
        <w:tc>
          <w:tcPr>
            <w:tcW w:w="14278" w:type="dxa"/>
            <w:tcBorders>
              <w:top w:val="single" w:sz="4" w:space="0" w:color="auto"/>
              <w:left w:val="single" w:sz="4" w:space="0" w:color="auto"/>
              <w:bottom w:val="single" w:sz="4" w:space="0" w:color="auto"/>
              <w:right w:val="single" w:sz="4" w:space="0" w:color="auto"/>
            </w:tcBorders>
          </w:tcPr>
          <w:p w14:paraId="265F1B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ue-BasedPerfMeas-ParametersNTN</w:t>
            </w:r>
          </w:p>
          <w:p w14:paraId="29B5577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ue-BasedPerfMeas-Parameters-r16</w:t>
            </w:r>
            <w:r w:rsidRPr="00D44DA6">
              <w:rPr>
                <w:rFonts w:ascii="Arial" w:eastAsia="MS Mincho" w:hAnsi="Arial"/>
                <w:sz w:val="18"/>
                <w:lang w:eastAsia="sv-SE"/>
              </w:rPr>
              <w:t xml:space="preserve"> applies to NTN.</w:t>
            </w:r>
          </w:p>
        </w:tc>
      </w:tr>
    </w:tbl>
    <w:p w14:paraId="3AEEB2D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4E9FB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20" w:name="_Toc60777467"/>
      <w:bookmarkStart w:id="221" w:name="_Toc193446505"/>
      <w:bookmarkStart w:id="222" w:name="_Toc193452310"/>
      <w:bookmarkStart w:id="223" w:name="_Toc19346358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OLPC-SRS-Pos</w:t>
      </w:r>
      <w:bookmarkEnd w:id="220"/>
      <w:bookmarkEnd w:id="221"/>
      <w:bookmarkEnd w:id="222"/>
      <w:bookmarkEnd w:id="223"/>
    </w:p>
    <w:p w14:paraId="4D530F1E"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OLPC-SRS-Pos</w:t>
      </w:r>
      <w:r w:rsidRPr="00D44DA6">
        <w:rPr>
          <w:rFonts w:eastAsia="Yu Mincho"/>
          <w:lang w:eastAsia="zh-CN"/>
        </w:rPr>
        <w:t xml:space="preserve"> is used to convey OLPC SRS positioning related parameters specific for a certain band.</w:t>
      </w:r>
    </w:p>
    <w:p w14:paraId="0677DC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OLPC-SRS-Pos</w:t>
      </w:r>
      <w:r w:rsidRPr="00D44DA6">
        <w:rPr>
          <w:rFonts w:ascii="Arial" w:eastAsia="Yu Mincho" w:hAnsi="Arial"/>
          <w:b/>
          <w:bCs/>
          <w:iCs/>
          <w:lang w:eastAsia="zh-CN"/>
        </w:rPr>
        <w:t xml:space="preserve"> information element</w:t>
      </w:r>
    </w:p>
    <w:p w14:paraId="3F598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7A8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TAG-OLPC-SRS-POS-START</w:t>
      </w:r>
    </w:p>
    <w:p w14:paraId="3FD5A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38D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OLPC-SRS-Pos-r16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F6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922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F9F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073B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maxNumberPathLossEstimatePerServing-r16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Yu Mincho" w:hAnsi="Courier New"/>
          <w:color w:val="993366"/>
          <w:sz w:val="16"/>
          <w:lang w:eastAsia="en-GB"/>
        </w:rPr>
        <w:t>OPTIONAL</w:t>
      </w:r>
    </w:p>
    <w:p w14:paraId="01EF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D3B03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C150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--TAG-OLPC-SRS-POS-STOP</w:t>
      </w:r>
    </w:p>
    <w:p w14:paraId="0E934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4396011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B524D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24" w:name="_Toc60777468"/>
      <w:bookmarkStart w:id="225" w:name="_Toc193446506"/>
      <w:bookmarkStart w:id="226" w:name="_Toc193452311"/>
      <w:bookmarkStart w:id="227" w:name="_Toc19346358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PDCP-Parameters</w:t>
      </w:r>
      <w:bookmarkEnd w:id="224"/>
      <w:bookmarkEnd w:id="225"/>
      <w:bookmarkEnd w:id="226"/>
      <w:bookmarkEnd w:id="227"/>
    </w:p>
    <w:p w14:paraId="7C529F7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PDCP-Parameters</w:t>
      </w:r>
      <w:r w:rsidRPr="00D44DA6">
        <w:rPr>
          <w:rFonts w:eastAsia="Malgun Gothic"/>
          <w:lang w:eastAsia="zh-CN"/>
        </w:rPr>
        <w:t xml:space="preserve"> is used to convey capabilities related to PDCP.</w:t>
      </w:r>
    </w:p>
    <w:p w14:paraId="08BBCEB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PDCP-Parameters</w:t>
      </w:r>
      <w:r w:rsidRPr="00D44DA6">
        <w:rPr>
          <w:rFonts w:ascii="Arial" w:eastAsia="Malgun Gothic" w:hAnsi="Arial"/>
          <w:b/>
          <w:lang w:eastAsia="zh-CN"/>
        </w:rPr>
        <w:t xml:space="preserve"> information element</w:t>
      </w:r>
    </w:p>
    <w:p w14:paraId="27F68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7D48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lastRenderedPageBreak/>
        <w:t>-- TAG-PDCP-PARAMETERS-START</w:t>
      </w:r>
    </w:p>
    <w:p w14:paraId="703AF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F4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A1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supportedROHC-Profiles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F4BE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profile0x0000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D314A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170A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8C66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3D7F0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profile0x0004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4CFB6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profile0x0006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3B74A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9A15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EB2E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1212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profile0x0104               </w:t>
      </w:r>
      <w:r w:rsidRPr="00D44DA6">
        <w:rPr>
          <w:rFonts w:ascii="Courier New" w:eastAsia="Times New Roman" w:hAnsi="Courier New"/>
          <w:color w:val="993366"/>
          <w:sz w:val="16"/>
          <w:lang w:eastAsia="en-GB"/>
        </w:rPr>
        <w:t>BOOLEAN</w:t>
      </w:r>
    </w:p>
    <w:p w14:paraId="6F50C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F61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maxNumberROHC-ContextSessions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cs12, cs16, cs24, cs32, cs48, cs64,</w:t>
      </w:r>
    </w:p>
    <w:p w14:paraId="071D0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cs128, cs256, cs512, cs1024, cs16384, spare2, spare1},</w:t>
      </w:r>
    </w:p>
    <w:p w14:paraId="7F334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uplinkOnlyROHC-Profiles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83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continueROHC-Context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9A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outOfOrderDelivery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41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93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A24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pdcp-DuplicationMCG-OrSCG-DRB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3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67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21F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FC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588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extendedDiscardTimer-r16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DA2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continueEHC-Context-r16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0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ehc-r16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EE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maxNumberEHC-Contexts-r16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cs16, cs32, cs64, cs128, cs256, cs512,</w:t>
      </w:r>
    </w:p>
    <w:p w14:paraId="6665DC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cs1024, cs2048, cs4096, cs8192, cs16384, cs32768, cs65536}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E7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jointEHC-ROHC-Config-r16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E1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pdcp-DuplicationMoreThanTwoRLC-r16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A4A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847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C3D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47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udc-r17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141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standardDictionary-r17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AB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operatorDictionary-r17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C05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versionOfDictionary-r17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8637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associatedPLMN-ID-r17               PLMN-Identity</w:t>
      </w:r>
    </w:p>
    <w:p w14:paraId="1AEC5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BEA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continueUDC-r17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AE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supportOfBufferSize-r17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{kbyte4, kbyte8}  </w:t>
      </w:r>
      <w:r w:rsidRPr="00D44DA6">
        <w:rPr>
          <w:rFonts w:ascii="Courier New" w:eastAsia="Times New Roman" w:hAnsi="Courier New"/>
          <w:color w:val="993366"/>
          <w:sz w:val="16"/>
          <w:lang w:eastAsia="en-GB"/>
        </w:rPr>
        <w:t>OPTIONAL</w:t>
      </w:r>
    </w:p>
    <w:p w14:paraId="59A2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49014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6B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D1F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44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supportOfPDU-SetDiscard-r18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10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psi-BasedDiscard-r18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23F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supportOfSN-GapReport-r18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EF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716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E1EB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1AB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TAG-PDCP-PARAMETERS-STOP</w:t>
      </w:r>
    </w:p>
    <w:p w14:paraId="653C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7EEC4F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E0652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8" w:name="_Toc60777469"/>
      <w:bookmarkStart w:id="229" w:name="_Toc193446507"/>
      <w:bookmarkStart w:id="230" w:name="_Toc193452312"/>
      <w:bookmarkStart w:id="231" w:name="_Toc1934635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PDCP-ParametersMRDC</w:t>
      </w:r>
      <w:bookmarkEnd w:id="228"/>
      <w:bookmarkEnd w:id="229"/>
      <w:bookmarkEnd w:id="230"/>
      <w:bookmarkEnd w:id="231"/>
    </w:p>
    <w:p w14:paraId="5395099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PDCP-ParametersMRDC</w:t>
      </w:r>
      <w:r w:rsidRPr="00D44DA6">
        <w:rPr>
          <w:rFonts w:eastAsia="Times New Roman"/>
          <w:lang w:eastAsia="zh-CN"/>
        </w:rPr>
        <w:t xml:space="preserve"> is used to convey PDCP related capabilities for MR-DC.</w:t>
      </w:r>
    </w:p>
    <w:p w14:paraId="179EF38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PDCP-ParametersMRDC</w:t>
      </w:r>
      <w:r w:rsidRPr="00D44DA6">
        <w:rPr>
          <w:rFonts w:ascii="Arial" w:eastAsia="Times New Roman" w:hAnsi="Arial"/>
          <w:b/>
          <w:lang w:eastAsia="zh-CN"/>
        </w:rPr>
        <w:t xml:space="preserve"> information element</w:t>
      </w:r>
    </w:p>
    <w:p w14:paraId="47F0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8EFB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TAG-PDCP-PARAMETERSMRDC-START</w:t>
      </w:r>
    </w:p>
    <w:p w14:paraId="4E520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7E6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22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0D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93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98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31C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52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scg-DRB-NR-IAB-r16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C28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EE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1A0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TAG-PDCP-PARAMETERSMRDC-STOP</w:t>
      </w:r>
    </w:p>
    <w:p w14:paraId="4B235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F4458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A1B49F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2" w:name="_Toc60777470"/>
      <w:bookmarkStart w:id="233" w:name="_Toc193446508"/>
      <w:bookmarkStart w:id="234" w:name="_Toc193452313"/>
      <w:bookmarkStart w:id="235" w:name="_Toc19346358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w:t>
      </w:r>
      <w:bookmarkEnd w:id="232"/>
      <w:bookmarkEnd w:id="233"/>
      <w:bookmarkEnd w:id="234"/>
      <w:bookmarkEnd w:id="235"/>
    </w:p>
    <w:p w14:paraId="13F17C5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w:t>
      </w:r>
      <w:r w:rsidRPr="00D44DA6">
        <w:rPr>
          <w:rFonts w:eastAsia="Times New Roman"/>
          <w:lang w:eastAsia="zh-CN"/>
        </w:rPr>
        <w:t xml:space="preserve"> is used to convey the physical layer capabilities.</w:t>
      </w:r>
    </w:p>
    <w:p w14:paraId="323C203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w:t>
      </w:r>
      <w:r w:rsidRPr="00D44DA6">
        <w:rPr>
          <w:rFonts w:ascii="Arial" w:eastAsia="Times New Roman" w:hAnsi="Arial"/>
          <w:b/>
          <w:lang w:eastAsia="zh-CN"/>
        </w:rPr>
        <w:t xml:space="preserve"> information element</w:t>
      </w:r>
    </w:p>
    <w:p w14:paraId="47AD0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3C7F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TAG-PHY-PARAMETERS-START</w:t>
      </w:r>
    </w:p>
    <w:p w14:paraId="3A6FE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DD55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387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                Phy-ParametersCommon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8AF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9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phy-ParametersFR1                   Phy-ParametersFR1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15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phy-ParametersFR2                   Phy-ParametersFR2                           </w:t>
      </w:r>
      <w:r w:rsidRPr="00D44DA6">
        <w:rPr>
          <w:rFonts w:ascii="Courier New" w:eastAsia="Times New Roman" w:hAnsi="Courier New"/>
          <w:color w:val="993366"/>
          <w:sz w:val="16"/>
          <w:lang w:eastAsia="en-GB"/>
        </w:rPr>
        <w:t>OPTIONAL</w:t>
      </w:r>
    </w:p>
    <w:p w14:paraId="3ED85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7E8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F45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F1C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phy-ParametersCommon-v16a0          Phy-ParametersCommon-v16a0                  </w:t>
      </w:r>
      <w:r w:rsidRPr="00D44DA6">
        <w:rPr>
          <w:rFonts w:ascii="Courier New" w:eastAsia="Times New Roman" w:hAnsi="Courier New"/>
          <w:color w:val="993366"/>
          <w:sz w:val="16"/>
          <w:lang w:eastAsia="en-GB"/>
        </w:rPr>
        <w:t>OPTIONAL</w:t>
      </w:r>
    </w:p>
    <w:p w14:paraId="0CA8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4BD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C21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csi-RS-CFRA-ForHO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dynamicPRB-BundlingDL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C5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F126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94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nzp-CSI-RS-IntefMgmt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EBD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type2-SP-CSI-Feedback-LongPUCCH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0EE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precoderGranularityCORESET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24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C9A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D4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spatialBundlingHARQ-ACK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dynamicBetaOffsetInd-HARQ-ACK-CSI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6F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817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ra-Type0-PUSCH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578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9C47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6AD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AE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CF08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interleavingVRB-ToPRB-PDSCH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9E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1AE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E0E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118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FB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99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79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7E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BE3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8C2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A8C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cbg-FlushIndication-DL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1FA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dynamicHARQ-ACK-CodeB-CBG-Retx-DL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53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rateMatchingResrcSetSemi-Static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163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40A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bwp-SwitchingDelay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EC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47F8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0F3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A72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B7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1A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maxNumberSearchSpaces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rateMatchingCtrlResrcSetDynamic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1D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maxLayersMIMO-Indication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1E0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078B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89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44581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304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B1F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9-1: Basic channel structure and procedure of 2-step RACH</w:t>
      </w:r>
    </w:p>
    <w:p w14:paraId="3CA0E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F0F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 Monitoring DCI format 1_2 and DCI format 0_2</w:t>
      </w:r>
    </w:p>
    <w:p w14:paraId="4D59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dci-Format1-2And0-2-r16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72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11-1a: Monitoring both DCI format 0_1/1_1 and DCI format 0_2/1_2 in the same search space</w:t>
      </w:r>
    </w:p>
    <w:p w14:paraId="5E2B9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monitoringDCI-SameSearchSpace-r16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89E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11-10: Type 2 configured grant release by DCI format 0_1</w:t>
      </w:r>
    </w:p>
    <w:p w14:paraId="4B21C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B7A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11-11: Type 2 configured grant release by DCI format 0_2</w:t>
      </w:r>
    </w:p>
    <w:p w14:paraId="44BCE3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643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 SPS release by DCI format 1_1</w:t>
      </w:r>
    </w:p>
    <w:p w14:paraId="27A3B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A9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12-3a: SPS release by DCI format 1_2</w:t>
      </w:r>
    </w:p>
    <w:p w14:paraId="11EA2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68C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14-8: CSI trigger states containing non-active BWP</w:t>
      </w:r>
    </w:p>
    <w:p w14:paraId="22214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csi-TriggerStateNon-ActiveBWP-r16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DCC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20-2: </w:t>
      </w:r>
      <w:r w:rsidRPr="00D44DA6">
        <w:rPr>
          <w:rFonts w:ascii="Courier New" w:hAnsi="Courier New"/>
          <w:color w:val="808080"/>
          <w:sz w:val="16"/>
          <w:lang w:eastAsia="en-GB"/>
        </w:rPr>
        <w:t>Support up to 4 SMTCs configured for an IAB node MT per frequency location, including IAB-specific SMTC window periodicities</w:t>
      </w:r>
    </w:p>
    <w:p w14:paraId="1B052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separateSMTC-InterIAB-Support-r16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75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20-3: </w:t>
      </w:r>
      <w:r w:rsidRPr="00D44DA6">
        <w:rPr>
          <w:rFonts w:ascii="Courier New" w:hAnsi="Courier New"/>
          <w:color w:val="808080"/>
          <w:sz w:val="16"/>
          <w:lang w:eastAsia="en-GB"/>
        </w:rPr>
        <w:t>Support RACH configuration separately from the RACH configuration for UE access, including new IAB-specific offset and scaling factors</w:t>
      </w:r>
    </w:p>
    <w:p w14:paraId="5D44E2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separateRACH-IAB-Support-r16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67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20-5a: </w:t>
      </w:r>
      <w:r w:rsidRPr="00D44DA6">
        <w:rPr>
          <w:rFonts w:ascii="Courier New" w:hAnsi="Courier New"/>
          <w:color w:val="808080"/>
          <w:sz w:val="16"/>
          <w:lang w:eastAsia="en-GB"/>
        </w:rPr>
        <w:t>Support semi-static configuration/indication of UL-Flexible-DL slot formats for IAB-MT resources</w:t>
      </w:r>
    </w:p>
    <w:p w14:paraId="2AC69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ul-flexibleDL-SlotFormatSemiStatic-IAB-r16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E3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20-5b: </w:t>
      </w:r>
      <w:r w:rsidRPr="00D44DA6">
        <w:rPr>
          <w:rFonts w:ascii="Courier New" w:hAnsi="Courier New"/>
          <w:color w:val="808080"/>
          <w:sz w:val="16"/>
          <w:lang w:eastAsia="en-GB"/>
        </w:rPr>
        <w:t>Support dynamic indication of UL-Flexible-DL slot formats for IAB-MT resources</w:t>
      </w:r>
    </w:p>
    <w:p w14:paraId="5642A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ul-flexibleDL-SlotFormatDynamics-IAB-r16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F0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dft-S-OFDM-WaveformUL-IAB-r16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6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20-6: </w:t>
      </w:r>
      <w:r w:rsidRPr="00D44DA6">
        <w:rPr>
          <w:rFonts w:ascii="Courier New" w:hAnsi="Courier New"/>
          <w:color w:val="808080"/>
          <w:sz w:val="16"/>
          <w:lang w:eastAsia="en-GB"/>
        </w:rPr>
        <w:t>Support DCI Format 2_5 based indication of soft resource availability to an IAB node</w:t>
      </w:r>
    </w:p>
    <w:p w14:paraId="31A87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dci-25-AI-RNTI-Support-IAB-r16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1C1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20-7: </w:t>
      </w:r>
      <w:r w:rsidRPr="00D44DA6">
        <w:rPr>
          <w:rFonts w:ascii="Courier New" w:hAnsi="Courier New"/>
          <w:color w:val="808080"/>
          <w:sz w:val="16"/>
          <w:lang w:eastAsia="en-GB"/>
        </w:rPr>
        <w:t>Support T_delta reception.</w:t>
      </w:r>
    </w:p>
    <w:p w14:paraId="59281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t-DeltaReceptionSupport-IAB-r16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7F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20-8: </w:t>
      </w:r>
      <w:r w:rsidRPr="00D44DA6">
        <w:rPr>
          <w:rFonts w:ascii="Courier New" w:hAnsi="Courier New"/>
          <w:color w:val="808080"/>
          <w:sz w:val="16"/>
          <w:lang w:eastAsia="en-GB"/>
        </w:rPr>
        <w:t>Support of Desired guard symbol reporting and provided guard symbok reception.</w:t>
      </w:r>
    </w:p>
    <w:p w14:paraId="4807B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guardSymbolReportReception-IAB-r16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292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18-8 HARQ-ACK codebook type and spatial bundling per PUCCH group</w:t>
      </w:r>
    </w:p>
    <w:p w14:paraId="030B9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harqACK-CB-SpatialBundlingPUCCH-Group-r16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B9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19-2: Cross Slot Scheduling</w:t>
      </w:r>
    </w:p>
    <w:p w14:paraId="47AC9C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crossSlotScheduling-r16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3FF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2A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E4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33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maxNumberSRS-PosPathLossEstimateAllServingCells-r16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0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extendedCG-Periodicities-r16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5EF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extendedSPS-Periodicities-r16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8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codebookVariantsList-r16                    CodebookVariantsList-r16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609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11-6: PUSCH repetition Type A</w:t>
      </w:r>
    </w:p>
    <w:p w14:paraId="036C0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61621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DB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3BC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C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11-4b: DL priority indication in DCI with mixed DCI formats</w:t>
      </w:r>
    </w:p>
    <w:p w14:paraId="2A3EA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dci-DL-PriorityIndicator-r16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97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12-1a: UL priority indication in DCI with mixed DCI formats</w:t>
      </w:r>
    </w:p>
    <w:p w14:paraId="7827C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dci-UL-PriorityIndicator-r16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2C3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16-1e: Maximum number of configured pathloss reference RSs for PUSCH/PUCCH/SRS by RRC for MAC-CE based pathloss reference RS update</w:t>
      </w:r>
    </w:p>
    <w:p w14:paraId="4399E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maxNumberPathlossRS-Update-r16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2DE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F4E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18-9: Usage of the PDSCH starting time for HARQ-ACK type 2 codebook</w:t>
      </w:r>
    </w:p>
    <w:p w14:paraId="6CA907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B2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16-1g-1: Resources for beam management, pathloss measurement, BFD, RLM and new beam identification across frequency ranges</w:t>
      </w:r>
    </w:p>
    <w:p w14:paraId="7AB51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maxTotalResourcesForAcrossFreqRanges-r16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0FF03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maxNumberResWithinSlotAcrossCC-AcrossFR-r16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0B1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AA2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FB87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9A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separate</w:t>
      </w:r>
    </w:p>
    <w:p w14:paraId="69203E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harqACK-separateMultiDCI-MultiTRP-r16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4F84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maxNumberLongPUCCHs-r16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{longAndLong, longAndShort, shortAndShort}    </w:t>
      </w:r>
      <w:r w:rsidRPr="00D44DA6">
        <w:rPr>
          <w:rFonts w:ascii="Courier New" w:eastAsia="Times New Roman" w:hAnsi="Courier New"/>
          <w:color w:val="993366"/>
          <w:sz w:val="16"/>
          <w:lang w:eastAsia="en-GB"/>
        </w:rPr>
        <w:t>OPTIONAL</w:t>
      </w:r>
    </w:p>
    <w:p w14:paraId="13556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30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joint</w:t>
      </w:r>
    </w:p>
    <w:p w14:paraId="4ECD0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harqACK-jointMultiDCI-MultiTRP-r16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AC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9-1: BWP switching on multiple CCs RRM requirements</w:t>
      </w:r>
    </w:p>
    <w:p w14:paraId="543D6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25EA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14C239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7A33C9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FB3E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7C5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targetSMTC-SCG-r16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359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supportRepetitionZeroOffsetRV-r16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25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11-12: in-order CBG-based re-transmission</w:t>
      </w:r>
    </w:p>
    <w:p w14:paraId="71D0D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cbg-TransInOrderPUSCH-UL-r16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EDE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269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48E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6-3: Dormant BWP switching on multiple CCs RRM requirements</w:t>
      </w:r>
    </w:p>
    <w:p w14:paraId="0C1D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E973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3B447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4CAA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F76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16-2a-8: Indicates that retransmission scheduled by a different CORESETPoolIndex for multi-DCI multi-TRP is not supported.</w:t>
      </w:r>
    </w:p>
    <w:p w14:paraId="4B3838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supportRetx-Diff-CoresetPool-Multi-DCI-TRP-r16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22-10: Support of pdcch-MonitoringAnyOccasionsWithSpanGap in case of cross-carrier scheduling with different SCSs</w:t>
      </w:r>
    </w:p>
    <w:p w14:paraId="51082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pdcch-MonitoringAnyOccasionsWithSpanGapCrossCarrierSch-r16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{mode2, mode3}          </w:t>
      </w:r>
      <w:r w:rsidRPr="00D44DA6">
        <w:rPr>
          <w:rFonts w:ascii="Courier New" w:eastAsia="Times New Roman" w:hAnsi="Courier New"/>
          <w:color w:val="993366"/>
          <w:sz w:val="16"/>
          <w:lang w:eastAsia="en-GB"/>
        </w:rPr>
        <w:t>OPTIONAL</w:t>
      </w:r>
    </w:p>
    <w:p w14:paraId="3FDAA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93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98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16-1j-1: Support of 2 port CSI-RS for new beam identification</w:t>
      </w:r>
    </w:p>
    <w:p w14:paraId="73C6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newBeamIdentifications2PortCSI-RS-r16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68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16-1j-2: Support of 2 port CSI-RS for pathloss estimation</w:t>
      </w:r>
    </w:p>
    <w:p w14:paraId="332C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pathlossEstimation2PortCSI-RS-r16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084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2A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D48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mux-HARQ-ACK-withoutPUCCH-onPUSCH-r16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E1D0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A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BAF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 Support of Desired Guard Symbol reporting and provided guard symbol reception.</w:t>
      </w:r>
    </w:p>
    <w:p w14:paraId="0D28CB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guardSymbolReportReception-IAB-r17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107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31-2: support of restricted IAB-DU beam reception</w:t>
      </w:r>
    </w:p>
    <w:p w14:paraId="3546E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restricted-IAB-DU-BeamReception-r17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01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31-3: support of recommended IAB-MT beam transmission for DL and UL beam</w:t>
      </w:r>
    </w:p>
    <w:p w14:paraId="45E02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recommended-IAB-MT-BeamTransmission-r17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29F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31-4: support of case 6 timing alignment indication reception</w:t>
      </w:r>
    </w:p>
    <w:p w14:paraId="3C48A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case6-TimingAlignmentReception-IAB-r17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B8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31-5: support of case 7 timing offset indication reception and case 7 timing at parent-node indication reception</w:t>
      </w:r>
    </w:p>
    <w:p w14:paraId="2DFD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case7-TimingAlignmentReception-IAB-r17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5A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31-6: support of desired DL Tx power adjustment reporting and DL Tx power adjustment reception</w:t>
      </w:r>
    </w:p>
    <w:p w14:paraId="65633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dl-tx-PowerAdjustment-IAB-r17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33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31-7: support of desired IAB-MT PSD range reporting</w:t>
      </w:r>
    </w:p>
    <w:p w14:paraId="6F7AC9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desired-ul-tx-PowerAdjustment-r17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4F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31-8: support of monitoring DCI Format 2_5 scrambled by AI-RNTI for indication of FDM soft resource availability to an IAB node</w:t>
      </w:r>
    </w:p>
    <w:p w14:paraId="7224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fdm-SoftResourceAvailability-DynamicIndication-r17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A30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31-10: Support of updated T_delta range reception</w:t>
      </w:r>
    </w:p>
    <w:p w14:paraId="65BE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updated-T-DeltaRangeReception-r17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505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30-5: Support slot based dynamic PUCCH repetition indication for PUCCH formats 0/1/2/3/4</w:t>
      </w:r>
    </w:p>
    <w:p w14:paraId="635C0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slotBasedDynamicPUCCH-Rep-r17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AC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 Support of HARQ-ACK deferral in case of TDD collision</w:t>
      </w:r>
    </w:p>
    <w:p w14:paraId="7619E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sps-HARQ-ACK-Deferral-r17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D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4579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44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96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23-1-1k Maximum number of configured CC lists (per UE)</w:t>
      </w:r>
    </w:p>
    <w:p w14:paraId="4CD94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unifiedJointTCI-commonUpdate-r17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D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23-2-1c PDCCH repetition with a single span of three contiguous OFDM symbols that is within the first four OFDM symbols in a slot</w:t>
      </w:r>
    </w:p>
    <w:p w14:paraId="0EA8B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mTRP-PDCCH-singleSpan-r17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13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27-23: Support of more than one activated PRS processing windows across all active DL BWPs</w:t>
      </w:r>
    </w:p>
    <w:p w14:paraId="623CE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supportedActivatedPRS-ProcessingWindow-r17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66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cg-TimeDomainAllocationExtension-r17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995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7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C76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 Propagation delay compensation based on Rel-15 TA procedure for TN and licensed</w:t>
      </w:r>
    </w:p>
    <w:p w14:paraId="2C7954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ta-BasedPDC-TN-NonSharedSpectrumChAccess-r17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96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31-11: Directional Collision Handling in DC operation</w:t>
      </w:r>
    </w:p>
    <w:p w14:paraId="74101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directionalCollisionDC-IAB-r17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02D2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63C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A0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D7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0C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3C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065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srs-AdditionalRepetition-r17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F6A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B5F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59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711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multiPDSCH-PerSlotType1-CB-Support-r17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193E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26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2C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42-6: Joint operation of power domain and spatial domain adaptation</w:t>
      </w:r>
    </w:p>
    <w:p w14:paraId="4FB32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jointPowerSpatialAdaptation-r18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FC97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43-3: Aperiodic beam indication for access link</w:t>
      </w:r>
    </w:p>
    <w:p w14:paraId="66409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ncr-AperiodicBeamInd-AccessLink-r18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077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7A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7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F3D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p>
    <w:p w14:paraId="3C546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5A0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43-4: Semi-persistent beam indication for access link</w:t>
      </w:r>
    </w:p>
    <w:p w14:paraId="4C0A8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ncr-Semi-PersistentBeamInd-AccessLink-r18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8C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43-5: Simulatenous UL transmission of backhaul link and C-Link</w:t>
      </w:r>
    </w:p>
    <w:p w14:paraId="1597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ncr-SimultaneousUL-BackhaulAndC-Link-r18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15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43-6: Dedicated signalling for backhaul link beam indication</w:t>
      </w:r>
    </w:p>
    <w:p w14:paraId="320C0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ncr-BackhaulBeamInd-r18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A2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43-8: Adaptive beam for NCR backhaul link/C-link</w:t>
      </w:r>
    </w:p>
    <w:p w14:paraId="31A21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ncr-AdaptiveBeamBackhaulAndC-Link-r18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8D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C1D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49-4a: Nominal RBG size of Configuration 3 for FDRA type 0 for DCI format 1_3</w:t>
      </w:r>
    </w:p>
    <w:p w14:paraId="4B6C8D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8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49-4b: Nominal RBG size of Configuration 3 for FDRA type 0 for DCI format 0_3</w:t>
      </w:r>
    </w:p>
    <w:p w14:paraId="060DB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CE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49-4c: Configurable Type-1A fields for DCI format 0_3/1_3</w:t>
      </w:r>
    </w:p>
    <w:p w14:paraId="32D1D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configurableType-1A-FieldsForDCI-0-3-And-1-3-r18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E060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49-4d: FDRA Type 1 granularity of 2, 4, 8, or 16 consecutive RBs based RIV for DCI format 1_3/0_3</w:t>
      </w:r>
    </w:p>
    <w:p w14:paraId="35E7C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fdra-Type-1-Gty-2-4-8-16-RBs-RIV-DCI-1-3-And-0-3-r18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E40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49-6b: DL priority indication in DCI with mixed DCI formats including DCI format 1_3</w:t>
      </w:r>
    </w:p>
    <w:p w14:paraId="44C32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priorityIndicationDL-r18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C03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49-7a: UL priority indication in DCI with mixed DCI formats including DCI format 0_3</w:t>
      </w:r>
    </w:p>
    <w:p w14:paraId="7F98F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6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49-10: Dynamic indication of applicable minimum scheduling restriction by DCI format 0_3/1_3</w:t>
      </w:r>
    </w:p>
    <w:p w14:paraId="2D19E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dynamicIndicationSchedulingRestriction-r18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2B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49-11: PHY priority indication for one-shot HARQ-ACK feedback triggered by DCI format 1_3</w:t>
      </w:r>
    </w:p>
    <w:p w14:paraId="5D9E8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priorityIndicationOneSlotHARQ-r18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DD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50-1c: Multi-PUSCHs Type 2 configured grant release by DCI format 0_1</w:t>
      </w:r>
    </w:p>
    <w:p w14:paraId="790E0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multiPUSCH-DCI-0-1-r18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50-1d: Multi-PUSCHs Type 2 configured grant release by DCI format 0_2</w:t>
      </w:r>
    </w:p>
    <w:p w14:paraId="2FC71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multiPUSCH-DCI-0-2-r18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E4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C3D5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55-1: Additional SR periodicities</w:t>
      </w:r>
    </w:p>
    <w:p w14:paraId="3CD38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additionalSR-Periodicities-r18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59D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B1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DE22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04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55-5: Enable MAC CE based pathloss RS updates for Type 1 CG-PUSCH</w:t>
      </w:r>
    </w:p>
    <w:p w14:paraId="3A07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pathlossRS-UpdateForType1CG-PUSCH-r18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38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38-9: Dormant BWP switching on multiple CCs RRM requirements with DCI 0-3/1-3</w:t>
      </w:r>
    </w:p>
    <w:p w14:paraId="117C4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bwp-SwitchingMultiDormancyCC-DCI-0-3-And-1-3-r18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914A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58BDF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0AC86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5B91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2E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9E9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ncr-dft-S-OFDM-WaveformUL-r18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4D3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C06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796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62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2EA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9A9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srs-PeriodicityAndOffsetExt-r16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BBF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CF1E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AB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170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DE6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D23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8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9D5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6AA1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CFC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31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66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49FE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9E9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296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C5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902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059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4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25D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BB6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2F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B4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14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semiOpenLoopCSI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81C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csi-ReportWithoutPMI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7F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csi-ReportWithoutCQI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B16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onePortsPTRS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236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13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pucch-F2-WithFH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CD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029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pucch-F4-WithFH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A60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pucch-F0-2WithoutFH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88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pucch-F1-3-4WithoutFH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C29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E9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uci-CodeBlockSegmentation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D85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onePUCCH-LongAndShortFormat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3C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twoPUCCH-AnyOthersInSlot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F31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30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pusch-LBRM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DF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E7A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tpc-PUSCH-RNTI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51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tpc-PUCCH-RNTI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35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tpc-SRS-RNTI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7E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absoluteTPC-Command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7F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FC58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D44E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36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pucch-F3-4-HalfPi-BPSK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93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almostContiguousCP-OFDM-UL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6DC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E3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sp-CSI-IM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2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tdd-MultiDL-UL-SwitchPerSlot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E4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11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148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0F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15C3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D26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mux-SR-HARQ-ACK-CSI-PUCCH-OncePerSlot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42C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E5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D4C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D2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B9A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mux-MultipleGroupCtrlCH-Overlap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51A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6A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68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F3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88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708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875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3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06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966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89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35B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BF5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B4DE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66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C95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92F7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8A1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F0D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11-1b: Type 1 HARQ-ACK codebook support for relative TDRA for DL</w:t>
      </w:r>
    </w:p>
    <w:p w14:paraId="73EBD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DF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11-8: Enhanced UL power control scheme</w:t>
      </w:r>
    </w:p>
    <w:p w14:paraId="3190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enhancedPowerControl-r16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F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16-1b-1: </w:t>
      </w:r>
      <w:r w:rsidRPr="00D44DA6">
        <w:rPr>
          <w:rFonts w:ascii="Courier New" w:eastAsia="Malgun Gothic" w:hAnsi="Courier New"/>
          <w:color w:val="808080"/>
          <w:sz w:val="16"/>
          <w:lang w:eastAsia="en-GB"/>
        </w:rPr>
        <w:t>TCI state activation across multiple CCs</w:t>
      </w:r>
    </w:p>
    <w:p w14:paraId="6AF66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simultaneousTCI-ActMultipleCC-r16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2C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16-1b-2: </w:t>
      </w:r>
      <w:r w:rsidRPr="00D44DA6">
        <w:rPr>
          <w:rFonts w:ascii="Courier New" w:eastAsia="Malgun Gothic" w:hAnsi="Courier New"/>
          <w:color w:val="808080"/>
          <w:sz w:val="16"/>
          <w:lang w:eastAsia="en-GB"/>
        </w:rPr>
        <w:t>Spatial relation update across multiple CCs</w:t>
      </w:r>
    </w:p>
    <w:p w14:paraId="3754B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simultaneousSpatialRelationMultipleCC-r16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69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cli-RSSI-FDM-DL-r16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D5C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cli-SRS-RSRP-FDM-DL-r16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2C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19-3: Maximum MIMO Layer Adaptation</w:t>
      </w:r>
    </w:p>
    <w:p w14:paraId="13C6FE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maxLayersMIMO-Adaptation-r16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41FE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12-5: Configuration of aggregation factor per SPS configuration</w:t>
      </w:r>
    </w:p>
    <w:p w14:paraId="680D23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aggregationFactorSPS-DL-r16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49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 Resources for beam management, pathloss measurement, BFD, RLM and new beam identification</w:t>
      </w:r>
    </w:p>
    <w:p w14:paraId="5B51C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maxTotalResourcesForOneFreqRange-r16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7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BE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1D33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F2F1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3F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34056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p>
    <w:p w14:paraId="4E170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3FD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C25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twoTCI-Act-servingCellInCC-List-r16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0AF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83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F56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22-11: Support of 'cri-RI-CQI' report without non-PMI-PortIndication</w:t>
      </w:r>
    </w:p>
    <w:p w14:paraId="6F9B6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cri-RI-CQI-WithoutNon-PMI-PortInd-r16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84CD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A15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80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 4-bits subband CQI for TN and licensed</w:t>
      </w:r>
    </w:p>
    <w:p w14:paraId="7BCDF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220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1CA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3A4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90A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7EE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993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3C0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Phy-ParametersFR1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A14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pdcch-MonitoringSingleOccasion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860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1BE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9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11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184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043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4BFED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0A8FF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6E8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83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22-12: PDCCH monitoring with a single span of three contiguous OFDM symbols that is within the first four OFDM symbols in a</w:t>
      </w:r>
    </w:p>
    <w:p w14:paraId="44F1B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slot</w:t>
      </w:r>
    </w:p>
    <w:p w14:paraId="09390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pdcch-MonitoringSingleSpanFirst4Sym-r16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B33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DBE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0450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56-4: K1 range extension defined for ATG as well</w:t>
      </w:r>
    </w:p>
    <w:p w14:paraId="0487E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A15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56-3: Increasing the number of HARQ processes defined for ATG as well</w:t>
      </w:r>
    </w:p>
    <w:p w14:paraId="03D58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F5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56-1: Uplink Time and Frequency pre-compensation and timing relationship enhancements defined for ATG as well</w:t>
      </w:r>
    </w:p>
    <w:p w14:paraId="36573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4F7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56-2: UE reporting of TA information</w:t>
      </w:r>
    </w:p>
    <w:p w14:paraId="1B8FE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3CC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36-1: MU-MIMO Interference Mitigation advanced receiver</w:t>
      </w:r>
    </w:p>
    <w:p w14:paraId="0927E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advReceiver-MU-MIMO-r18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D6B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41-1: Support of delta PPowerClass reporting mechanism</w:t>
      </w:r>
    </w:p>
    <w:p w14:paraId="1CC97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deltaPowerClassReporting-r18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96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51-2b: Support 12 PRB CORESET0 with an associated SS/PBCH block located at GSCN 41637</w:t>
      </w:r>
    </w:p>
    <w:p w14:paraId="4B5A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support12PRB-CORESET0-GSCN-41637-r18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58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51-3: Support 5 MHz channel bandwidth with 20 PRB CORESET0</w:t>
      </w:r>
    </w:p>
    <w:p w14:paraId="04853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support5MHz-ChannelBW-20PRB-CORESET0-r18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4AF26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6BD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1B6F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803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Phy-ParametersFR2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E51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36A5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1C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DAC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45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1B9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045D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19BB7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7C8D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6A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16-1c: Support of default spatial relation and pathloss reference RS for dedicated-PUCCH/SRS and PUSCH</w:t>
      </w:r>
    </w:p>
    <w:p w14:paraId="409CA3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defaultSpatialRelationPathlossRS-r16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7F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16-1d: Support of spatial relation update for AP-SRS via MAC CE</w:t>
      </w:r>
    </w:p>
    <w:p w14:paraId="028F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spatialRelationUpdateAP-SRS-r16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D1F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maxNumberSRS-PosSpatialRelationsAllServingCells-r16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w:t>
      </w:r>
      <w:r w:rsidRPr="00D44DA6">
        <w:rPr>
          <w:rFonts w:ascii="Courier New" w:eastAsia="Times New Roman" w:hAnsi="Courier New"/>
          <w:color w:val="993366"/>
          <w:sz w:val="16"/>
          <w:lang w:eastAsia="en-GB"/>
        </w:rPr>
        <w:t>OPTIONAL</w:t>
      </w:r>
    </w:p>
    <w:p w14:paraId="20EE0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AD4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66B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30-3: Supports Indication of multi-Rx operation preference</w:t>
      </w:r>
    </w:p>
    <w:p w14:paraId="340E46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multiRxPreferenceIndication-r18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2B184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2A1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75D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4B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TAG-PHY-PARAMETERS-STOP</w:t>
      </w:r>
    </w:p>
    <w:p w14:paraId="26FC0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F0ED88"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F9B22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BD543E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Phy-ParametersFRX-Diff</w:t>
            </w:r>
            <w:r w:rsidRPr="00D44DA6">
              <w:rPr>
                <w:rFonts w:ascii="Arial" w:eastAsia="Times New Roman" w:hAnsi="Arial"/>
                <w:b/>
                <w:bCs/>
                <w:sz w:val="18"/>
                <w:lang w:eastAsia="sv-SE"/>
              </w:rPr>
              <w:t xml:space="preserve"> field descriptions</w:t>
            </w:r>
          </w:p>
        </w:tc>
      </w:tr>
      <w:tr w:rsidR="00D44DA6" w:rsidRPr="00D44DA6" w14:paraId="68CEE88F"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D91092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csi-RS-IM-ReceptionForFeedback/ csi-RS-ProcFrameworkForSRS/ csi-ReportFramework</w:t>
            </w:r>
          </w:p>
          <w:p w14:paraId="3019CC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These fields are optionally present in </w:t>
            </w:r>
            <w:r w:rsidRPr="00D44DA6">
              <w:rPr>
                <w:rFonts w:ascii="Arial" w:eastAsia="Times New Roman" w:hAnsi="Arial"/>
                <w:i/>
                <w:sz w:val="18"/>
                <w:lang w:eastAsia="sv-SE"/>
              </w:rPr>
              <w:t>fr1-fr2-Add-UE-NR-Capabilities</w:t>
            </w:r>
            <w:r w:rsidRPr="00D44DA6">
              <w:rPr>
                <w:rFonts w:ascii="Arial" w:eastAsia="Times New Roman" w:hAnsi="Arial"/>
                <w:sz w:val="18"/>
                <w:lang w:eastAsia="sv-SE"/>
              </w:rPr>
              <w:t xml:space="preserve"> in </w:t>
            </w:r>
            <w:r w:rsidRPr="00D44DA6">
              <w:rPr>
                <w:rFonts w:ascii="Arial" w:eastAsia="Times New Roman" w:hAnsi="Arial"/>
                <w:i/>
                <w:sz w:val="18"/>
                <w:lang w:eastAsia="sv-SE"/>
              </w:rPr>
              <w:t>UE-NR-Capability</w:t>
            </w:r>
            <w:r w:rsidRPr="00D44DA6">
              <w:rPr>
                <w:rFonts w:ascii="Arial" w:eastAsia="Times New Roman" w:hAnsi="Arial"/>
                <w:sz w:val="18"/>
                <w:lang w:eastAsia="sv-SE"/>
              </w:rPr>
              <w:t xml:space="preserve">. </w:t>
            </w:r>
            <w:r w:rsidRPr="00D44DA6">
              <w:rPr>
                <w:rFonts w:ascii="Arial" w:eastAsia="Times New Roman" w:hAnsi="Arial"/>
                <w:sz w:val="18"/>
                <w:lang w:eastAsia="zh-CN"/>
              </w:rPr>
              <w:t xml:space="preserve">They shall not be set in any other instance of the IE </w:t>
            </w:r>
            <w:r w:rsidRPr="00D44DA6">
              <w:rPr>
                <w:rFonts w:ascii="Arial" w:eastAsia="Times New Roman" w:hAnsi="Arial"/>
                <w:i/>
                <w:iCs/>
                <w:sz w:val="18"/>
                <w:lang w:eastAsia="zh-CN"/>
              </w:rPr>
              <w:t>Phy-ParametersFRX-Diff</w:t>
            </w:r>
            <w:r w:rsidRPr="00D44DA6">
              <w:rPr>
                <w:rFonts w:ascii="Arial" w:eastAsia="Times New Roman" w:hAnsi="Arial"/>
                <w:sz w:val="18"/>
                <w:lang w:eastAsia="zh-CN"/>
              </w:rPr>
              <w:t xml:space="preserve">. If the network configures the UE with serving cells on both </w:t>
            </w:r>
            <w:r w:rsidRPr="00D44DA6">
              <w:rPr>
                <w:rFonts w:ascii="Arial" w:eastAsia="Times New Roman" w:hAnsi="Arial"/>
                <w:sz w:val="18"/>
                <w:lang w:eastAsia="sv-SE"/>
              </w:rPr>
              <w:t xml:space="preserve">FR1 and FR2 bands, these parameters, if present, limit the corresponding parameters in </w:t>
            </w:r>
            <w:r w:rsidRPr="00D44DA6">
              <w:rPr>
                <w:rFonts w:ascii="Arial" w:eastAsia="Times New Roman" w:hAnsi="Arial"/>
                <w:i/>
                <w:sz w:val="18"/>
                <w:lang w:eastAsia="sv-SE"/>
              </w:rPr>
              <w:t>MIMO-ParametersPerBand</w:t>
            </w:r>
            <w:r w:rsidRPr="00D44DA6">
              <w:rPr>
                <w:rFonts w:ascii="Arial" w:eastAsia="Times New Roman" w:hAnsi="Arial"/>
                <w:sz w:val="18"/>
                <w:lang w:eastAsia="sv-SE"/>
              </w:rPr>
              <w:t>.</w:t>
            </w:r>
          </w:p>
        </w:tc>
      </w:tr>
    </w:tbl>
    <w:p w14:paraId="64BCA79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47720E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6" w:name="_Toc193446509"/>
      <w:bookmarkStart w:id="237" w:name="_Toc193452314"/>
      <w:bookmarkStart w:id="238" w:name="_Toc19346358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Phy-ParametersMRDC</w:t>
      </w:r>
      <w:bookmarkEnd w:id="236"/>
      <w:bookmarkEnd w:id="237"/>
      <w:bookmarkEnd w:id="238"/>
    </w:p>
    <w:p w14:paraId="59371DB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Phy-ParametersMRDC</w:t>
      </w:r>
      <w:r w:rsidRPr="00D44DA6">
        <w:rPr>
          <w:rFonts w:eastAsia="Times New Roman"/>
          <w:lang w:eastAsia="zh-CN"/>
        </w:rPr>
        <w:t xml:space="preserve"> is used to convey physical layer capabilities for MR-DC.</w:t>
      </w:r>
    </w:p>
    <w:p w14:paraId="327B7B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Phy-ParametersMRDC</w:t>
      </w:r>
      <w:r w:rsidRPr="00D44DA6">
        <w:rPr>
          <w:rFonts w:ascii="Arial" w:eastAsia="Times New Roman" w:hAnsi="Arial"/>
          <w:b/>
          <w:lang w:eastAsia="zh-CN"/>
        </w:rPr>
        <w:t xml:space="preserve"> information element</w:t>
      </w:r>
    </w:p>
    <w:p w14:paraId="462B7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DD88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TAG-PHY-PARAMETERSMRDC-START</w:t>
      </w:r>
    </w:p>
    <w:p w14:paraId="46C9E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401C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931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naics-Capability-List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(1..maxNrofNAICS-Entries))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NAICS-Capability-Entry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C67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2F9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97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6AC7A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400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2226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18-3b: Semi-statically configured LTE UL transmissions in all UL subframes not limited to tdm-pattern in case of TDD PCell</w:t>
      </w:r>
    </w:p>
    <w:p w14:paraId="51233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9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18-3a: Semi-statically configured LTE UL transmissions in all UL subframes not limited to tdm-pattern in case of FDD PCell</w:t>
      </w:r>
    </w:p>
    <w:p w14:paraId="0A5BE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7B4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544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D4A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82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NAICS-Capability-Entry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25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numberOfNAICS-CapableCC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(1..5),</w:t>
      </w:r>
    </w:p>
    <w:p w14:paraId="6E362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numberOfAggregatedPRB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n75, n100, n125, n150, n175, n200, n225,</w:t>
      </w:r>
    </w:p>
    <w:p w14:paraId="2E31C8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n250, n275, n300, n350, n400, n450, n500, spare},</w:t>
      </w:r>
    </w:p>
    <w:p w14:paraId="46F0F3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C31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DEC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2C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TAG-PHY-PARAMETERSMRDC-STOP</w:t>
      </w:r>
    </w:p>
    <w:p w14:paraId="27E29C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B977F33"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10A5867"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DF7A88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PHY-ParametersMRDC </w:t>
            </w:r>
            <w:r w:rsidRPr="00D44DA6">
              <w:rPr>
                <w:rFonts w:ascii="Arial" w:eastAsia="Times New Roman" w:hAnsi="Arial"/>
                <w:b/>
                <w:sz w:val="18"/>
                <w:szCs w:val="22"/>
                <w:lang w:eastAsia="sv-SE"/>
              </w:rPr>
              <w:t>field descriptions</w:t>
            </w:r>
          </w:p>
        </w:tc>
      </w:tr>
      <w:tr w:rsidR="00D44DA6" w:rsidRPr="00D44DA6" w14:paraId="007CA1D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4EE5B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naics-Capability-List</w:t>
            </w:r>
          </w:p>
          <w:p w14:paraId="272CE5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Indicates that UE in MR-DC supports NAICS as defined in TS 36.331 [10].</w:t>
            </w:r>
          </w:p>
        </w:tc>
      </w:tr>
    </w:tbl>
    <w:p w14:paraId="485A780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1BC394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 w:name="_Toc193446510"/>
      <w:bookmarkStart w:id="240" w:name="_Toc193452315"/>
      <w:bookmarkStart w:id="241" w:name="_Toc19346358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Phy-ParametersSharedSpectrumChAccess</w:t>
      </w:r>
      <w:bookmarkEnd w:id="239"/>
      <w:bookmarkEnd w:id="240"/>
      <w:bookmarkEnd w:id="241"/>
    </w:p>
    <w:p w14:paraId="3CED50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Phy-ParametersSharedSpectrumChAccess</w:t>
      </w:r>
      <w:r w:rsidRPr="00D44DA6">
        <w:rPr>
          <w:rFonts w:eastAsia="Times New Roman"/>
          <w:lang w:eastAsia="zh-CN"/>
        </w:rPr>
        <w:t xml:space="preserve"> is used to convey the physical layer capabilities specific for shared spectrum channel access.</w:t>
      </w:r>
    </w:p>
    <w:p w14:paraId="772A89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Phy-ParametersSharedSpectrumChAccess</w:t>
      </w:r>
      <w:r w:rsidRPr="00D44DA6">
        <w:rPr>
          <w:rFonts w:ascii="Arial" w:eastAsia="Times New Roman" w:hAnsi="Arial"/>
          <w:b/>
          <w:lang w:eastAsia="zh-CN"/>
        </w:rPr>
        <w:t xml:space="preserve"> information element</w:t>
      </w:r>
    </w:p>
    <w:p w14:paraId="35E3E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30E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TAG-PHY-PARAMETERSSHAREDSPECTRUMCHACCESS-START</w:t>
      </w:r>
    </w:p>
    <w:p w14:paraId="4BBF5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86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Phy-ParametersSharedSpectrumChAccess-r16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BBA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-- 10-32 (1-2): SS block based SINR measurement (SS-SINR) for unlicensed spectrum</w:t>
      </w:r>
    </w:p>
    <w:p w14:paraId="15225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9D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 (2-32a): Semi-persistent CSI report on PUCCH for unlicensed spectrum</w:t>
      </w:r>
    </w:p>
    <w:p w14:paraId="37E467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31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-- 10-33a (2-32b): Semi-persistent CSI report on PUSCH for unlicensed spectrum</w:t>
      </w:r>
    </w:p>
    <w:p w14:paraId="0499C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-- 10-34 (3-6): Dynamic SFI monitoring for unlicensed spectrum</w:t>
      </w:r>
    </w:p>
    <w:p w14:paraId="07413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B1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-- 10-35c (4-19c): SR/HARQ-ACK/CSI multiplexing once per slot using a PUCCH (or HARQ-ACK/CSI piggybacked on a PUSCH) when SR/HARQ-</w:t>
      </w:r>
    </w:p>
    <w:p w14:paraId="46ECC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different starting symbols in a slot for unlicensed spectrum</w:t>
      </w:r>
    </w:p>
    <w:p w14:paraId="048F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 (4-19): SR/HARQ-ACK/CSI multiplexing once per slot using a PUCCH (or HARQ-ACK/CSI piggybacked on a PUSCH) when SR/HARQ-</w:t>
      </w:r>
    </w:p>
    <w:p w14:paraId="067C6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the same starting symbol on the PUCCH resources in a slot for unlicensed spectrum</w:t>
      </w:r>
    </w:p>
    <w:p w14:paraId="6D6F9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mux-SR-HARQ-ACK-CSI-PUCCH-OncePerSlot-r16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AB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D0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C9F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F9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-- 10-35a (4-19a): Overlapping PUCCH resources have different starting symbols in a slot for unlicensed spectrum</w:t>
      </w:r>
    </w:p>
    <w:p w14:paraId="28F55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0FD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-- 10-35b (4-19b): SR/HARQ-ACK/CSI multiplexing more than once per slot using a PUCCH (or HARQ-ACK/CSI piggybacked on a PUSCH) when</w:t>
      </w:r>
    </w:p>
    <w:p w14:paraId="43A98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SR/HARQ ACK/CSI are supposed to be sent with the same or different starting symbol in a slot for unlicensed spectrum</w:t>
      </w:r>
    </w:p>
    <w:p w14:paraId="5AA5E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D9E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-- 10-36 (4-28): HARQ-ACK multiplexing on PUSCH with different PUCCH/PUSCH starting OFDM symbols for unlicensed spectrum</w:t>
      </w:r>
    </w:p>
    <w:p w14:paraId="04552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26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-- 10-37 (4-23): Repetitions for PUCCH format 1, 3, and 4 over multiple slots with K = 2, 4, 8 for unlicensed spectrum</w:t>
      </w:r>
    </w:p>
    <w:p w14:paraId="2AC0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C2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-- 10-38 (5-14): Type 1 configured PUSCH repetitions over multiple slots for unlicensed spectrum</w:t>
      </w:r>
    </w:p>
    <w:p w14:paraId="6B973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30B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-- 10-39 (5-16): Type 2 configured PUSCH repetitions over multiple slots for unlicensed spectrum</w:t>
      </w:r>
    </w:p>
    <w:p w14:paraId="429F5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type2-PUSCH-RepetitionMultiSlots-r16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F027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 (5-17): PUSCH repetitions over multiple slots for unlicensed spectrum</w:t>
      </w:r>
    </w:p>
    <w:p w14:paraId="19266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80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-- 10-40a (5-17a): PDSCH repetitions over multiple slots for unlicensed spectrum</w:t>
      </w:r>
    </w:p>
    <w:p w14:paraId="7C2FD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E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-- 10-41 (5-18): DL SPS</w:t>
      </w:r>
    </w:p>
    <w:p w14:paraId="57830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96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-- 10-42 (5-19): Type 1 Configured UL grant</w:t>
      </w:r>
    </w:p>
    <w:p w14:paraId="2C83A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A6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-- 10-43 (5-20): Type 2 Configured UL grant</w:t>
      </w:r>
    </w:p>
    <w:p w14:paraId="2B8D6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0B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-- 10-44 (5-21): Pre-emption indication for DL</w:t>
      </w:r>
    </w:p>
    <w:p w14:paraId="75432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1F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9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F60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7E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TAG-PHY-PARAMETERSSHAREDSPECTRUMCHACCESS-STOP</w:t>
      </w:r>
    </w:p>
    <w:p w14:paraId="2A53A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E15B2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E7307F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2" w:name="_Toc193446511"/>
      <w:bookmarkStart w:id="243" w:name="_Toc193452316"/>
      <w:bookmarkStart w:id="244" w:name="_Toc19346358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PosSRS-BWA-RRC-Inactive</w:t>
      </w:r>
      <w:bookmarkEnd w:id="242"/>
      <w:bookmarkEnd w:id="243"/>
      <w:bookmarkEnd w:id="244"/>
    </w:p>
    <w:p w14:paraId="4E0560ED"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PosSRS-BWA-RRC-Inactive</w:t>
      </w:r>
      <w:r w:rsidRPr="00D44DA6">
        <w:rPr>
          <w:rFonts w:eastAsia="Times New Roman"/>
          <w:lang w:eastAsia="zh-CN"/>
        </w:rPr>
        <w:t xml:space="preserve"> is used to convey the capabilities supported by the UE for support of </w:t>
      </w:r>
      <w:r w:rsidRPr="00D44DA6">
        <w:rPr>
          <w:rFonts w:cs="Arial"/>
          <w:szCs w:val="18"/>
          <w:lang w:eastAsia="zh-CN"/>
        </w:rPr>
        <w:t>positioning SRS bandwidth aggregation in RRC_INACTIVE</w:t>
      </w:r>
    </w:p>
    <w:p w14:paraId="3F6447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PosSRS-BWA-RRC-Inactive</w:t>
      </w:r>
      <w:r w:rsidRPr="00D44DA6">
        <w:rPr>
          <w:rFonts w:ascii="Arial" w:eastAsia="Times New Roman" w:hAnsi="Arial"/>
          <w:b/>
          <w:lang w:eastAsia="zh-CN"/>
        </w:rPr>
        <w:t xml:space="preserve"> information element</w:t>
      </w:r>
    </w:p>
    <w:p w14:paraId="052A2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C2E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TAG-POSSRS-BWA-RRC-INACTIVE-START</w:t>
      </w:r>
    </w:p>
    <w:p w14:paraId="6A47E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72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4C9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297CA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mhz20, mhz40, mhz50, mhz80, mhz100, mhz160,</w:t>
      </w:r>
    </w:p>
    <w:p w14:paraId="2E7AD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688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341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C1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 mhz600,</w:t>
      </w:r>
    </w:p>
    <w:p w14:paraId="228BA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mhz800, mhz1000, mhz1200}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A9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44E09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741B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E109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4D3F54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11969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5932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7F2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C2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B1B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2DC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F69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TAG-POSSRS-BWA-RRC-INACTIVE-STOP</w:t>
      </w:r>
    </w:p>
    <w:p w14:paraId="6A96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CC2C6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8CF4F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5" w:name="_Toc193446512"/>
      <w:bookmarkStart w:id="246" w:name="_Toc193452317"/>
      <w:bookmarkStart w:id="247" w:name="_Toc19346358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PosSRS-RRC-Inactive-OutsideInitialUL-BWP</w:t>
      </w:r>
      <w:bookmarkEnd w:id="245"/>
      <w:bookmarkEnd w:id="246"/>
      <w:bookmarkEnd w:id="247"/>
    </w:p>
    <w:p w14:paraId="742C4EB4" w14:textId="77777777" w:rsidR="00D44DA6" w:rsidRPr="00D44DA6" w:rsidRDefault="00D44DA6" w:rsidP="00D44DA6">
      <w:pPr>
        <w:overflowPunct w:val="0"/>
        <w:autoSpaceDE w:val="0"/>
        <w:autoSpaceDN w:val="0"/>
        <w:adjustRightInd w:val="0"/>
        <w:textAlignment w:val="baseline"/>
        <w:rPr>
          <w:rFonts w:eastAsia="Times New Roman"/>
          <w:i/>
          <w:iCs/>
          <w:lang w:eastAsia="zh-CN"/>
        </w:rPr>
      </w:pPr>
      <w:r w:rsidRPr="00D44DA6">
        <w:rPr>
          <w:rFonts w:eastAsia="Times New Roman"/>
          <w:lang w:eastAsia="zh-CN"/>
        </w:rPr>
        <w:t xml:space="preserve">The IE </w:t>
      </w:r>
      <w:r w:rsidRPr="00D44DA6">
        <w:rPr>
          <w:rFonts w:eastAsia="Times New Roman"/>
          <w:i/>
          <w:lang w:eastAsia="zh-CN"/>
        </w:rPr>
        <w:t xml:space="preserve">PosSRS-RRC-Inactive-OutsideInitialUL-BWP </w:t>
      </w:r>
      <w:r w:rsidRPr="00D44DA6">
        <w:rPr>
          <w:rFonts w:eastAsia="Times New Roman"/>
          <w:lang w:eastAsia="zh-CN"/>
        </w:rPr>
        <w:t>is used to convey the capabilities supported by the UE for SRS for Positioning transmission in RRC_INACTIVE state configured outside initial UL BWP.</w:t>
      </w:r>
    </w:p>
    <w:p w14:paraId="62D458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PosSRS-RRC-Inactive-OutsideInitialUL-BWP</w:t>
      </w:r>
      <w:r w:rsidRPr="00D44DA6">
        <w:rPr>
          <w:rFonts w:ascii="Arial" w:eastAsia="Times New Roman" w:hAnsi="Arial"/>
          <w:b/>
          <w:lang w:eastAsia="zh-CN"/>
        </w:rPr>
        <w:t xml:space="preserve"> </w:t>
      </w:r>
      <w:r w:rsidRPr="00D44DA6">
        <w:rPr>
          <w:rFonts w:ascii="Arial" w:eastAsia="Times New Roman" w:hAnsi="Arial"/>
          <w:b/>
          <w:iCs/>
          <w:lang w:eastAsia="zh-CN"/>
        </w:rPr>
        <w:t>information element</w:t>
      </w:r>
    </w:p>
    <w:p w14:paraId="0748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53D4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TAG-POSSRS-RRC-INACTIVE-OUTSIDEINITIALUL-BWP-START</w:t>
      </w:r>
    </w:p>
    <w:p w14:paraId="5811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F03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PosSRS-RRC-Inactive-OutsideInitialUL-BWP-r17::=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D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17849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w:t>
      </w:r>
    </w:p>
    <w:p w14:paraId="55F54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mhz45, mhz50, mhz60, mhz70, mhz80, mhz90,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C4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04C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maxNumOfSRSposResourceSets-r17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963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516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6EB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differentNumerologyBetweenSRSposAndInitialBWP-r17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C4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srsPosWithoutRestrictionOnBWP-r17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34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05E2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3A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differentCenterFreqBetweenSRSposAndInitialBWP-r17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628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switchingTimeSRS-TX-OtherTX-r17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us140, us200, us300, us500}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BC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27-15c: Support of positioning SRS transmission in RRC_INACTIVE state outside initial BWP with semi-persistent SRS</w:t>
      </w:r>
    </w:p>
    <w:p w14:paraId="40A1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E0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7B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8E60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10A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C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TAG-POSSRS-RRC-INACTIVE-OUTSIDEINITIALUL-BWP-STOP</w:t>
      </w:r>
    </w:p>
    <w:p w14:paraId="0DB3C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3FD784D" w14:textId="77777777" w:rsidR="00D44DA6" w:rsidRPr="00D44DA6" w:rsidRDefault="00D44DA6" w:rsidP="00D44DA6">
      <w:pPr>
        <w:overflowPunct w:val="0"/>
        <w:autoSpaceDE w:val="0"/>
        <w:autoSpaceDN w:val="0"/>
        <w:adjustRightInd w:val="0"/>
        <w:textAlignment w:val="baseline"/>
        <w:rPr>
          <w:rFonts w:eastAsia="Yu Mincho"/>
          <w:lang w:eastAsia="zh-CN"/>
        </w:rPr>
      </w:pPr>
    </w:p>
    <w:p w14:paraId="6DFCF5E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8" w:name="_Toc193446513"/>
      <w:bookmarkStart w:id="249" w:name="_Toc193452318"/>
      <w:bookmarkStart w:id="250" w:name="_Toc19346359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PosSRS-TxFrequencyHoppingRRC-Connected</w:t>
      </w:r>
      <w:bookmarkEnd w:id="248"/>
      <w:bookmarkEnd w:id="249"/>
      <w:bookmarkEnd w:id="250"/>
    </w:p>
    <w:p w14:paraId="1C7216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PosSRS-TxFrequencyHoppingRRC-Connected </w:t>
      </w:r>
      <w:r w:rsidRPr="00D44DA6">
        <w:rPr>
          <w:rFonts w:eastAsia="Times New Roman"/>
          <w:lang w:eastAsia="zh-CN"/>
        </w:rPr>
        <w:t xml:space="preserve">is used to convey the capabilities supported by the </w:t>
      </w:r>
      <w:bookmarkStart w:id="251" w:name="_Hlk159176551"/>
      <w:r w:rsidRPr="00D44DA6">
        <w:rPr>
          <w:rFonts w:eastAsia="Times New Roman"/>
          <w:lang w:eastAsia="zh-CN"/>
        </w:rPr>
        <w:t>RRC_CONNECTED UE for support of positioning SRS with Tx frequency hopping for RedCap UEs</w:t>
      </w:r>
      <w:bookmarkEnd w:id="251"/>
      <w:r w:rsidRPr="00D44DA6">
        <w:rPr>
          <w:rFonts w:eastAsia="Times New Roman"/>
          <w:lang w:eastAsia="zh-CN"/>
        </w:rPr>
        <w:t>.</w:t>
      </w:r>
    </w:p>
    <w:p w14:paraId="5FD425E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PosSRS-TxFrequencyHoppingRRC-Connected information element</w:t>
      </w:r>
    </w:p>
    <w:p w14:paraId="68BEC6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D28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TAG-POSSRS-TXFREQUENCYHOPPINGRRCCONNECTED-START</w:t>
      </w:r>
    </w:p>
    <w:p w14:paraId="1C9B7F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6A2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F5E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56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45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717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1A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FF2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switchTimeBetweenActiveBWP-FrequencyHop-r18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670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85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44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2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116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C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AC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B0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TAG-POSSRS-TXFREQUENCYHOPPINGRRCCONNECTED-STOP</w:t>
      </w:r>
    </w:p>
    <w:p w14:paraId="6F404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036469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2" w:name="_Toc193446514"/>
      <w:bookmarkStart w:id="253" w:name="_Toc193452319"/>
      <w:bookmarkStart w:id="254" w:name="_Toc19346359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PosSRS-TxFrequencyHoppingRRC-Inactive</w:t>
      </w:r>
      <w:bookmarkEnd w:id="252"/>
      <w:bookmarkEnd w:id="253"/>
      <w:bookmarkEnd w:id="254"/>
    </w:p>
    <w:p w14:paraId="0D3E6EB7"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PosSRS-TxFrequencyHoppingRRC-Inactive </w:t>
      </w:r>
      <w:r w:rsidRPr="00D44DA6">
        <w:rPr>
          <w:rFonts w:eastAsia="Times New Roman"/>
          <w:lang w:eastAsia="zh-CN"/>
        </w:rPr>
        <w:t>is used to convey the capabilities supported by the RRC_INACTIVE UE for support of positioning SRS with Tx frequency hopping for RedCap UEs.</w:t>
      </w:r>
    </w:p>
    <w:p w14:paraId="2F2A18E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PosSRS-TxFrequencyHoppingRRC-Inactive information element</w:t>
      </w:r>
    </w:p>
    <w:p w14:paraId="7D0944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9AC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TAG-POSSRS-TXFREQUENCYHOPPINGRRCINACTIVE-START</w:t>
      </w:r>
    </w:p>
    <w:p w14:paraId="38B64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269E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8C6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8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5D4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7A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86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switchTimeBetweenActiveBWP-FrequencyHop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D0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7B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46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C9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8DF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A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D5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TAG-POSSRS-TXFREQUENCYHOPPINGRRCCINACTIVE-STOP</w:t>
      </w:r>
    </w:p>
    <w:p w14:paraId="4CD5E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6248F7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39F98C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55" w:name="_Toc60777472"/>
      <w:bookmarkStart w:id="256" w:name="_Toc193446515"/>
      <w:bookmarkStart w:id="257" w:name="_Toc193452320"/>
      <w:bookmarkStart w:id="258" w:name="_Toc193463592"/>
      <w:r w:rsidRPr="00D44DA6">
        <w:rPr>
          <w:rFonts w:ascii="Arial" w:eastAsia="Times New Roman" w:hAnsi="Arial"/>
          <w:i/>
          <w:iCs/>
          <w:sz w:val="24"/>
          <w:lang w:eastAsia="zh-CN"/>
        </w:rPr>
        <w:t>–</w:t>
      </w:r>
      <w:r w:rsidRPr="00D44DA6">
        <w:rPr>
          <w:rFonts w:ascii="Arial" w:eastAsia="Times New Roman" w:hAnsi="Arial"/>
          <w:i/>
          <w:iCs/>
          <w:sz w:val="24"/>
          <w:lang w:eastAsia="zh-CN"/>
        </w:rPr>
        <w:tab/>
        <w:t>PowSav-Parameters</w:t>
      </w:r>
      <w:bookmarkEnd w:id="255"/>
      <w:bookmarkEnd w:id="256"/>
      <w:bookmarkEnd w:id="257"/>
      <w:bookmarkEnd w:id="258"/>
    </w:p>
    <w:p w14:paraId="1CB3C82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PowSav-Parameters</w:t>
      </w:r>
      <w:r w:rsidRPr="00D44DA6">
        <w:rPr>
          <w:rFonts w:eastAsia="Times New Roman"/>
          <w:lang w:eastAsia="zh-CN"/>
        </w:rPr>
        <w:t xml:space="preserve"> is used to convey the capabilities supported by the UE for the power saving preferences.</w:t>
      </w:r>
    </w:p>
    <w:p w14:paraId="3812682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PowSav-Parameters </w:t>
      </w:r>
      <w:r w:rsidRPr="00D44DA6">
        <w:rPr>
          <w:rFonts w:ascii="Arial" w:eastAsia="Times New Roman" w:hAnsi="Arial"/>
          <w:b/>
          <w:iCs/>
          <w:lang w:eastAsia="zh-CN"/>
        </w:rPr>
        <w:t>information element</w:t>
      </w:r>
    </w:p>
    <w:p w14:paraId="35331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AD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TAG-POWSAV-PARAMETERS-START</w:t>
      </w:r>
    </w:p>
    <w:p w14:paraId="7BD7C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85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4E2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powSav-ParametersCommon-r16               PowSav-ParametersCommon-r16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B4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CA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2CEB7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16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B2D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2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powSav-ParametersFR2-2-r17      PowSav-ParametersFR2-2-r17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111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4A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F4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CC4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001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F4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B6B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18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19-4a: UE assistance information</w:t>
      </w:r>
    </w:p>
    <w:p w14:paraId="337AF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minSchedulingOffsetPreference-r16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86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986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9C8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C9E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A9B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833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90F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2E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D55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DD4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BDC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D4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C8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DC5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24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60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TAG-POWSAV-PARAMETERS-STOP</w:t>
      </w:r>
    </w:p>
    <w:p w14:paraId="75375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DB733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024C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9" w:name="_Toc60777473"/>
      <w:bookmarkStart w:id="260" w:name="_Toc193446516"/>
      <w:bookmarkStart w:id="261" w:name="_Toc193452321"/>
      <w:bookmarkStart w:id="262" w:name="_Toc19346359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ProcessingParameters</w:t>
      </w:r>
      <w:bookmarkEnd w:id="259"/>
      <w:bookmarkEnd w:id="260"/>
      <w:bookmarkEnd w:id="261"/>
      <w:bookmarkEnd w:id="262"/>
    </w:p>
    <w:p w14:paraId="30F0B72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ProcessingParameters</w:t>
      </w:r>
      <w:r w:rsidRPr="00D44DA6">
        <w:rPr>
          <w:rFonts w:eastAsia="Times New Roman"/>
          <w:lang w:eastAsia="zh-CN"/>
        </w:rPr>
        <w:t xml:space="preserve"> is used to indicate PDSCH/PUSCH processing capabilities supported by the UE.</w:t>
      </w:r>
    </w:p>
    <w:p w14:paraId="1DAFDFA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ProcessingParameters</w:t>
      </w:r>
      <w:r w:rsidRPr="00D44DA6">
        <w:rPr>
          <w:rFonts w:ascii="Arial" w:eastAsia="Times New Roman" w:hAnsi="Arial"/>
          <w:b/>
          <w:lang w:eastAsia="zh-CN"/>
        </w:rPr>
        <w:t xml:space="preserve"> information element</w:t>
      </w:r>
    </w:p>
    <w:p w14:paraId="7F234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6D178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TAG-PROCESSINGPARAMETERS-START</w:t>
      </w:r>
    </w:p>
    <w:p w14:paraId="2D139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C5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ProcessingParameters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8792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fallback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{sc, cap1-only},</w:t>
      </w:r>
    </w:p>
    <w:p w14:paraId="1513C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CDA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upto1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0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upto2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B6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upto4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23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upto7                          NumberOfCarriers                    </w:t>
      </w:r>
      <w:r w:rsidRPr="00D44DA6">
        <w:rPr>
          <w:rFonts w:ascii="Courier New" w:eastAsia="Times New Roman" w:hAnsi="Courier New"/>
          <w:color w:val="993366"/>
          <w:sz w:val="16"/>
          <w:lang w:eastAsia="en-GB"/>
        </w:rPr>
        <w:t>OPTIONAL</w:t>
      </w:r>
    </w:p>
    <w:p w14:paraId="56706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0D31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2E155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28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NumberOfCarriers ::=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(1..16)</w:t>
      </w:r>
    </w:p>
    <w:p w14:paraId="6658E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68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TAG-PROCESSINGPARAMETERS-STOP</w:t>
      </w:r>
    </w:p>
    <w:p w14:paraId="0999CC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C5128A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092A5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63" w:name="_Toc193446517"/>
      <w:bookmarkStart w:id="264" w:name="_Toc193452322"/>
      <w:bookmarkStart w:id="265" w:name="_Toc19346359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PRS-ProcessingCapabilityOutsideMGinPPWperType</w:t>
      </w:r>
      <w:bookmarkEnd w:id="263"/>
      <w:bookmarkEnd w:id="264"/>
      <w:bookmarkEnd w:id="265"/>
    </w:p>
    <w:p w14:paraId="14D9923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PRS-ProcessingCapabilityOutsideMGinPPWperType </w:t>
      </w:r>
      <w:r w:rsidRPr="00D44DA6">
        <w:rPr>
          <w:rFonts w:eastAsia="Times New Roman"/>
          <w:lang w:eastAsia="zh-CN"/>
        </w:rPr>
        <w:t>is used to indicate DL PRS Processing Capability outside MG capabilities supported by the UE.</w:t>
      </w:r>
    </w:p>
    <w:p w14:paraId="79CC04C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PRS-ProcessingCapabilityOutsideMGinPPWperType</w:t>
      </w:r>
      <w:r w:rsidRPr="00D44DA6">
        <w:rPr>
          <w:rFonts w:ascii="Arial" w:eastAsia="Times New Roman" w:hAnsi="Arial"/>
          <w:b/>
          <w:lang w:eastAsia="zh-CN"/>
        </w:rPr>
        <w:t xml:space="preserve"> information element</w:t>
      </w:r>
    </w:p>
    <w:p w14:paraId="22E02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CD44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TAG-PRS-PROCESSINGCAPABILITYOUTSIDEMGINPPWPERType-START</w:t>
      </w:r>
    </w:p>
    <w:p w14:paraId="46CEF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398C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PRS-ProcessingCapabilityOutsideMGinPPWperType-r17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D1B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{type1A, type1B, type2},</w:t>
      </w:r>
    </w:p>
    <w:p w14:paraId="38C4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ppw-dl-PRS-BufferType-r17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p>
    <w:p w14:paraId="5B40E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DFE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05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5EB39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AD56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ms2, ms4, ms8, ms16, ms20, ms30, ms40, ms80,</w:t>
      </w:r>
    </w:p>
    <w:p w14:paraId="57284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ms160, ms320, ms640, ms1280}</w:t>
      </w:r>
    </w:p>
    <w:p w14:paraId="3F3B0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B8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49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ms3, ms4, ms5,</w:t>
      </w:r>
    </w:p>
    <w:p w14:paraId="4286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ms6, ms8, ms12},</w:t>
      </w:r>
    </w:p>
    <w:p w14:paraId="35CC3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{ms4, ms5, ms6, ms8}</w:t>
      </w:r>
    </w:p>
    <w:p w14:paraId="776A1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7B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88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ppw-maxNumOfDL-PRS-ResProcessedPerSlot-r17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AF87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14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9C5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60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EE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0A7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A38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ppw-maxNumOfDL-Bandwidth-r17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429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w:t>
      </w:r>
      <w:r w:rsidRPr="00D44DA6">
        <w:rPr>
          <w:rFonts w:ascii="Courier New" w:eastAsia="Times New Roman" w:hAnsi="Courier New"/>
          <w:sz w:val="16"/>
          <w:lang w:eastAsia="en-GB"/>
        </w:rPr>
        <w:tab/>
        <w:t>mhz50, mhz80, mhz100},</w:t>
      </w:r>
    </w:p>
    <w:p w14:paraId="48EB5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0739C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1CA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909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EC4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TAG-PRS-PROCESSINGCAPABILITYOUTSIDEMGINPPWPERType-STOP</w:t>
      </w:r>
    </w:p>
    <w:p w14:paraId="1231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1A3A04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492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6" w:name="_Toc60777474"/>
      <w:bookmarkStart w:id="267" w:name="_Toc193446518"/>
      <w:bookmarkStart w:id="268" w:name="_Toc193452323"/>
      <w:bookmarkStart w:id="269" w:name="_Toc193463595"/>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RAT-Type</w:t>
      </w:r>
      <w:bookmarkEnd w:id="266"/>
      <w:bookmarkEnd w:id="267"/>
      <w:bookmarkEnd w:id="268"/>
      <w:bookmarkEnd w:id="269"/>
    </w:p>
    <w:p w14:paraId="09CAFB9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RAT-Type</w:t>
      </w:r>
      <w:r w:rsidRPr="00D44DA6">
        <w:rPr>
          <w:rFonts w:eastAsia="Times New Roman"/>
          <w:lang w:eastAsia="zh-CN"/>
        </w:rPr>
        <w:t xml:space="preserve"> is used to indicate the radio access technology (RAT), including NR, of the requested/transferred UE capabilities.</w:t>
      </w:r>
    </w:p>
    <w:p w14:paraId="4B225CA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RAT-Type</w:t>
      </w:r>
      <w:r w:rsidRPr="00D44DA6">
        <w:rPr>
          <w:rFonts w:ascii="Arial" w:eastAsia="Times New Roman" w:hAnsi="Arial"/>
          <w:b/>
          <w:lang w:eastAsia="zh-CN"/>
        </w:rPr>
        <w:t xml:space="preserve"> information element</w:t>
      </w:r>
    </w:p>
    <w:p w14:paraId="0049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60FC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TAG-RAT-TYPE-START</w:t>
      </w:r>
    </w:p>
    <w:p w14:paraId="59B1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46A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RAT-Type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{nr, eutra-nr, eutra, utra-fdd-v1610, ...}</w:t>
      </w:r>
    </w:p>
    <w:p w14:paraId="3191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C0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TAG-RAT-TYPE-STOP</w:t>
      </w:r>
    </w:p>
    <w:p w14:paraId="1F6F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7E6C0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303F5E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70" w:name="_Toc193446519"/>
      <w:bookmarkStart w:id="271" w:name="_Toc193452324"/>
      <w:bookmarkStart w:id="272" w:name="_Toc19346359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RedCapParameters</w:t>
      </w:r>
      <w:bookmarkEnd w:id="270"/>
      <w:bookmarkEnd w:id="271"/>
      <w:bookmarkEnd w:id="272"/>
    </w:p>
    <w:p w14:paraId="79FD8E2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RedCapParameters</w:t>
      </w:r>
      <w:r w:rsidRPr="00D44DA6">
        <w:rPr>
          <w:rFonts w:eastAsia="Times New Roman"/>
          <w:lang w:eastAsia="zh-CN"/>
        </w:rPr>
        <w:t xml:space="preserve"> is used to indicate the UE capabilities supported by RedCap UEs.</w:t>
      </w:r>
    </w:p>
    <w:p w14:paraId="0F44973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RedCapParameters</w:t>
      </w:r>
      <w:r w:rsidRPr="00D44DA6">
        <w:rPr>
          <w:rFonts w:ascii="Arial" w:eastAsia="Times New Roman" w:hAnsi="Arial"/>
          <w:b/>
          <w:lang w:eastAsia="zh-CN"/>
        </w:rPr>
        <w:t xml:space="preserve"> information element</w:t>
      </w:r>
    </w:p>
    <w:p w14:paraId="556AC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BE9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TAG-REDCAPPARAMETERS-START</w:t>
      </w:r>
    </w:p>
    <w:p w14:paraId="365D4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BB1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RedCapParameters-r17::=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B41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 RedCap UE</w:t>
      </w:r>
    </w:p>
    <w:p w14:paraId="144390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02D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supportOf16DRB-RedCap-r17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C075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30665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AA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73" w:name="_Hlk130562754"/>
      <w:r w:rsidRPr="00D44DA6">
        <w:rPr>
          <w:rFonts w:ascii="Courier New" w:eastAsia="Times New Roman" w:hAnsi="Courier New"/>
          <w:sz w:val="16"/>
          <w:lang w:eastAsia="en-GB"/>
        </w:rPr>
        <w:t xml:space="preserve">RedCapParameters-v1740::=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75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274" w:name="_Hlk130557812"/>
      <w:r w:rsidRPr="00D44DA6">
        <w:rPr>
          <w:rFonts w:ascii="Courier New" w:eastAsia="Times New Roman" w:hAnsi="Courier New"/>
          <w:sz w:val="16"/>
          <w:lang w:eastAsia="en-GB"/>
        </w:rPr>
        <w:t>ncd-SSB-ForRedCapInitialBWP-SDT</w:t>
      </w:r>
      <w:bookmarkEnd w:id="274"/>
      <w:r w:rsidRPr="00D44DA6">
        <w:rPr>
          <w:rFonts w:ascii="Courier New" w:eastAsia="Times New Roman" w:hAnsi="Courier New"/>
          <w:sz w:val="16"/>
          <w:lang w:eastAsia="en-GB"/>
        </w:rPr>
        <w:t xml:space="preser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A0E5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bookmarkEnd w:id="273"/>
    <w:p w14:paraId="228E7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4FE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TAG-REDCAPPARAMETERS-STOP</w:t>
      </w:r>
    </w:p>
    <w:p w14:paraId="69745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6AECD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70DC06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75" w:name="_Toc60777475"/>
      <w:bookmarkStart w:id="276" w:name="_Toc193446520"/>
      <w:bookmarkStart w:id="277" w:name="_Toc193452325"/>
      <w:bookmarkStart w:id="278" w:name="_Toc193463597"/>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RF-Parameters</w:t>
      </w:r>
      <w:bookmarkEnd w:id="275"/>
      <w:bookmarkEnd w:id="276"/>
      <w:bookmarkEnd w:id="277"/>
      <w:bookmarkEnd w:id="278"/>
    </w:p>
    <w:p w14:paraId="459B6C16"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RF-Parameters</w:t>
      </w:r>
      <w:r w:rsidRPr="00D44DA6">
        <w:rPr>
          <w:rFonts w:eastAsia="Malgun Gothic"/>
          <w:lang w:eastAsia="zh-CN"/>
        </w:rPr>
        <w:t xml:space="preserve"> is used to convey RF-related capabilities for NR operation.</w:t>
      </w:r>
    </w:p>
    <w:p w14:paraId="768E701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RF-Parameters</w:t>
      </w:r>
      <w:r w:rsidRPr="00D44DA6">
        <w:rPr>
          <w:rFonts w:ascii="Arial" w:eastAsia="Malgun Gothic" w:hAnsi="Arial"/>
          <w:b/>
          <w:lang w:eastAsia="zh-CN"/>
        </w:rPr>
        <w:t xml:space="preserve"> information element</w:t>
      </w:r>
    </w:p>
    <w:p w14:paraId="516E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073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TAG-RF-PARAMETERS-START</w:t>
      </w:r>
    </w:p>
    <w:p w14:paraId="74961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EB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B09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w:t>
      </w:r>
    </w:p>
    <w:p w14:paraId="584A2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7B0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DE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642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E0E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5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0E99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EEBA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883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358B8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4A0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3A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p>
    <w:p w14:paraId="33EF2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871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08CB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86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supportedBandCombinationListSidelinkEUTRA-NR-r16    BandCombinationListSidelinkEUTRA-NR-r16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69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F9296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1D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884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9E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supportedBandCombinationListSidelinkEUTRA-NR-v1630  BandCombinationListSidelinkEUTRA-NR-v1630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C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741B1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FA2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A8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3D1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6484A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F73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2F8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supportedBandCombinationList-v1650                  BandCombinationList-v1650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0569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supportedBandCombinationList-UplinkTxSwitch-v1650   BandCombinationList-UplinkTxSwitch-v1650    </w:t>
      </w:r>
      <w:r w:rsidRPr="00D44DA6">
        <w:rPr>
          <w:rFonts w:ascii="Courier New" w:eastAsia="Times New Roman" w:hAnsi="Courier New"/>
          <w:color w:val="993366"/>
          <w:sz w:val="16"/>
          <w:lang w:eastAsia="en-GB"/>
        </w:rPr>
        <w:t>OPTIONAL</w:t>
      </w:r>
    </w:p>
    <w:p w14:paraId="3AA8A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1C38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99DC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extendedBand-n77-r16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E8C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94A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B91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4380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6BC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FEF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supportedBandCombinationList-v1680                  BandCombinationList-v1680                   </w:t>
      </w:r>
      <w:r w:rsidRPr="00D44DA6">
        <w:rPr>
          <w:rFonts w:ascii="Courier New" w:eastAsia="Times New Roman" w:hAnsi="Courier New"/>
          <w:color w:val="993366"/>
          <w:sz w:val="16"/>
          <w:lang w:eastAsia="en-GB"/>
        </w:rPr>
        <w:t>OPTIONAL</w:t>
      </w:r>
    </w:p>
    <w:p w14:paraId="538EA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A30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E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supportedBandCombinationList-v1690                  BandCombinationList-v1690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7FB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supportedBandCombinationList-UplinkTxSwitch-v1690   BandCombinationList-UplinkTxSwitch-v1690    </w:t>
      </w:r>
      <w:r w:rsidRPr="00D44DA6">
        <w:rPr>
          <w:rFonts w:ascii="Courier New" w:eastAsia="Times New Roman" w:hAnsi="Courier New"/>
          <w:color w:val="993366"/>
          <w:sz w:val="16"/>
          <w:lang w:eastAsia="en-GB"/>
        </w:rPr>
        <w:t>OPTIONAL</w:t>
      </w:r>
    </w:p>
    <w:p w14:paraId="0F926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592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4050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E2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79A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601A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supportedBandCombinationListSL-NonRelayDiscovery-r17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92F0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supportedBandCombinationListSidelinkEUTRA-NR-v1710  BandCombinationListSidelinkEUTRA-NR-v1710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67F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sidelinkRequested-r17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9BA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extendedBand-n77-2-r17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FA3C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0B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A1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A9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27FB25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D04F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963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90B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416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supportedBandCombinationListSL-RelayDiscovery-v1730 BandCombinationListSL-Discovery-r17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AC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supportedBandCombinationListSL-NonRelayDiscovery-v1730 BandCombinationListSL-Discovery-r17      </w:t>
      </w:r>
      <w:r w:rsidRPr="00D44DA6">
        <w:rPr>
          <w:rFonts w:ascii="Courier New" w:eastAsia="Times New Roman" w:hAnsi="Courier New"/>
          <w:color w:val="993366"/>
          <w:sz w:val="16"/>
          <w:lang w:eastAsia="en-GB"/>
        </w:rPr>
        <w:t>OPTIONAL</w:t>
      </w:r>
    </w:p>
    <w:p w14:paraId="0C104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A5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E0F5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00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017C0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4088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B94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supportedBandCombinationList-v1760                  BandCombinationList-v1760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9964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supportedBandCombinationList-UplinkTxSwitch-v1760   BandCombinationList-UplinkTxSwitch-v1760    </w:t>
      </w:r>
      <w:r w:rsidRPr="00D44DA6">
        <w:rPr>
          <w:rFonts w:ascii="Courier New" w:eastAsia="Times New Roman" w:hAnsi="Courier New"/>
          <w:color w:val="993366"/>
          <w:sz w:val="16"/>
          <w:lang w:eastAsia="en-GB"/>
        </w:rPr>
        <w:t>OPTIONAL</w:t>
      </w:r>
    </w:p>
    <w:p w14:paraId="5BC0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F2E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0B1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6EC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2FA9D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C8C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615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6F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55B1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A49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50C0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170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37A5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supportedBandCombinationListSL-U2U-Relay-r18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CB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supportedBandCombinationListSL-U2U-RelayDiscovery-r18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w:t>
      </w:r>
    </w:p>
    <w:p w14:paraId="49170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BandCombinationListSidelinkNR-r16</w:t>
      </w:r>
    </w:p>
    <w:p w14:paraId="139866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supportedBandCombinationListSL-U2U-DiscoveryExt BandCombinationListSL-Discovery-r17         </w:t>
      </w:r>
      <w:r w:rsidRPr="00D44DA6">
        <w:rPr>
          <w:rFonts w:ascii="Courier New" w:eastAsia="Times New Roman" w:hAnsi="Courier New"/>
          <w:color w:val="993366"/>
          <w:sz w:val="16"/>
          <w:lang w:eastAsia="en-GB"/>
        </w:rPr>
        <w:t>OPTIONAL</w:t>
      </w:r>
    </w:p>
    <w:p w14:paraId="58AA57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F41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724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F68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DF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04B40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A177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D5E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BA4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10526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366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02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583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BC0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p>
    <w:p w14:paraId="6A66E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5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D70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61E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supportedBandCombinationList-v16a0                 BandCombinationList-v16a0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426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supportedBandCombinationList-UplinkTxSwitch-v16a0  BandCombinationList-UplinkTxSwitch-v16a0     </w:t>
      </w:r>
      <w:r w:rsidRPr="00D44DA6">
        <w:rPr>
          <w:rFonts w:ascii="Courier New" w:eastAsia="Times New Roman" w:hAnsi="Courier New"/>
          <w:color w:val="993366"/>
          <w:sz w:val="16"/>
          <w:lang w:eastAsia="en-GB"/>
        </w:rPr>
        <w:t>OPTIONAL</w:t>
      </w:r>
    </w:p>
    <w:p w14:paraId="09AC43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A7A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796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15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supportedBandListNR-v16c0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BandNR-v16c0</w:t>
      </w:r>
    </w:p>
    <w:p w14:paraId="1994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C5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3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773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supportedBandCombinationList-v16j0                 BandCombinationList-v16j0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1A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supportedBandCombinationList-UplinkTxSwitch-v16j0  BandCombinationList-UplinkTxSwitch-v16j0     </w:t>
      </w:r>
      <w:r w:rsidRPr="00D44DA6">
        <w:rPr>
          <w:rFonts w:ascii="Courier New" w:eastAsia="Times New Roman" w:hAnsi="Courier New"/>
          <w:color w:val="993366"/>
          <w:sz w:val="16"/>
          <w:lang w:eastAsia="en-GB"/>
        </w:rPr>
        <w:t>OPTIONAL</w:t>
      </w:r>
    </w:p>
    <w:p w14:paraId="6FD4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E50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30F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37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82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supportedBandCombinationList-v17b0                 BandCombinationList-v17b0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B2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supportedBandCombinationList-UplinkTxSwitch-v17b0  BandCombinationList-UplinkTxSwitch-v17b0     </w:t>
      </w:r>
      <w:r w:rsidRPr="00D44DA6">
        <w:rPr>
          <w:rFonts w:ascii="Courier New" w:eastAsia="Times New Roman" w:hAnsi="Courier New"/>
          <w:color w:val="993366"/>
          <w:sz w:val="16"/>
          <w:lang w:eastAsia="en-GB"/>
        </w:rPr>
        <w:t>OPTIONAL</w:t>
      </w:r>
    </w:p>
    <w:p w14:paraId="03EB75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AFED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AC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654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1AEDE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modifiedMPR-Behaviour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1EB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              MIMO-ParametersPerBand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4B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74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multipleTCI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0FD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B17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bwp-SameNumerology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4F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F7A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crossCarrierScheduling-SameSCS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F80A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40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pusch-256QAM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26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57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rateMatchingLTE-CRS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6EF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D7E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267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E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598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1AEDA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063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87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9D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8D14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C4A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70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24C8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B85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A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6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013AF4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D55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D51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2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78AAB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D8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F7C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6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maxUplinkDutyCycle-PC2-FR1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{n60, n70, n80, n90, n100}   </w:t>
      </w:r>
      <w:r w:rsidRPr="00D44DA6">
        <w:rPr>
          <w:rFonts w:ascii="Courier New" w:eastAsia="Times New Roman" w:hAnsi="Courier New"/>
          <w:color w:val="993366"/>
          <w:sz w:val="16"/>
          <w:lang w:eastAsia="en-GB"/>
        </w:rPr>
        <w:t>OPTIONAL</w:t>
      </w:r>
    </w:p>
    <w:p w14:paraId="44258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31A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858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pucch-SpatialRelInfoMAC-CE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CBD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6EB0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E58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838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{n15, n20, n25, n30, n40, n50, n60, n70, n80, n90, n100}     </w:t>
      </w:r>
      <w:r w:rsidRPr="00D44DA6">
        <w:rPr>
          <w:rFonts w:ascii="Courier New" w:eastAsia="Times New Roman" w:hAnsi="Courier New"/>
          <w:color w:val="993366"/>
          <w:sz w:val="16"/>
          <w:lang w:eastAsia="en-GB"/>
        </w:rPr>
        <w:t>OPTIONAL</w:t>
      </w:r>
    </w:p>
    <w:p w14:paraId="4D9276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C92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1F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31C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87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8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87B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BFF9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70F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20D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DA8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57ECA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1268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4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F2BA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BC6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D52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4E4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61B0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E21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AD2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1B1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75563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EB9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403B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2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57C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asymmetricBandwidthCombinationSet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642C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BB6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AE5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4E0E5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810D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11-7b: Independent cancellation of the overlapping PUSCHs in an intra-band UL CA</w:t>
      </w:r>
    </w:p>
    <w:p w14:paraId="5988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cancelOverlappingPUSCH-r16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183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 Multiple LTE-CRS rate matching patterns</w:t>
      </w:r>
    </w:p>
    <w:p w14:paraId="1C753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multipleRateMatchingEUTRA-CRS-r16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8C67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(2..6),</w:t>
      </w:r>
    </w:p>
    <w:p w14:paraId="4FD5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maxNumberNon-OverlapPatterns-r16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(1..3)</w:t>
      </w:r>
    </w:p>
    <w:p w14:paraId="3E723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DE27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14-1a: Two LTE-CRS overlapping rate matching patterns within a part of NR carrier using 15 kHz overlapping with a LTE carrier</w:t>
      </w:r>
    </w:p>
    <w:p w14:paraId="346AA0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overlapRateMatchingEUTRA-CRS-r16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993A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14-2: PDSCH Type B mapping of length 9 and 10 OFDM symbols</w:t>
      </w:r>
    </w:p>
    <w:p w14:paraId="2F975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pdsch-MappingTypeB-Alt-r16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A0F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14-3: One slot periodic TRS configuration for FR1</w:t>
      </w:r>
    </w:p>
    <w:p w14:paraId="25724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oneSlotPeriodicTRS-r16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C6AE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olpc-SRS-Pos-r16                        </w:t>
      </w:r>
      <w:r w:rsidRPr="00D44DA6">
        <w:rPr>
          <w:rFonts w:ascii="Courier New" w:eastAsia="Yu Mincho" w:hAnsi="Courier New"/>
          <w:sz w:val="16"/>
          <w:lang w:eastAsia="en-GB"/>
        </w:rPr>
        <w:t>OLPC-SRS-Pos-r16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B43E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spatialRelationsSRS-Pos-r16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59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2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E4E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BF3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39B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1D9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10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6FE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D491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3D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36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8AC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DD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49DF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530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B04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37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1FF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383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E8B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C6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29B3F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CE9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2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rasterShift7dot5-IAB-r16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B2B7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011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0AB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condHandoverFailure-r16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595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E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0C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72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mpr-PowerBoost-FR2-r16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C78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CC5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 Multiple active configured grant configurations for a BWP of a serving cell</w:t>
      </w:r>
    </w:p>
    <w:p w14:paraId="7AED1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activeConfiguredGrant-r16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4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579E16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6CB4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3E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11-9a: Joint release in a DCI for two or more configured grant Type 2 configurations for a given BWP of a serving cell</w:t>
      </w:r>
    </w:p>
    <w:p w14:paraId="49F3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jointReleaseConfiguredGrantType2-r16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386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 Multiple SPS configurations</w:t>
      </w:r>
    </w:p>
    <w:p w14:paraId="14105B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CB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BFF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4095F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0BB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12-2a: Joint release in a DCI for two or more SPS configurations for a given BWP of a serving cell</w:t>
      </w:r>
    </w:p>
    <w:p w14:paraId="613E6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049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13-19: Simultaneous positioning SRS and MIMO SRS transmission within a band across multiple CCs</w:t>
      </w:r>
    </w:p>
    <w:p w14:paraId="18AB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21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trs-AdditionalBandwidth-r16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{trs-AddBW-Set1, trs-AddBW-Set2}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handoverIntraF-IAB-r16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22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BA0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CE8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22-5a: Simultaneous transmission of SRS for antenna switching and SRS for CB/NCB /BM for intra-band UL CA</w:t>
      </w:r>
    </w:p>
    <w:p w14:paraId="6581D0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22-5c: Simultaneous transmission of SRS for antenna switching and SRS for antenna switching for intra-band UL CA</w:t>
      </w:r>
    </w:p>
    <w:p w14:paraId="401E4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simulTX-SRS-AntSwitchingIntraBandUL-CA-r16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B7E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7D34E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0B0C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54C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08C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handoverUTRA-FDD-r16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33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7-4: Report the shorter transient capability supported by the UE: 2, 4 or 7us</w:t>
      </w:r>
    </w:p>
    <w:p w14:paraId="0739F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enhancedUL-TransientPeriod-r16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 us4, us7}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B62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sharedSpectrumChAccessParamsPerBand-v1640 SharedSpectrumChAccessParamsPerBand-v1640    </w:t>
      </w:r>
      <w:r w:rsidRPr="00D44DA6">
        <w:rPr>
          <w:rFonts w:ascii="Courier New" w:eastAsia="Times New Roman" w:hAnsi="Courier New"/>
          <w:color w:val="993366"/>
          <w:sz w:val="16"/>
          <w:lang w:eastAsia="en-GB"/>
        </w:rPr>
        <w:t>OPTIONAL</w:t>
      </w:r>
    </w:p>
    <w:p w14:paraId="2656E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E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88C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24C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B5C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66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C2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08A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sharedSpectrumChAccessParamsPerBand-v1650 SharedSpectrumChAccessParamsPerBand-v1650    </w:t>
      </w:r>
      <w:r w:rsidRPr="00D44DA6">
        <w:rPr>
          <w:rFonts w:ascii="Courier New" w:eastAsia="Times New Roman" w:hAnsi="Courier New"/>
          <w:color w:val="993366"/>
          <w:sz w:val="16"/>
          <w:lang w:eastAsia="en-GB"/>
        </w:rPr>
        <w:t>OPTIONAL</w:t>
      </w:r>
    </w:p>
    <w:p w14:paraId="2A5A0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84C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114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15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2A8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3BB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26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maxUplinkDutyCycle-PC1dot5-MPE-FR1-r16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n15, n20, n25, n30,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55F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ABF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6ED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686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 Support of 1024QAM for PDSCH for FR1</w:t>
      </w:r>
    </w:p>
    <w:p w14:paraId="1D03F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939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22-1 support of FR2 HST operation</w:t>
      </w:r>
    </w:p>
    <w:p w14:paraId="05B3B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ue-PowerClass-v1700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pc6, pc7}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97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NR extension to 71GHz (FR2-2)</w:t>
      </w:r>
    </w:p>
    <w:p w14:paraId="14D90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fr2-2-AccessParamsPerBand-r17             FR2-2-AccessParamsPerBand-r17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A5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A2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bfd-Relaxation-r17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CAF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13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4E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F4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F33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1C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46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29-3a: PDCCH skipping</w:t>
      </w:r>
    </w:p>
    <w:p w14:paraId="71392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pdcch-SkippingWithoutSSSG-r17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2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29-3b: 2 search space sets group switching</w:t>
      </w:r>
    </w:p>
    <w:p w14:paraId="4A661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sssg-Switching-1BitInd-r17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361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29-3c: 3 search space sets group switching</w:t>
      </w:r>
    </w:p>
    <w:p w14:paraId="648B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sssg-Switching-2BitInd-r17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C31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29-3d: 2 search space sets group switching with PDCCH skipping</w:t>
      </w:r>
    </w:p>
    <w:p w14:paraId="1F934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pdcch-SkippingWithSSSG-r17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C0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29-3e: Support Search space set group switching capability 2 for FR1</w:t>
      </w:r>
    </w:p>
    <w:p w14:paraId="50591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searchSpaceSetGrp-switchCap2-r17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5B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 Uplink Time and Frequency pre-compensation and timing relationship enhancements</w:t>
      </w:r>
    </w:p>
    <w:p w14:paraId="67690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29C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26-4: UE reporting of information related to TA pre-compensation</w:t>
      </w:r>
    </w:p>
    <w:p w14:paraId="2AA50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F1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26-5: Increasing the number of HARQ processes</w:t>
      </w:r>
    </w:p>
    <w:p w14:paraId="2568C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4A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 Type-2 HARQ codebook enhancement</w:t>
      </w:r>
    </w:p>
    <w:p w14:paraId="159C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F8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26-6a: Type-1 HARQ codebook enhancement</w:t>
      </w:r>
    </w:p>
    <w:p w14:paraId="2FB5F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B7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26-6b: Type-3 HARQ codebook enhancement</w:t>
      </w:r>
    </w:p>
    <w:p w14:paraId="572FD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374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26-9: UE-specific K_offset</w:t>
      </w:r>
    </w:p>
    <w:p w14:paraId="7E907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ue-specific-K-Offset-r17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98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24-1f: Multiple PDSCH scheduling by single DCI for 120kHz in FR2-1</w:t>
      </w:r>
    </w:p>
    <w:p w14:paraId="380442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6C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24-1g: Multiple PUSCH scheduling by single DCI for 120kHz in FR2-1</w:t>
      </w:r>
    </w:p>
    <w:p w14:paraId="64ECDE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0D8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14-4: Parallel PRS measurements in RRC_INACTIVE state, FR1/FR2 diff</w:t>
      </w:r>
    </w:p>
    <w:p w14:paraId="62E50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parallelPRS-MeasRRC-Inactive-r17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DA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27-1-2: Support of UE-TxTEGs for UL TDOA</w:t>
      </w:r>
    </w:p>
    <w:p w14:paraId="443E0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nr-UE-TxTEG-ID-MaxSupport-r17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A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27-17: PRS processing in RRC_INACTIVE</w:t>
      </w:r>
    </w:p>
    <w:p w14:paraId="1F2AC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EA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27-3-2: DL PRS measurement outside MG and in a PRS processing window</w:t>
      </w:r>
    </w:p>
    <w:p w14:paraId="43E00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62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34C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67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 Positioning SRS transmission in RRC_INACTIVE state for initial UL BWP</w:t>
      </w:r>
    </w:p>
    <w:p w14:paraId="03C21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srs-AllPosResourcesRRC-Inactive-r17       SRS-AllPosResourcesRRC-Inactive-r17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F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27-16: OLPC for positioning SRS in RRC_INACTIVE state - gNB</w:t>
      </w:r>
    </w:p>
    <w:p w14:paraId="63BC4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olpc-SRS-PosRRC-Inactive-r17              OLPC-SRS-Pos-r16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78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27-19: Spatial relation for positioning SRS in RRC_INACTIVE state - gNB</w:t>
      </w:r>
    </w:p>
    <w:p w14:paraId="029B68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spatialRelationsSRS-PosRRC-Inactive-r17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FA4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30-1: Increased maximum number of PUSCH Type A repetitions</w:t>
      </w:r>
    </w:p>
    <w:p w14:paraId="02295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maxNumberPUSCH-TypeA-Repetition-r17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A2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30-2: PUSCH Type A repetitions based on available slots</w:t>
      </w:r>
    </w:p>
    <w:p w14:paraId="54B0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puschTypeA-RepetitionsAvailSlot-r17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EF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 TB processing over multi-slot PUSCH</w:t>
      </w:r>
    </w:p>
    <w:p w14:paraId="1F6C7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23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30-3a: Repetition of TB processing over multi-slot PUSCH</w:t>
      </w:r>
    </w:p>
    <w:p w14:paraId="014F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tb-ProcessingRepMultiSlotPUSCH-r17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2FF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 The maximum duration for DM-RS bundling</w:t>
      </w:r>
    </w:p>
    <w:p w14:paraId="7D19E8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maxDurationDMRS-Bundling-r17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FF8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C25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w:t>
      </w:r>
      <w:r w:rsidRPr="00D44DA6">
        <w:rPr>
          <w:rFonts w:ascii="Courier New" w:eastAsia="Times New Roman" w:hAnsi="Courier New"/>
          <w:color w:val="993366"/>
          <w:sz w:val="16"/>
          <w:lang w:eastAsia="en-GB"/>
        </w:rPr>
        <w:t>OPTIONAL</w:t>
      </w:r>
    </w:p>
    <w:p w14:paraId="380F2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AF4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30-6: Repetition of PUSCH transmission scheduled by RAR UL grant and DCI format 0_0 with CRC scrambled by TC-RNTI</w:t>
      </w:r>
    </w:p>
    <w:p w14:paraId="59A9C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pusch-RepetitionMsg3-r17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FD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sharedSpectrumChAccessParamsPerBand-v1710 SharedSpectrumChAccessParamsPerBand-v1710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9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R4 25-2: Parallel measurements on cells belonging to a different NGSO satellite than a serving satellite without scheduling restrictions</w:t>
      </w:r>
    </w:p>
    <w:p w14:paraId="29B9F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 normal operations with the serving cell</w:t>
      </w:r>
    </w:p>
    <w:p w14:paraId="5D664C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parallelMeasurementWithoutRestriction-r17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15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25-5: Parallel measurements on multiple NGSO satellites within a SMTC</w:t>
      </w:r>
    </w:p>
    <w:p w14:paraId="540CD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maxNumber-NGSO-SatellitesWithinOneSMTC-r17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26-10: K1 range extension</w:t>
      </w:r>
    </w:p>
    <w:p w14:paraId="27C3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2D46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35-1: Aperiodic CSI-RS for tracking for fast SCell activation</w:t>
      </w:r>
    </w:p>
    <w:p w14:paraId="62053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aperiodicCSI-RS-FastScellActivation-r17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29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n48, n64, n128, n255},</w:t>
      </w:r>
    </w:p>
    <w:p w14:paraId="7CAE8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maxNumberAperiodicCSI-RS-AcrossCCs-r17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 n256, n512, n1024}</w:t>
      </w:r>
    </w:p>
    <w:p w14:paraId="4EBE8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6E8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35-2: Aperiodic CSI-RS bandwidth for tracking for fast SCell activation for 10MHz UE channel bandwidth</w:t>
      </w:r>
    </w:p>
    <w:p w14:paraId="72423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aperiodicCSI-RS-AdditionalBandwidth-r17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{addBW-Set1, 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70E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28-1a: RRC-configured DL BWP without CD-SSB or NCD-SSB</w:t>
      </w:r>
    </w:p>
    <w:p w14:paraId="6F56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bwp-WithoutCD-SSB-OrNCD-SSB-RedCap-r17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552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28-3: Half-duplex FDD operation type A for (e)RedCap UE</w:t>
      </w:r>
    </w:p>
    <w:p w14:paraId="3CE95B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halfDuplexFDD-TypeA-RedCap-r17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A7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7954F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posSRS-RRC-Inactive-OutsideInitialUL-BWP-r17 PosSRS-RRC-Inactive-OutsideInitialUL-BWP-r17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D8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15-3 UE support of CBW for 480kHz SCS</w:t>
      </w:r>
    </w:p>
    <w:p w14:paraId="61693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6E2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EB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15-4 UE support of CBW for 960kHz SCS</w:t>
      </w:r>
    </w:p>
    <w:p w14:paraId="63FE3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DA5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0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17-1 UL gap for Tx power management</w:t>
      </w:r>
    </w:p>
    <w:p w14:paraId="24380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2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25-4: One-shot HARQ ACK feedback triggered by DCI format 1_2</w:t>
      </w:r>
    </w:p>
    <w:p w14:paraId="1A5A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oneShotHARQ-feedbackTriggeredByDCI-1-2-r17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7B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25-5: PHY priority handling for one-shot HARQ ACK feedback</w:t>
      </w:r>
    </w:p>
    <w:p w14:paraId="6F1731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oneShotHARQ-feedbackPhy-Priority-r17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C1C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25-6: Enhanced type 3 HARQ-ACK codebook feedback</w:t>
      </w:r>
    </w:p>
    <w:p w14:paraId="10FDA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enhancedType3-HARQ-CodebookFeedback-r17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183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45E32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maxNumberPUCCH-Transmissions-r17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n7}</w:t>
      </w:r>
    </w:p>
    <w:p w14:paraId="3CC17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67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25-7: Triggered HARQ-ACK codebook re-transmission</w:t>
      </w:r>
    </w:p>
    <w:p w14:paraId="79671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46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69AF1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7E5AE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FD97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08C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1FE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22-2 support of one shot large UL timing adjustment</w:t>
      </w:r>
    </w:p>
    <w:p w14:paraId="0125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ue-OneShotUL-TimingAdj-r17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53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 Repetitions for PUCCH format 0, and 2 over multiple slots with K = 2, 4, 8</w:t>
      </w:r>
    </w:p>
    <w:p w14:paraId="6B5B5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87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25-11a: 4-bits subband CQI for NTN and unlicensed</w:t>
      </w:r>
    </w:p>
    <w:p w14:paraId="0B887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30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25-16: HARQ-ACK with different priorities multiplexing on a PUCCH/PUSCH</w:t>
      </w:r>
    </w:p>
    <w:p w14:paraId="4AAE6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mux-HARQ-ACK-DiffPriorities-r17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69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25-20a: Propagation delay compensation based on Rel-15 TA procedure for NTN and unlicensed</w:t>
      </w:r>
    </w:p>
    <w:p w14:paraId="4F14D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ta-BasedPDC-NTN-SharedSpectrumChAccess-r17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8C7C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33-2b: DCI-based enabling/disabling ACK/NACK-based feedback for dynamic scheduling for multicast</w:t>
      </w:r>
    </w:p>
    <w:p w14:paraId="1E829B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A31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33-2e: Multiple G-RNTIs for group-common PDSCHs</w:t>
      </w:r>
    </w:p>
    <w:p w14:paraId="730B7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0D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33-2f: Dynamic multicast with DCI format 4_2</w:t>
      </w:r>
    </w:p>
    <w:p w14:paraId="3F281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1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33-2i: Supported maximal modulation order for multicast PDSCH</w:t>
      </w:r>
    </w:p>
    <w:p w14:paraId="1CEE8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6AA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{qam256, qam1024},</w:t>
      </w:r>
    </w:p>
    <w:p w14:paraId="6885D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w:t>
      </w:r>
    </w:p>
    <w:p w14:paraId="714FA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55D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 Dynamic Slot-level repetition for group-common PDSCH for TN and licensed</w:t>
      </w:r>
    </w:p>
    <w:p w14:paraId="316C9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E17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33-3-1a: Dynamic Slot-level repetition for group-common PDSCH for NTN and unlicensed</w:t>
      </w:r>
    </w:p>
    <w:p w14:paraId="6056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59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33-4-1: DCI-based enabling/disabling NACK-only based feedback for dynamic scheduling for multicast</w:t>
      </w:r>
    </w:p>
    <w:p w14:paraId="11CC53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F7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33-5-1b: DCI-based enabling/disabling ACK/NACK-based feedback for dynamic scheduling for multicast</w:t>
      </w:r>
    </w:p>
    <w:p w14:paraId="746EC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9452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33-5-1h: Multiple G-CS-RNTIs for SPS group-common PDSCHs</w:t>
      </w:r>
    </w:p>
    <w:p w14:paraId="4D214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maxNumberG-CS-RNTI-r17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79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33-10: Support group-common PDSCH RE-level rate matching for multicast</w:t>
      </w:r>
    </w:p>
    <w:p w14:paraId="2B784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re-LevelRateMatchingForMulticast-r17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36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36-1a: Support of 1024QAM for PDSCH with maximum 2 MIMO layers for FR1</w:t>
      </w:r>
    </w:p>
    <w:p w14:paraId="23D8D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pdsch-1024QAM-2MIMO-FR1-r17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47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14-3 PRS measurement without MG</w:t>
      </w:r>
    </w:p>
    <w:p w14:paraId="4FFF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prs-MeasurementWithoutMG-r17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{cpLength, quarterSymbol, halfSymbol, halfSlot}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2D6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25-7: The number of target NGSO satellites the UE can monitor per carrier</w:t>
      </w:r>
    </w:p>
    <w:p w14:paraId="58D27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maxNumber-NGSO-SatellitesPerCarrier-r17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B2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27-3-3 DL PRS Processing Capability outside MG - buffering capability</w:t>
      </w:r>
    </w:p>
    <w:p w14:paraId="46F84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prs-ProcessingCapabilityOutsideMGinPPW-r17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(1..3))</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PRS-ProcessingCapabilityOutsideMGinPPWperType-r17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27-15a: Positioning SRS transmission in RRC_INACTIVE state for initial UL BWP with semi-persistent SRS</w:t>
      </w:r>
    </w:p>
    <w:p w14:paraId="102F0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srs-SemiPersistent-PosResourcesRRC-Inactive-r17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22F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140C7C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E1B5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BE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UE support of CBW for 120kHz SCS</w:t>
      </w:r>
    </w:p>
    <w:p w14:paraId="3DBC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2A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0BB4C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6D44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F7E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30-4a: DM-RS bundling for PUSCH repetition type A</w:t>
      </w:r>
    </w:p>
    <w:p w14:paraId="42DC7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B95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w:t>
      </w:r>
    </w:p>
    <w:p w14:paraId="4BDBC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593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w:t>
      </w:r>
    </w:p>
    <w:p w14:paraId="1B9AA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C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w:t>
      </w:r>
    </w:p>
    <w:p w14:paraId="218FA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F77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30-4e: Enhanced inter-slot frequency hopping with inter-slot bundling for PUSCH</w:t>
      </w:r>
    </w:p>
    <w:p w14:paraId="7443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interSlotFreqHopInterSlotBundlingPUSCH-r17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1D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30-4f: Enhanced inter-slot frequency hopping for PUCCH repetitions with DMRS bundling</w:t>
      </w:r>
    </w:p>
    <w:p w14:paraId="01480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interSlotFreqHopPUCCH-r17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C5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w:t>
      </w:r>
    </w:p>
    <w:p w14:paraId="1F149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C45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w:t>
      </w:r>
    </w:p>
    <w:p w14:paraId="444FE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84E5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2FE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A5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33-5-1e: Dynamic Slot-level repetition for SPS group-common PDSCH for multicast</w:t>
      </w:r>
    </w:p>
    <w:p w14:paraId="6A754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maxDynamicSlotRepetitionForSPS-Multicast-r17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268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33-5-1g: DCI-based enabling/disabling NACK-only based feedback for SPS group-common PDSCH for multicast</w:t>
      </w:r>
    </w:p>
    <w:p w14:paraId="522C4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CC8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33-5-1i: Multicast SPS scheduling with DCI format 4_2</w:t>
      </w:r>
    </w:p>
    <w:p w14:paraId="6FF5AA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F2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33-5-2: Multiple SPS group-common PDSCH configuration on PCell</w:t>
      </w:r>
    </w:p>
    <w:p w14:paraId="146C5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CD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 DL priority indication for multicast in DCI</w:t>
      </w:r>
    </w:p>
    <w:p w14:paraId="04ED8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FDA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33-6-1a: DL priority configuration for SPS multicast</w:t>
      </w:r>
    </w:p>
    <w:p w14:paraId="49922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DEB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33-6-2: Two HARQ-ACK codebooks simultaneously constructed for supporting HARQ-ACK codebooks with different priorities</w:t>
      </w:r>
    </w:p>
    <w:p w14:paraId="299C3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unicast and multicast at a UE</w:t>
      </w:r>
    </w:p>
    <w:p w14:paraId="69BDB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twoHARQ-ACK-CodebookForUnicastAndMulticast-r17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B2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33-6-3: More than one PUCCH for HARQ-ACK transmission for multicast or for unicast and multicast within a slot</w:t>
      </w:r>
    </w:p>
    <w:p w14:paraId="79BEF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multiPUCCH-HARQ-ACK-ForMulticastUnicast-r17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224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33-9: Supporting unicast PDCCH to release SPS group-common PDSCH</w:t>
      </w:r>
    </w:p>
    <w:p w14:paraId="6614D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releaseSPS-MulticastWithCS-RNTI-r17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4BD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1FA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37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41-3-1a  UE automomous TA adjustment when cell-reselection happens</w:t>
      </w:r>
    </w:p>
    <w:p w14:paraId="763DF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posUE-TA-AutoAdjustment-r18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49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41-3-1: </w:t>
      </w:r>
      <w:bookmarkStart w:id="279" w:name="_Hlk158983372"/>
      <w:r w:rsidRPr="00D44DA6">
        <w:rPr>
          <w:rFonts w:ascii="Courier New" w:eastAsia="Times New Roman" w:hAnsi="Courier New"/>
          <w:color w:val="808080"/>
          <w:sz w:val="16"/>
          <w:lang w:eastAsia="en-GB"/>
        </w:rPr>
        <w:t>SRS for positioning configuration in multiple cells for UEs in RRC_INACTIVE state for initial UL BWP</w:t>
      </w:r>
      <w:bookmarkEnd w:id="279"/>
    </w:p>
    <w:p w14:paraId="0DA5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262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41-3-2: SRS for positioning configuration in multiple cells for UEs in RRC_INACTIVE state for configured outside</w:t>
      </w:r>
    </w:p>
    <w:p w14:paraId="086B9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initial UL BWP</w:t>
      </w:r>
    </w:p>
    <w:p w14:paraId="22B685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41-5-1:PRS measurement with Rx frequency hopping within a MG and measurement reporting RRC_CONNECTED for RedCap UEs</w:t>
      </w:r>
    </w:p>
    <w:p w14:paraId="0B9CA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dl-PRS-MeasurementWithRxFH-RRC-ConnectedForRedCap-r18           DL-PRS-MeasurementWithRxFH-RRC-Connected-r18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 Support of positioning SRS with Tx frequency hopping in RRC_CONNECTED for RedCap UEs</w:t>
      </w:r>
    </w:p>
    <w:p w14:paraId="0BF149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posSRS-TxFH-RRC-ConnectedForRedCap-r18                          PosSRS-TxFrequencyHoppingRRC-Connected-r18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67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41-5-2a: Support of positioning SRS with Tx frequency hopping in RRC_INACTIVE for RedCap UEs</w:t>
      </w:r>
    </w:p>
    <w:p w14:paraId="21165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posSRS-TxFH-RRC-InactiveForRedCap-r18                           PosSRS-TxFrequencyHoppingRRC-Inactive-r18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03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41-4-8: Support of Positioning SRS bandwidth aggregation in RRC_INACTIVE</w:t>
      </w:r>
    </w:p>
    <w:p w14:paraId="0277C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posSRS-BWA-RRC-Inactive-r18                                     PosSRS-BWA-RRC-Inactive-r18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9F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41-4-6a   support a Rel-17 single DCI scheduling positioning SRS resource sets across the linked carriers</w:t>
      </w:r>
    </w:p>
    <w:p w14:paraId="12467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bandwidth aggregation in RRC_CONNECTED state</w:t>
      </w:r>
    </w:p>
    <w:p w14:paraId="356CF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posJointTriggerBySingleDCI-RRC-Connected-r18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76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41-5-1a PRS measurement with Rx frequency hopping in RRC_INACTIVE for RedCap UEs</w:t>
      </w:r>
    </w:p>
    <w:p w14:paraId="50D31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dl-PRS-MeasurementWithRxFH-RRC-InactiveforRedCap-r18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47E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41-5-1b PRS measurement with Rx frequency hopping in RRC_IDLE for RedCap UEs</w:t>
      </w:r>
    </w:p>
    <w:p w14:paraId="7DFA5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dl-PRS-MeasurementWithRxFH-RRC-IdleforRedCap-r18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8C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50EEC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14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411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F717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E5B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D9B5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BB66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611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B7C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BAB0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A693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9E1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CFC4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DE25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w:t>
      </w:r>
    </w:p>
    <w:p w14:paraId="2945B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72C1B9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FAB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884B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5F2E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1FA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F8F9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2A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3CADA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58D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4052D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5770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467F1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1408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255E1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FE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49F16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6350B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0B6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0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1A5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E7EB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8AC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0C1F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67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w:t>
      </w:r>
    </w:p>
    <w:p w14:paraId="764180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CSI reporting on PUCCH</w:t>
      </w:r>
    </w:p>
    <w:p w14:paraId="49EE2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E5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1AA13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6DBE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D2E0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B039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3350B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9A88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F58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Power domain adaptation with CSI feedback based on CSI report sub-configuration(s) for periodic CSI reporting</w:t>
      </w:r>
    </w:p>
    <w:p w14:paraId="13989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160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13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6ADF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B68A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7F3C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42-2a: Power domain adaptation with CSI feedback based on CSI report sub-configuration(s) for semi-persistent CSI</w:t>
      </w:r>
    </w:p>
    <w:p w14:paraId="0FF8C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5681F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44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7FB2A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3A7B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437B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9AC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61C8F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5C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Power domain adaptation with CSI feedback based on CSI report sub-configuration(s) for aperiodic CSI reporting</w:t>
      </w:r>
    </w:p>
    <w:p w14:paraId="1F40C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16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23D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003A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7FF5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0A6E41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42DA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30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Power domain adaptation with CSI feedback based on CSI report sub-configuration(s) for semi-persistent CSI</w:t>
      </w:r>
    </w:p>
    <w:p w14:paraId="0138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63E0C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4B1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9A2C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3C33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2EEF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44D35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A985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2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42-4: Cell DTX and/or DRX operation based on RRC configuration</w:t>
      </w:r>
    </w:p>
    <w:p w14:paraId="0FB8D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{cellDTXonly, cellDRXonly,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3D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42-5: Cell DTX/DRX operation triggered by DCI format 2_9</w:t>
      </w:r>
    </w:p>
    <w:p w14:paraId="04A35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nes-CellDTX-DRX-DCI2-9-r18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BC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3B9BA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5E7031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9E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42-8: the number of CSI report(s) for which the UE can measure and process reference signals simultaneously in a CC of the</w:t>
      </w:r>
    </w:p>
    <w:p w14:paraId="2A1DC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band for which this capability is provided.</w:t>
      </w:r>
    </w:p>
    <w:p w14:paraId="52E3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simultaneousCSI-SubReportsPerCC-r18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hAnsi="Courier New"/>
          <w:sz w:val="16"/>
          <w:lang w:eastAsia="en-GB"/>
        </w:rPr>
        <w:t xml:space="preserve"> (1..8)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E8FF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44-2: NTN DMRS bundling enhancement for PUSCH in NGSO scenarios</w:t>
      </w:r>
    </w:p>
    <w:p w14:paraId="23409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ntn-DMRS-BundlingNGSO-r18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35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 Beam indication with joint DL/UL LTM TCI states</w:t>
      </w:r>
    </w:p>
    <w:p w14:paraId="4CDD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5C5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7F8CF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5F180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71BF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FAF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C8D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F78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25FD2A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7C42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{n1,n2,n3,n4,n8,n16,n32}</w:t>
      </w:r>
    </w:p>
    <w:p w14:paraId="2B771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4A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 Beam indication with separate DL/UL LTM TCI states</w:t>
      </w:r>
    </w:p>
    <w:p w14:paraId="1A52D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4FB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{n4,n8,n12,n16,n24,n32,n48,n64,n128},</w:t>
      </w:r>
    </w:p>
    <w:p w14:paraId="6B997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maxNumberUL-TCI-PerCell-r18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w:t>
      </w:r>
    </w:p>
    <w:p w14:paraId="7A7E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2B91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72933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14148B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338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0E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50E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AE78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88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BFB8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3B5F9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5C71F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E9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 RACH-based early TA acquisition</w:t>
      </w:r>
    </w:p>
    <w:p w14:paraId="73E35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82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45-6: UE-based TA measurement</w:t>
      </w:r>
    </w:p>
    <w:p w14:paraId="0BF93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DFB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45-7: TA indication in cell switch command</w:t>
      </w:r>
    </w:p>
    <w:p w14:paraId="69662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ta-IndicationCellSwitch-r18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FCA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49-8: Triggered HARQ-ACK codebook re-transmission for DCI format 1_3</w:t>
      </w:r>
    </w:p>
    <w:p w14:paraId="3077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97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1F3FB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6A15F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93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 Unified TCI with joint DL/UL TCI update by DCI format 1_3 for intra-cell and inter-cell beam management with more than</w:t>
      </w:r>
    </w:p>
    <w:p w14:paraId="556BD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joint TCI state per CC</w:t>
      </w:r>
    </w:p>
    <w:p w14:paraId="2489E5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423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C05A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A8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6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DA6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4B06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E86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CCF7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7C505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7D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BC88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62F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82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567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745F4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36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49-12a: Unified TCI with separate DL/UL TCI update by DCI format 1_3 for intra-cell beam management with more than</w:t>
      </w:r>
    </w:p>
    <w:p w14:paraId="74B54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separate TCI state per CC</w:t>
      </w:r>
    </w:p>
    <w:p w14:paraId="693B5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unifiedSeparateTCI-MultiMAC-CE-IntraCell-r18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2CF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81C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E9F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B275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686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4562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6FE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72ED3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A7F0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FA4B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DF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370C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1D8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C31E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11096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CAEF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5F1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maxActivatedDL-TCI-PerCC-r18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6E5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6E8DCB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B28C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 Multi-PUSCHs for Configured Grant</w:t>
      </w:r>
    </w:p>
    <w:p w14:paraId="6CC7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44D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50-1a: Multiple active multi-PUSCHs configured grant configurations for a BWP of a serving cell</w:t>
      </w:r>
    </w:p>
    <w:p w14:paraId="1EF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multiPUSCH-ActiveConfiguredGrant-r18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14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7296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3BA5B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F5C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45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50-1b: Joint release in a DCI for two or more configured grant Type 2 configurations, including multi-PUSCH CG</w:t>
      </w:r>
    </w:p>
    <w:p w14:paraId="410FE4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configuration(s), for a given BWP of a serving cell</w:t>
      </w:r>
    </w:p>
    <w:p w14:paraId="19B11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E5F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50-2: UCI indication of unused CG-PUSCH transmission occasions</w:t>
      </w:r>
    </w:p>
    <w:p w14:paraId="6A1489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cg-PUSCH-UTO-UCI-Ind-r18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09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50-3: PDCCH monitoring resumption after UL NACK</w:t>
      </w:r>
    </w:p>
    <w:p w14:paraId="18151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pdcch-MonitoringResumptionAfterUL-NACK-r18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C4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581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 Support for 3 MHz symmetric channel bandwidth in DL and UL</w:t>
      </w:r>
    </w:p>
    <w:p w14:paraId="285BC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support3MHz-ChannelBW-Symmetric-r18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7D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51-1a: Support for 3 MHz channel bandwidth in uplink with larger than 3 MHz channel BW in DL</w:t>
      </w:r>
    </w:p>
    <w:p w14:paraId="14259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support3MHz-ChannelBW-Asymmetric-r18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801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51-2a: support 12 PRB CORESET0</w:t>
      </w:r>
    </w:p>
    <w:p w14:paraId="2A743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DBF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EB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 Reception of NR PDCCH candidates overlapping with LTE CRS REs</w:t>
      </w:r>
    </w:p>
    <w:p w14:paraId="586C9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216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{oneSymbolNoOverlap, someOrAllSymOverlap},</w:t>
      </w:r>
    </w:p>
    <w:p w14:paraId="13793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{symbol2,symbol1And2}</w:t>
      </w:r>
    </w:p>
    <w:p w14:paraId="2D4F24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FE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Editor's Note: someOrAllSymOverlap considers to be supported in overlapInRE-r18 only if RAN4 performance requirements for</w:t>
      </w:r>
    </w:p>
    <w:p w14:paraId="58977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someOrAllSymOverlap are not defined</w:t>
      </w:r>
    </w:p>
    <w:p w14:paraId="45463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52-1a: Reception of NR PDCCH candidates overlapping with LTE CRS REs with multiple non-overlapping CRS rate matching patterns</w:t>
      </w:r>
    </w:p>
    <w:p w14:paraId="33106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nr-PDCCH-OverlapLTE-CRS-RE-MultiPatterns-r18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5A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52-1b: NR PDCCH reception that overlaps with LTE CRS within a single span of 3 consecutive OFDM symbols that is within the</w:t>
      </w:r>
    </w:p>
    <w:p w14:paraId="183F08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first 4 OFDM symbols in a slot</w:t>
      </w:r>
    </w:p>
    <w:p w14:paraId="453B0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nr-PDCCH-OverlapLTE-CRS-RE-Span-3-4-r18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A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 Two LTE-CRS overlapping rate matching patterns within NR 15 kHz carrier overlapping with LTE carrier (regardless of</w:t>
      </w:r>
    </w:p>
    <w:p w14:paraId="66C2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or configuration of multi-TRP)</w:t>
      </w:r>
    </w:p>
    <w:p w14:paraId="5A0C0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twoRateMatchingEUTRA-CRS-patterns-3-4-r18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6C4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w:t>
      </w:r>
    </w:p>
    <w:p w14:paraId="6A40F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maxNumberNon-OverlapPatterns-r18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586A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B4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52-2a: Two LTE-CRS overlapping rate matching patterns with two different values of coresetPoolIndex within NR 15 kHz carrier</w:t>
      </w:r>
    </w:p>
    <w:p w14:paraId="3A84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overlapping with LTE carrier</w:t>
      </w:r>
    </w:p>
    <w:p w14:paraId="1A94C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overlapRateMatchingEUTRA-CRS-Patterns-3-4-Diff-CS-Pool-r18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0B1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E2D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4E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53-3: Support RLM/BM/BFD measurements based on NCD-SSB within active BWP</w:t>
      </w:r>
    </w:p>
    <w:p w14:paraId="588B4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ncd-SSB-BWP-Wor-r18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0C19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53-4: Support Support RLM/BM/BFD measurements based on CSI-RS when CD-SSB is outside active BWP</w:t>
      </w:r>
    </w:p>
    <w:p w14:paraId="552B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rlm-BM-BFD-CSI-RS-OutsideActiveBWP-r18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3A5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 PRACH coverage enhancements</w:t>
      </w:r>
    </w:p>
    <w:p w14:paraId="1E305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prach-CoverageEnh-r18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1A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54-1a: PRACH repetitions with less than N symbols gap</w:t>
      </w:r>
    </w:p>
    <w:p w14:paraId="01072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prach-Repetition-r18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E0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 Dynamic waveform switching</w:t>
      </w:r>
    </w:p>
    <w:p w14:paraId="57CA9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62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54-3a: PHR enhancement for dynamic waveform switching</w:t>
      </w:r>
    </w:p>
    <w:p w14:paraId="0E4AE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dynamicWaveformSwitchPHR-r18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458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54-3b: Dynamic waveform switching for intra-band UL CA</w:t>
      </w:r>
    </w:p>
    <w:p w14:paraId="08D72E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dynamicWaveformSwitchIntraCA-r18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974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55-3: Multiple PUSCHs scheduling by single DCI for non-consecutive slots in FR1</w:t>
      </w:r>
    </w:p>
    <w:p w14:paraId="6B14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multiPUSCH-SingleDCI-NonConsSlots-r18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B2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55-2d: single-symbol DL-PRS used in RTT-based Propagation delay compensation</w:t>
      </w:r>
    </w:p>
    <w:p w14:paraId="1D2BF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pdc-maxNumberPRS-ResourceProcessedPerSlot-r18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82E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26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8D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3B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135C94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A8B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C94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55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02EA1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9A5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E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57-2: Intra-slot TDM-ed unicast PDSCH and group-common PDSCH for multicast in RRC_INACTIVE state</w:t>
      </w:r>
    </w:p>
    <w:p w14:paraId="01CC4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intraSlot-PDSCH-MulticastInactive-r18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A6C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57-1: Dynamic scheduling for multicast in RRC_INACTIVE state</w:t>
      </w:r>
    </w:p>
    <w:p w14:paraId="3A925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multicastInactive-r18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906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thresholdBasedMulticastResume-r18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9F9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49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27-2: LowerMSD for inter-band NR CA and EN-DC</w:t>
      </w:r>
    </w:p>
    <w:p w14:paraId="65DDD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34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lowerMSD-ENDC-r18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CE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28-1: Enhanced channel raster</w:t>
      </w:r>
    </w:p>
    <w:p w14:paraId="6A9F22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enhancedChannelRaster-r18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4D9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30-2: Fast beam sweeping for layer-1 measurement when the UE is in multi-Rx operation</w:t>
      </w:r>
    </w:p>
    <w:p w14:paraId="330E1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fastBeamSweepingMultiRx-r18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74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F1B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31-2 Beam sweeping factor reduction for FR2 unknown SCell activation</w:t>
      </w:r>
    </w:p>
    <w:p w14:paraId="71C46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beamSweepingFactorReduction-r18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530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reduceForCellDetection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w:t>
      </w:r>
    </w:p>
    <w:p w14:paraId="0988D5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reduceForSSB-L1-RSRP-Meas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616A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E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34-1: Support of NR FR2 HST with simultaneous DL reception with two different QCL TypeD RSs</w:t>
      </w:r>
    </w:p>
    <w:p w14:paraId="4991C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simultaneousReceptionTwoQCL-r18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99C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34-2: Enhanced FR2 HST RRM requirements for intra-band CA and inter-frequency measurements in connected mode</w:t>
      </w:r>
    </w:p>
    <w:p w14:paraId="1C387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measEnhCAInterFreqFR2-r18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7EA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34-4: Support of enhanced MAC CE for TCI state switch indication for FR2 HST</w:t>
      </w:r>
    </w:p>
    <w:p w14:paraId="62BA4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tci-StateSwitchInd-r18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3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35-2: the requirements defined for ATG UE with antenna array or omni-direction antenna requirements.</w:t>
      </w:r>
    </w:p>
    <w:p w14:paraId="278636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antennaArrayType-r18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5A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A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35-3: rated maximum output power value range from 23dBm to 40dBm with 1dB as granularity at maximum modulation order and full</w:t>
      </w:r>
    </w:p>
    <w:p w14:paraId="76F36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PRB configurations.</w:t>
      </w:r>
    </w:p>
    <w:p w14:paraId="740D3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maxOutputPowerATG-r18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D19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39-6: Fast processing of LTM candidate cell RRC configuration</w:t>
      </w:r>
    </w:p>
    <w:p w14:paraId="15CD6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ltm-FastProcessingConfig-r18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23EB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maxNumberStoredConfigCells-r18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{n2,n3,n4,n5,n6,n7,n8,n9,n10,n11,n12,n16},</w:t>
      </w:r>
    </w:p>
    <w:p w14:paraId="710BD8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E8D6F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073A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39-8: Measurement validation based on EMR measurement during connection setup/resume</w:t>
      </w:r>
    </w:p>
    <w:p w14:paraId="074DE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measValidationReportEMR-r18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9C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39-9: Measurement validation based on reselection measurement during connection setup/resume</w:t>
      </w:r>
    </w:p>
    <w:p w14:paraId="4D1F4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measValidationReportReselectionMeasurements-r18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BD5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5B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eventA4BasedCondHandoverNES-r18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85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nesBasedCondHandoverWithDCI-r18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A1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44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CD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locationBasedCondHandoverEMC-r18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BA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BD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C370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24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cg-SDT-PeriodicityExt-r18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8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2Rx XR UEs</w:t>
      </w:r>
    </w:p>
    <w:p w14:paraId="68D69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supportOf2RxXR-r18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0A73B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3FE5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97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60E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mac-ParametersPerBand-r18                                       MAC-ParametersPerBand-r18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74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80C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72E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C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D1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D6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4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2C0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800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81A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4A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6B6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BF46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2F2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89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1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D61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B5AB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18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0827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40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E8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ncr-PDSCH-64QAM-FR2-r18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6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55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ltm-SCG-IntraFreq-r18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E6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7E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EA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45-3a: MAC-CE activated joint LTM TCI states</w:t>
      </w:r>
    </w:p>
    <w:p w14:paraId="5D7B8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123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1DDF1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130C3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606C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1F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45-4a: MAC-CE activated DL/UL LTM TCI states</w:t>
      </w:r>
    </w:p>
    <w:p w14:paraId="040F2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9F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0A196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A65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445C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CB0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E4434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A1C398" w14:textId="6AB51E2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0" w:author="CATT" w:date="2025-03-28T14:22:00Z"/>
          <w:rFonts w:ascii="Courier New" w:hAnsi="Courier New"/>
          <w:sz w:val="16"/>
          <w:lang w:eastAsia="zh-CN"/>
        </w:rPr>
      </w:pPr>
      <w:del w:id="281" w:author="CATT" w:date="2025-03-28T14:22:00Z">
        <w:r w:rsidRPr="00D44DA6" w:rsidDel="00D44DA6">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282" w:author="CATT" w:date="2025-03-28T14:22:00Z">
        <w:r>
          <w:rPr>
            <w:rFonts w:ascii="Courier New" w:hAnsi="Courier New" w:hint="eastAsia"/>
            <w:sz w:val="16"/>
            <w:lang w:eastAsia="zh-CN"/>
          </w:rPr>
          <w:t>,</w:t>
        </w:r>
      </w:ins>
    </w:p>
    <w:p w14:paraId="60D777E6" w14:textId="4862703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3" w:author="CATT" w:date="2025-03-28T14:22:00Z"/>
          <w:rFonts w:ascii="Courier New" w:hAnsi="Courier New"/>
          <w:sz w:val="16"/>
          <w:lang w:eastAsia="zh-CN"/>
        </w:rPr>
      </w:pPr>
      <w:ins w:id="284" w:author="CATT" w:date="2025-03-28T14:22:00Z">
        <w:r>
          <w:rPr>
            <w:rFonts w:ascii="Courier New" w:hAnsi="Courier New" w:hint="eastAsia"/>
            <w:sz w:val="16"/>
            <w:lang w:eastAsia="zh-CN"/>
          </w:rPr>
          <w:t>[[</w:t>
        </w:r>
      </w:ins>
    </w:p>
    <w:p w14:paraId="0F6B9561" w14:textId="011B8B08"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5" w:author="CATT" w:date="2025-03-28T14:22:00Z"/>
          <w:rFonts w:ascii="Courier New" w:hAnsi="Courier New"/>
          <w:sz w:val="16"/>
          <w:lang w:eastAsia="zh-CN"/>
        </w:rPr>
      </w:pPr>
      <w:ins w:id="286" w:author="CATT" w:date="2025-03-28T14:22:00Z">
        <w:r w:rsidRPr="000C203A">
          <w:rPr>
            <w:rFonts w:ascii="Courier New" w:hAnsi="Courier New"/>
            <w:sz w:val="16"/>
            <w:lang w:eastAsia="zh-CN"/>
          </w:rPr>
          <w:t>cltm-</w:t>
        </w:r>
      </w:ins>
      <w:ins w:id="287" w:author="CATT" w:date="2025-04-14T11:44:00Z">
        <w:r w:rsidR="00B95E83">
          <w:rPr>
            <w:rFonts w:ascii="Courier New" w:hAnsi="Courier New"/>
            <w:sz w:val="16"/>
            <w:lang w:eastAsia="zh-CN"/>
          </w:rPr>
          <w:t>ExecutionConditionL</w:t>
        </w:r>
        <w:r w:rsidR="00B95E83">
          <w:rPr>
            <w:rFonts w:ascii="Courier New" w:hAnsi="Courier New" w:hint="eastAsia"/>
            <w:sz w:val="16"/>
            <w:lang w:eastAsia="zh-CN"/>
          </w:rPr>
          <w:t>1</w:t>
        </w:r>
        <w:r w:rsidR="00B95E83" w:rsidRPr="00402A8F">
          <w:rPr>
            <w:rFonts w:ascii="Courier New" w:hAnsi="Courier New"/>
            <w:sz w:val="16"/>
            <w:lang w:eastAsia="zh-CN"/>
          </w:rPr>
          <w:t>-r19</w:t>
        </w:r>
      </w:ins>
      <w:ins w:id="288" w:author="CATT" w:date="2025-03-28T14:22:00Z">
        <w:r w:rsidRPr="000C203A">
          <w:rPr>
            <w:rFonts w:ascii="Courier New" w:eastAsia="Times New Roman" w:hAnsi="Courier New"/>
            <w:color w:val="993366"/>
            <w:sz w:val="16"/>
            <w:lang w:eastAsia="en-GB"/>
          </w:rPr>
          <w:t xml:space="preserve"> </w:t>
        </w:r>
        <w:r>
          <w:rPr>
            <w:rFonts w:ascii="Courier New" w:hAnsi="Courier New" w:hint="eastAsia"/>
            <w:color w:val="993366"/>
            <w:sz w:val="16"/>
            <w:lang w:eastAsia="zh-CN"/>
          </w:rPr>
          <w:t xml:space="preserve">                                      </w:t>
        </w:r>
        <w:r w:rsidRPr="006925EB">
          <w:rPr>
            <w:rFonts w:ascii="Courier New" w:eastAsia="Times New Roman" w:hAnsi="Courier New"/>
            <w:color w:val="993366"/>
            <w:sz w:val="16"/>
            <w:lang w:eastAsia="en-GB"/>
          </w:rPr>
          <w:t>ENUMERATED</w:t>
        </w:r>
        <w:r w:rsidRPr="006925EB">
          <w:rPr>
            <w:rFonts w:ascii="Courier New" w:eastAsia="Times New Roman" w:hAnsi="Courier New"/>
            <w:sz w:val="16"/>
            <w:lang w:eastAsia="en-GB"/>
          </w:rPr>
          <w:t xml:space="preserve"> {supported}                                  </w:t>
        </w:r>
        <w:r w:rsidRPr="006925EB">
          <w:rPr>
            <w:rFonts w:ascii="Courier New" w:eastAsia="Times New Roman" w:hAnsi="Courier New"/>
            <w:color w:val="993366"/>
            <w:sz w:val="16"/>
            <w:lang w:eastAsia="en-GB"/>
          </w:rPr>
          <w:t>OPTIONAL</w:t>
        </w:r>
        <w:r w:rsidRPr="006925EB">
          <w:rPr>
            <w:rFonts w:ascii="Courier New" w:eastAsia="Times New Roman" w:hAnsi="Courier New"/>
            <w:sz w:val="16"/>
            <w:lang w:eastAsia="en-GB"/>
          </w:rPr>
          <w:t>,</w:t>
        </w:r>
      </w:ins>
    </w:p>
    <w:p w14:paraId="534E8235" w14:textId="34401F1D" w:rsidR="00D44DA6" w:rsidRDefault="00D44DA6" w:rsidP="008B52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9" w:author="CATT" w:date="2025-03-28T14:22:00Z"/>
          <w:rFonts w:ascii="Courier New" w:hAnsi="Courier New"/>
          <w:sz w:val="16"/>
          <w:lang w:eastAsia="zh-CN"/>
        </w:rPr>
      </w:pPr>
      <w:ins w:id="290" w:author="CATT" w:date="2025-03-28T14:22:00Z">
        <w:r w:rsidRPr="00402A8F">
          <w:rPr>
            <w:rFonts w:ascii="Courier New" w:hAnsi="Courier New"/>
            <w:sz w:val="16"/>
            <w:lang w:eastAsia="zh-CN"/>
          </w:rPr>
          <w:t>cltm-ExecutionConditionL3-r19</w:t>
        </w:r>
      </w:ins>
      <w:ins w:id="291"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2" w:author="CATT" w:date="2025-04-14T11:50:00Z">
        <w:r w:rsidR="008B5261" w:rsidRPr="00D44DA6">
          <w:rPr>
            <w:rFonts w:ascii="Courier New" w:eastAsia="Times New Roman" w:hAnsi="Courier New"/>
            <w:color w:val="993366"/>
            <w:sz w:val="16"/>
            <w:lang w:eastAsia="en-GB"/>
          </w:rPr>
          <w:t>INTEGER</w:t>
        </w:r>
        <w:r w:rsidR="008B5261" w:rsidRPr="00D44DA6">
          <w:rPr>
            <w:rFonts w:ascii="Courier New" w:eastAsia="Times New Roman" w:hAnsi="Courier New"/>
            <w:sz w:val="16"/>
            <w:lang w:eastAsia="en-GB"/>
          </w:rPr>
          <w:t xml:space="preserve"> (1..</w:t>
        </w:r>
        <w:r w:rsidR="008B5261">
          <w:rPr>
            <w:rFonts w:ascii="Courier New" w:hAnsi="Courier New" w:hint="eastAsia"/>
            <w:sz w:val="16"/>
            <w:lang w:eastAsia="zh-CN"/>
          </w:rPr>
          <w:t>2</w:t>
        </w:r>
        <w:r w:rsidR="008B5261" w:rsidRPr="00D44DA6">
          <w:rPr>
            <w:rFonts w:ascii="Courier New" w:eastAsia="Times New Roman" w:hAnsi="Courier New"/>
            <w:sz w:val="16"/>
            <w:lang w:eastAsia="en-GB"/>
          </w:rPr>
          <w:t>)</w:t>
        </w:r>
      </w:ins>
      <w:ins w:id="293"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4" w:author="CATT" w:date="2025-04-14T11:50:00Z">
        <w:r w:rsidR="008B5261">
          <w:rPr>
            <w:rFonts w:ascii="Courier New" w:hAnsi="Courier New" w:hint="eastAsia"/>
            <w:sz w:val="16"/>
            <w:lang w:eastAsia="zh-CN"/>
          </w:rPr>
          <w:t xml:space="preserve"> </w:t>
        </w:r>
      </w:ins>
      <w:ins w:id="295" w:author="CATT" w:date="2025-03-28T14:22:00Z">
        <w:r w:rsidRPr="006925EB">
          <w:rPr>
            <w:rFonts w:ascii="Courier New" w:eastAsia="Times New Roman" w:hAnsi="Courier New"/>
            <w:color w:val="993366"/>
            <w:sz w:val="16"/>
            <w:lang w:eastAsia="en-GB"/>
          </w:rPr>
          <w:t>OPTIONAL</w:t>
        </w:r>
      </w:ins>
    </w:p>
    <w:p w14:paraId="4153D6C1" w14:textId="0378FB54"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296" w:author="CATT" w:date="2025-03-28T14:22:00Z">
        <w:r>
          <w:rPr>
            <w:rFonts w:ascii="Courier New" w:hAnsi="Courier New" w:hint="eastAsia"/>
            <w:sz w:val="16"/>
            <w:lang w:eastAsia="zh-CN"/>
          </w:rPr>
          <w:t>]]</w:t>
        </w:r>
      </w:ins>
    </w:p>
    <w:p w14:paraId="6DD9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AEF6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40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FC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pusch-RepetitionTypeA-v16c0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42E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56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F6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D61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0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mimo-ParametersPerBand-v17b0                                    MIMO-ParametersPerBand-v17b0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B31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D63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187A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22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LowerMSD-r18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84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aggressorband1-r18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1B562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FreqBandIndicatorNR,</w:t>
      </w:r>
    </w:p>
    <w:p w14:paraId="16977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FreqBandIndicatorEUTRA</w:t>
      </w:r>
    </w:p>
    <w:p w14:paraId="4C058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390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aggressorband2-r18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04D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msd-Information-r18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(1..maxLowerMSDInfo-r18))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MSD-Information-r18</w:t>
      </w:r>
    </w:p>
    <w:p w14:paraId="44C0C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282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C8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MSD-Information-r18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{harmonic, harmonicMixing, crossBandIsolation, imd2, imd3, imd4, imd5, all, spare8, spare7,</w:t>
      </w:r>
    </w:p>
    <w:p w14:paraId="07390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spare6, spare5,spare4, spare3, spare2, spare1},</w:t>
      </w:r>
    </w:p>
    <w:p w14:paraId="31540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msd-PowerClass-r18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w:t>
      </w:r>
    </w:p>
    <w:p w14:paraId="7FCA5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classIV, classV, classVI, classVII, classVIII }</w:t>
      </w:r>
    </w:p>
    <w:p w14:paraId="0F6C3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AA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CAA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TAG-RF-PARAMETERS-STOP</w:t>
      </w:r>
    </w:p>
    <w:p w14:paraId="5483B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0A24CD"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5B226EB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932C0F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 </w:t>
            </w:r>
            <w:r w:rsidRPr="00D44DA6">
              <w:rPr>
                <w:rFonts w:ascii="Arial" w:eastAsia="Times New Roman" w:hAnsi="Arial"/>
                <w:b/>
                <w:sz w:val="18"/>
                <w:szCs w:val="22"/>
                <w:lang w:eastAsia="sv-SE"/>
              </w:rPr>
              <w:t>field descriptions</w:t>
            </w:r>
          </w:p>
        </w:tc>
      </w:tr>
      <w:tr w:rsidR="00D44DA6" w:rsidRPr="00D44DA6" w14:paraId="0D43C560"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D72C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6028835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as described in clause 5.6.1.4.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 xml:space="preserve">. The UE does not include this field if the UE capability is requested by E-UTRAN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 xml:space="preserve"> [10].</w:t>
            </w:r>
          </w:p>
        </w:tc>
      </w:tr>
      <w:tr w:rsidR="00D44DA6" w:rsidRPr="00D44DA6" w14:paraId="7636FAAA" w14:textId="77777777" w:rsidTr="000404A5">
        <w:tc>
          <w:tcPr>
            <w:tcW w:w="14173" w:type="dxa"/>
            <w:tcBorders>
              <w:top w:val="single" w:sz="4" w:space="0" w:color="auto"/>
              <w:left w:val="single" w:sz="4" w:space="0" w:color="auto"/>
              <w:bottom w:val="single" w:sz="4" w:space="0" w:color="auto"/>
              <w:right w:val="single" w:sz="4" w:space="0" w:color="auto"/>
            </w:tcBorders>
          </w:tcPr>
          <w:p w14:paraId="7BF7B7C2"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 dummy-ltm-MAC-CE-JointTCI-r18, dummy-ltm-MAC-CE-SeparateTCI-r18</w:t>
            </w:r>
          </w:p>
          <w:p w14:paraId="69517D0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0C7B880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63B4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1BF7CCE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band combinations that the UE supports for NR (and NR-DC, if requested).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UE-NR-Capability</w:t>
            </w:r>
            <w:r w:rsidRPr="00D44DA6">
              <w:rPr>
                <w:rFonts w:ascii="Arial" w:eastAsia="Times New Roman" w:hAnsi="Arial"/>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i/>
                <w:sz w:val="18"/>
                <w:szCs w:val="22"/>
                <w:lang w:eastAsia="sv-SE"/>
              </w:rPr>
              <w:t xml:space="preserve">eutra-nr-only </w:t>
            </w:r>
            <w:r w:rsidRPr="00D44DA6">
              <w:rPr>
                <w:rFonts w:ascii="Arial" w:eastAsia="Times New Roman" w:hAnsi="Arial"/>
                <w:sz w:val="18"/>
                <w:szCs w:val="22"/>
                <w:lang w:eastAsia="sv-SE"/>
              </w:rPr>
              <w:t>[10].</w:t>
            </w:r>
          </w:p>
        </w:tc>
      </w:tr>
      <w:tr w:rsidR="00D44DA6" w:rsidRPr="00D44DA6" w14:paraId="40D649E8" w14:textId="77777777" w:rsidTr="000404A5">
        <w:tc>
          <w:tcPr>
            <w:tcW w:w="14173" w:type="dxa"/>
            <w:tcBorders>
              <w:top w:val="single" w:sz="4" w:space="0" w:color="auto"/>
              <w:left w:val="single" w:sz="4" w:space="0" w:color="auto"/>
              <w:bottom w:val="single" w:sz="4" w:space="0" w:color="auto"/>
              <w:right w:val="single" w:sz="4" w:space="0" w:color="auto"/>
            </w:tcBorders>
          </w:tcPr>
          <w:p w14:paraId="7A1EB93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supportedBandCombinationListSidelinkEUTRA-NR</w:t>
            </w:r>
          </w:p>
          <w:p w14:paraId="07B4DED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44DA6">
              <w:rPr>
                <w:rFonts w:ascii="Arial" w:eastAsia="Times New Roman" w:hAnsi="Arial"/>
                <w:sz w:val="18"/>
                <w:lang w:eastAsia="zh-CN"/>
              </w:rPr>
              <w:t>TS 36.331[10])</w:t>
            </w:r>
            <w:r w:rsidRPr="00D44DA6">
              <w:rPr>
                <w:rFonts w:ascii="Arial" w:eastAsia="Times New Roman" w:hAnsi="Arial"/>
                <w:sz w:val="18"/>
                <w:szCs w:val="22"/>
                <w:lang w:eastAsia="sv-SE"/>
              </w:rPr>
              <w:t xml:space="preserve">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w:t>
            </w:r>
          </w:p>
        </w:tc>
      </w:tr>
      <w:tr w:rsidR="00D44DA6" w:rsidRPr="00D44DA6" w14:paraId="1F372E65" w14:textId="77777777" w:rsidTr="000404A5">
        <w:tc>
          <w:tcPr>
            <w:tcW w:w="14173" w:type="dxa"/>
            <w:tcBorders>
              <w:top w:val="single" w:sz="4" w:space="0" w:color="auto"/>
              <w:left w:val="single" w:sz="4" w:space="0" w:color="auto"/>
              <w:bottom w:val="single" w:sz="4" w:space="0" w:color="auto"/>
              <w:right w:val="single" w:sz="4" w:space="0" w:color="auto"/>
            </w:tcBorders>
          </w:tcPr>
          <w:p w14:paraId="77DE14A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supportedBandCombinationListSL-NonRelayDiscovery</w:t>
            </w:r>
          </w:p>
          <w:p w14:paraId="1DCB66E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non-relay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24131BF7" w14:textId="77777777" w:rsidTr="000404A5">
        <w:tc>
          <w:tcPr>
            <w:tcW w:w="14173" w:type="dxa"/>
            <w:tcBorders>
              <w:top w:val="single" w:sz="4" w:space="0" w:color="auto"/>
              <w:left w:val="single" w:sz="4" w:space="0" w:color="auto"/>
              <w:bottom w:val="single" w:sz="4" w:space="0" w:color="auto"/>
              <w:right w:val="single" w:sz="4" w:space="0" w:color="auto"/>
            </w:tcBorders>
          </w:tcPr>
          <w:p w14:paraId="22FB8BF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supportedBandCombinationListSL-RelayDiscovery</w:t>
            </w:r>
          </w:p>
          <w:p w14:paraId="27347FA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52338418" w14:textId="77777777" w:rsidTr="000404A5">
        <w:tc>
          <w:tcPr>
            <w:tcW w:w="14173" w:type="dxa"/>
            <w:tcBorders>
              <w:top w:val="single" w:sz="4" w:space="0" w:color="auto"/>
              <w:left w:val="single" w:sz="4" w:space="0" w:color="auto"/>
              <w:bottom w:val="single" w:sz="4" w:space="0" w:color="auto"/>
              <w:right w:val="single" w:sz="4" w:space="0" w:color="auto"/>
            </w:tcBorders>
          </w:tcPr>
          <w:p w14:paraId="0C249FD6"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supportedBandCombinationListSL-U2U-DiscoveryExt</w:t>
            </w:r>
          </w:p>
          <w:p w14:paraId="741484B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This field indicates the band parameter in</w:t>
            </w:r>
            <w:r w:rsidRPr="00D44DA6">
              <w:rPr>
                <w:rFonts w:ascii="Arial" w:eastAsia="Times New Roman" w:hAnsi="Arial"/>
                <w:sz w:val="18"/>
                <w:lang w:eastAsia="zh-CN"/>
              </w:rPr>
              <w:t xml:space="preserve"> </w:t>
            </w:r>
            <w:r w:rsidRPr="00D44DA6">
              <w:rPr>
                <w:rFonts w:ascii="Arial" w:eastAsia="Times New Roman" w:hAnsi="Arial"/>
                <w:i/>
                <w:sz w:val="18"/>
                <w:szCs w:val="22"/>
                <w:lang w:eastAsia="sv-SE"/>
              </w:rPr>
              <w:t>BandCombinationListSL-Discovery-r17</w:t>
            </w:r>
            <w:r w:rsidRPr="00D44DA6">
              <w:rPr>
                <w:rFonts w:ascii="Arial" w:eastAsia="Times New Roman" w:hAnsi="Arial"/>
                <w:sz w:val="18"/>
                <w:szCs w:val="22"/>
                <w:lang w:eastAsia="sv-SE"/>
              </w:rPr>
              <w:t xml:space="preserve"> that the UE supports for NR U2U sidelink relay discovery in a band included in </w:t>
            </w:r>
            <w:r w:rsidRPr="00D44DA6">
              <w:rPr>
                <w:rFonts w:ascii="Arial" w:eastAsia="Times New Roman" w:hAnsi="Arial"/>
                <w:i/>
                <w:sz w:val="18"/>
                <w:szCs w:val="22"/>
                <w:lang w:eastAsia="sv-SE"/>
              </w:rPr>
              <w:t>supportedBandCombinationListSL-U2U-RelayDiscovery</w:t>
            </w:r>
            <w:r w:rsidRPr="00D44DA6">
              <w:rPr>
                <w:rFonts w:ascii="Arial" w:eastAsia="Times New Roman" w:hAnsi="Arial"/>
                <w:sz w:val="18"/>
                <w:szCs w:val="22"/>
                <w:lang w:eastAsia="sv-SE"/>
              </w:rPr>
              <w:t>.</w:t>
            </w:r>
          </w:p>
        </w:tc>
      </w:tr>
      <w:tr w:rsidR="00D44DA6" w:rsidRPr="00D44DA6" w14:paraId="41A4EBF7" w14:textId="77777777" w:rsidTr="000404A5">
        <w:tc>
          <w:tcPr>
            <w:tcW w:w="14173" w:type="dxa"/>
            <w:tcBorders>
              <w:top w:val="single" w:sz="4" w:space="0" w:color="auto"/>
              <w:left w:val="single" w:sz="4" w:space="0" w:color="auto"/>
              <w:bottom w:val="single" w:sz="4" w:space="0" w:color="auto"/>
              <w:right w:val="single" w:sz="4" w:space="0" w:color="auto"/>
            </w:tcBorders>
          </w:tcPr>
          <w:p w14:paraId="1D5F680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supportedBandCombinationListSL-U2U-RelayDiscovery</w:t>
            </w:r>
          </w:p>
          <w:p w14:paraId="7027CB0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 xml:space="preserve">A list of band combinations that the UE supports for NR U2U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38748F69" w14:textId="77777777" w:rsidTr="000404A5">
        <w:tc>
          <w:tcPr>
            <w:tcW w:w="14173" w:type="dxa"/>
            <w:tcBorders>
              <w:top w:val="single" w:sz="4" w:space="0" w:color="auto"/>
              <w:left w:val="single" w:sz="4" w:space="0" w:color="auto"/>
              <w:bottom w:val="single" w:sz="4" w:space="0" w:color="auto"/>
              <w:right w:val="single" w:sz="4" w:space="0" w:color="auto"/>
            </w:tcBorders>
          </w:tcPr>
          <w:p w14:paraId="6EFD388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supportedBandCombinationList-UplinkTxSwitch</w:t>
            </w:r>
          </w:p>
          <w:p w14:paraId="036E45B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 xml:space="preserve">A list of band combinations that the UE supports dynamic uplink Tx switching for NR UL CA and SUL. The </w:t>
            </w:r>
            <w:r w:rsidRPr="00D44DA6">
              <w:rPr>
                <w:rFonts w:ascii="Arial" w:eastAsia="Times New Roman" w:hAnsi="Arial"/>
                <w:bCs/>
                <w:i/>
                <w:sz w:val="18"/>
                <w:szCs w:val="22"/>
                <w:lang w:eastAsia="sv-SE"/>
              </w:rPr>
              <w:t>FeatureSetCombinationId</w:t>
            </w:r>
            <w:r w:rsidRPr="00D44DA6">
              <w:rPr>
                <w:rFonts w:ascii="Arial" w:eastAsia="Times New Roman" w:hAnsi="Arial"/>
                <w:bCs/>
                <w:iCs/>
                <w:sz w:val="18"/>
                <w:szCs w:val="22"/>
                <w:lang w:eastAsia="sv-SE"/>
              </w:rPr>
              <w:t xml:space="preserve">:s in this list refer to the </w:t>
            </w:r>
            <w:r w:rsidRPr="00D44DA6">
              <w:rPr>
                <w:rFonts w:ascii="Arial" w:eastAsia="Times New Roman" w:hAnsi="Arial"/>
                <w:bCs/>
                <w:i/>
                <w:sz w:val="18"/>
                <w:szCs w:val="22"/>
                <w:lang w:eastAsia="sv-SE"/>
              </w:rPr>
              <w:t>FeatureSetCombination</w:t>
            </w:r>
            <w:r w:rsidRPr="00D44DA6">
              <w:rPr>
                <w:rFonts w:ascii="Arial" w:eastAsia="Times New Roman" w:hAnsi="Arial"/>
                <w:bCs/>
                <w:iCs/>
                <w:sz w:val="18"/>
                <w:szCs w:val="22"/>
                <w:lang w:eastAsia="sv-SE"/>
              </w:rPr>
              <w:t xml:space="preserve"> entries in the </w:t>
            </w:r>
            <w:r w:rsidRPr="00D44DA6">
              <w:rPr>
                <w:rFonts w:ascii="Arial" w:eastAsia="Times New Roman" w:hAnsi="Arial"/>
                <w:bCs/>
                <w:i/>
                <w:sz w:val="18"/>
                <w:szCs w:val="22"/>
                <w:lang w:eastAsia="sv-SE"/>
              </w:rPr>
              <w:t>featureSetCombinations</w:t>
            </w:r>
            <w:r w:rsidRPr="00D44DA6">
              <w:rPr>
                <w:rFonts w:ascii="Arial" w:eastAsia="Times New Roman" w:hAnsi="Arial"/>
                <w:bCs/>
                <w:iCs/>
                <w:sz w:val="18"/>
                <w:szCs w:val="22"/>
                <w:lang w:eastAsia="sv-SE"/>
              </w:rPr>
              <w:t xml:space="preserve"> list in the </w:t>
            </w:r>
            <w:r w:rsidRPr="00D44DA6">
              <w:rPr>
                <w:rFonts w:ascii="Arial" w:eastAsia="Times New Roman" w:hAnsi="Arial"/>
                <w:bCs/>
                <w:i/>
                <w:sz w:val="18"/>
                <w:szCs w:val="22"/>
                <w:lang w:eastAsia="sv-SE"/>
              </w:rPr>
              <w:t>UE-NR-Capability</w:t>
            </w:r>
            <w:r w:rsidRPr="00D44DA6">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bCs/>
                <w:i/>
                <w:sz w:val="18"/>
                <w:szCs w:val="22"/>
                <w:lang w:eastAsia="sv-SE"/>
              </w:rPr>
              <w:t>eutra-nr-only</w:t>
            </w:r>
            <w:r w:rsidRPr="00D44DA6">
              <w:rPr>
                <w:rFonts w:ascii="Arial" w:eastAsia="Times New Roman" w:hAnsi="Arial"/>
                <w:bCs/>
                <w:iCs/>
                <w:sz w:val="18"/>
                <w:szCs w:val="22"/>
                <w:lang w:eastAsia="sv-SE"/>
              </w:rPr>
              <w:t xml:space="preserve"> [10].</w:t>
            </w:r>
          </w:p>
        </w:tc>
      </w:tr>
      <w:tr w:rsidR="00D44DA6" w:rsidRPr="00D44DA6" w14:paraId="0DF22339" w14:textId="77777777" w:rsidTr="000404A5">
        <w:tc>
          <w:tcPr>
            <w:tcW w:w="14173" w:type="dxa"/>
            <w:tcBorders>
              <w:top w:val="single" w:sz="4" w:space="0" w:color="auto"/>
              <w:left w:val="single" w:sz="4" w:space="0" w:color="auto"/>
              <w:bottom w:val="single" w:sz="4" w:space="0" w:color="auto"/>
              <w:right w:val="single" w:sz="4" w:space="0" w:color="auto"/>
            </w:tcBorders>
          </w:tcPr>
          <w:p w14:paraId="6AAE8F8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supportedBandListNR</w:t>
            </w:r>
          </w:p>
          <w:p w14:paraId="45C411F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A list of NR bands supported by the UE. If</w:t>
            </w:r>
            <w:r w:rsidRPr="00D44DA6">
              <w:rPr>
                <w:rFonts w:ascii="Arial" w:eastAsia="Times New Roman" w:hAnsi="Arial"/>
                <w:bCs/>
                <w:i/>
                <w:sz w:val="18"/>
                <w:szCs w:val="22"/>
                <w:lang w:eastAsia="sv-SE"/>
              </w:rPr>
              <w:t xml:space="preserve"> supportedBandListNR-v16c0</w:t>
            </w:r>
            <w:r w:rsidRPr="00D44DA6">
              <w:rPr>
                <w:rFonts w:ascii="Arial" w:eastAsia="Times New Roman" w:hAnsi="Arial"/>
                <w:bCs/>
                <w:iCs/>
                <w:sz w:val="18"/>
                <w:szCs w:val="22"/>
                <w:lang w:eastAsia="sv-SE"/>
              </w:rPr>
              <w:t xml:space="preserve"> is included, the UE shall include the same number of entries, and listed in the same order, as in </w:t>
            </w:r>
            <w:r w:rsidRPr="00D44DA6">
              <w:rPr>
                <w:rFonts w:ascii="Arial" w:eastAsia="Times New Roman" w:hAnsi="Arial"/>
                <w:bCs/>
                <w:i/>
                <w:sz w:val="18"/>
                <w:szCs w:val="22"/>
                <w:lang w:eastAsia="sv-SE"/>
              </w:rPr>
              <w:t>supportedBandListNR</w:t>
            </w:r>
            <w:r w:rsidRPr="00D44DA6">
              <w:rPr>
                <w:rFonts w:ascii="Arial" w:eastAsia="Times New Roman" w:hAnsi="Arial"/>
                <w:bCs/>
                <w:iCs/>
                <w:sz w:val="18"/>
                <w:szCs w:val="22"/>
                <w:lang w:eastAsia="sv-SE"/>
              </w:rPr>
              <w:t xml:space="preserve"> (without suffix).</w:t>
            </w:r>
          </w:p>
        </w:tc>
      </w:tr>
    </w:tbl>
    <w:p w14:paraId="1D3E0A2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18B9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97" w:name="_Toc60777476"/>
      <w:bookmarkStart w:id="298" w:name="_Toc193446521"/>
      <w:bookmarkStart w:id="299" w:name="_Toc193452326"/>
      <w:bookmarkStart w:id="300" w:name="_Toc19346359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RF-ParametersMRDC</w:t>
      </w:r>
      <w:bookmarkEnd w:id="297"/>
      <w:bookmarkEnd w:id="298"/>
      <w:bookmarkEnd w:id="299"/>
      <w:bookmarkEnd w:id="300"/>
    </w:p>
    <w:p w14:paraId="7F92932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RF-ParametersMRDC</w:t>
      </w:r>
      <w:r w:rsidRPr="00D44DA6">
        <w:rPr>
          <w:rFonts w:eastAsia="Times New Roman"/>
          <w:lang w:eastAsia="zh-CN"/>
        </w:rPr>
        <w:t xml:space="preserve"> is used to convey RF related capabilities for MR-DC.</w:t>
      </w:r>
    </w:p>
    <w:p w14:paraId="3524765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RF-ParametersMRDC</w:t>
      </w:r>
      <w:r w:rsidRPr="00D44DA6">
        <w:rPr>
          <w:rFonts w:ascii="Arial" w:eastAsia="Times New Roman" w:hAnsi="Arial"/>
          <w:b/>
          <w:lang w:eastAsia="zh-CN"/>
        </w:rPr>
        <w:t xml:space="preserve"> information element</w:t>
      </w:r>
    </w:p>
    <w:p w14:paraId="52DDD2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DAE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TAG-RF-PARAMETERSMRDC-START</w:t>
      </w:r>
    </w:p>
    <w:p w14:paraId="43C60F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411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B1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A9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FE3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05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57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7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p>
    <w:p w14:paraId="6EFE1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107C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7E1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75836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3AA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90A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2E7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   BandCombinationList                             </w:t>
      </w:r>
      <w:r w:rsidRPr="00D44DA6">
        <w:rPr>
          <w:rFonts w:ascii="Courier New" w:eastAsia="Times New Roman" w:hAnsi="Courier New"/>
          <w:color w:val="993366"/>
          <w:sz w:val="16"/>
          <w:lang w:eastAsia="en-GB"/>
        </w:rPr>
        <w:t>OPTIONAL</w:t>
      </w:r>
    </w:p>
    <w:p w14:paraId="38C7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1E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7C2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supportedBandCombinationList-v1570      BandCombinationList-v1570                       </w:t>
      </w:r>
      <w:r w:rsidRPr="00D44DA6">
        <w:rPr>
          <w:rFonts w:ascii="Courier New" w:eastAsia="Times New Roman" w:hAnsi="Courier New"/>
          <w:color w:val="993366"/>
          <w:sz w:val="16"/>
          <w:lang w:eastAsia="en-GB"/>
        </w:rPr>
        <w:t>OPTIONAL</w:t>
      </w:r>
    </w:p>
    <w:p w14:paraId="38EF6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32B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A93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supportedBandCombinationList-v1580      BandCombinationList-v1580                       </w:t>
      </w:r>
      <w:r w:rsidRPr="00D44DA6">
        <w:rPr>
          <w:rFonts w:ascii="Courier New" w:eastAsia="Times New Roman" w:hAnsi="Courier New"/>
          <w:color w:val="993366"/>
          <w:sz w:val="16"/>
          <w:lang w:eastAsia="en-GB"/>
        </w:rPr>
        <w:t>OPTIONAL</w:t>
      </w:r>
    </w:p>
    <w:p w14:paraId="2D05B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07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868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supportedBandCombinationList-v1590      BandCombinationList-v1590                       </w:t>
      </w:r>
      <w:r w:rsidRPr="00D44DA6">
        <w:rPr>
          <w:rFonts w:ascii="Courier New" w:eastAsia="Times New Roman" w:hAnsi="Courier New"/>
          <w:color w:val="993366"/>
          <w:sz w:val="16"/>
          <w:lang w:eastAsia="en-GB"/>
        </w:rPr>
        <w:t>OPTIONAL</w:t>
      </w:r>
    </w:p>
    <w:p w14:paraId="01B7E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A9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EC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22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supportedBandCombinationList-v1540      BandCombinationList-v15</w:t>
      </w:r>
      <w:r w:rsidRPr="00D44DA6">
        <w:rPr>
          <w:rFonts w:ascii="Courier New" w:hAnsi="Courier New"/>
          <w:sz w:val="16"/>
          <w:lang w:eastAsia="en-GB"/>
        </w:rPr>
        <w:t>4</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733FB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supportedBandCombinationList-v1560      BandCombinationList-v15</w:t>
      </w:r>
      <w:r w:rsidRPr="00D44DA6">
        <w:rPr>
          <w:rFonts w:ascii="Courier New" w:hAnsi="Courier New"/>
          <w:sz w:val="16"/>
          <w:lang w:eastAsia="en-GB"/>
        </w:rPr>
        <w:t>6</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DBDE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supportedBandCombinationList-v1570      BandCombinationList-v15</w:t>
      </w:r>
      <w:r w:rsidRPr="00D44DA6">
        <w:rPr>
          <w:rFonts w:ascii="Courier New" w:hAnsi="Courier New"/>
          <w:sz w:val="16"/>
          <w:lang w:eastAsia="en-GB"/>
        </w:rPr>
        <w:t>7</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CC0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supportedBandCombinationList-v1580      BandCombinationList-v15</w:t>
      </w:r>
      <w:r w:rsidRPr="00D44DA6">
        <w:rPr>
          <w:rFonts w:ascii="Courier New" w:hAnsi="Courier New"/>
          <w:sz w:val="16"/>
          <w:lang w:eastAsia="en-GB"/>
        </w:rPr>
        <w:t>8</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60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supportedBandCombinationList-v1590      BandCombinationList-v15</w:t>
      </w:r>
      <w:r w:rsidRPr="00D44DA6">
        <w:rPr>
          <w:rFonts w:ascii="Courier New" w:hAnsi="Courier New"/>
          <w:sz w:val="16"/>
          <w:lang w:eastAsia="en-GB"/>
        </w:rPr>
        <w:t>9</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p>
    <w:p w14:paraId="6C24E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D0D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FB9A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6A5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CC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83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A176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54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E76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F99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2A1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48C82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FBA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F9C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859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5C9C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09EDD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4BC4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BD8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128F5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5DA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F3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C2B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p>
    <w:p w14:paraId="580C4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E830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8FA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7F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208A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E01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p>
    <w:p w14:paraId="65688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416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687B8C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CD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5AD3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C8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C7D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p>
    <w:p w14:paraId="48E5B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E87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B76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1BF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D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2A058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633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CCD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C62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35CF4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6F6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8B0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B4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586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12236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FF6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06F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supportedBandCombinationList-v1790                  BandCombinationList-v1790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B8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supportedBandCombinationList-UplinkTxSwitch-v1790   BandCombinationList-UplinkTxSwitch-v1790    </w:t>
      </w:r>
      <w:r w:rsidRPr="00D44DA6">
        <w:rPr>
          <w:rFonts w:ascii="Courier New" w:eastAsia="Times New Roman" w:hAnsi="Courier New"/>
          <w:color w:val="993366"/>
          <w:sz w:val="16"/>
          <w:lang w:eastAsia="en-GB"/>
        </w:rPr>
        <w:t>OPTIONAL</w:t>
      </w:r>
    </w:p>
    <w:p w14:paraId="48F1D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A82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3CD1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3E6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p>
    <w:p w14:paraId="0A41E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0FF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178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9F6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6E5DA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100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B7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E6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01814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C9D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6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61B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87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4E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913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supportedBandCombinationListNEDC-Only-v15g0    BandCombinationList-v15g0        </w:t>
      </w:r>
      <w:r w:rsidRPr="00D44DA6">
        <w:rPr>
          <w:rFonts w:ascii="Courier New" w:eastAsia="Times New Roman" w:hAnsi="Courier New"/>
          <w:color w:val="993366"/>
          <w:sz w:val="16"/>
          <w:lang w:eastAsia="en-GB"/>
        </w:rPr>
        <w:t>OPTIONAL</w:t>
      </w:r>
    </w:p>
    <w:p w14:paraId="2A9BB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007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20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7E95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supportedBandCombinationList-v15n0                  BandCombinationList-v15n0                       </w:t>
      </w:r>
      <w:r w:rsidRPr="00D44DA6">
        <w:rPr>
          <w:rFonts w:ascii="Courier New" w:eastAsia="Times New Roman" w:hAnsi="Courier New"/>
          <w:color w:val="993366"/>
          <w:sz w:val="16"/>
          <w:lang w:eastAsia="en-GB"/>
        </w:rPr>
        <w:t>OPTIONAL</w:t>
      </w:r>
    </w:p>
    <w:p w14:paraId="024B3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B92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E52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01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supportedBandCombinationList-UplinkTxSwitch-v16e0   BandCombinationList-UplinkTxSwitch-v16e0        </w:t>
      </w:r>
      <w:r w:rsidRPr="00D44DA6">
        <w:rPr>
          <w:rFonts w:ascii="Courier New" w:eastAsia="Times New Roman" w:hAnsi="Courier New"/>
          <w:color w:val="993366"/>
          <w:sz w:val="16"/>
          <w:lang w:eastAsia="en-GB"/>
        </w:rPr>
        <w:t>OPTIONAL</w:t>
      </w:r>
    </w:p>
    <w:p w14:paraId="596B7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F909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E4D9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TAG-RF-PARAMETERSMRDC-STOP</w:t>
      </w:r>
    </w:p>
    <w:p w14:paraId="7C886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77937AC"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25053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059830D"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RF-ParametersMRDC </w:t>
            </w:r>
            <w:r w:rsidRPr="00D44DA6">
              <w:rPr>
                <w:rFonts w:ascii="Arial" w:eastAsia="Times New Roman" w:hAnsi="Arial"/>
                <w:b/>
                <w:sz w:val="18"/>
                <w:szCs w:val="22"/>
                <w:lang w:eastAsia="sv-SE"/>
              </w:rPr>
              <w:t>field descriptions</w:t>
            </w:r>
          </w:p>
        </w:tc>
      </w:tr>
      <w:tr w:rsidR="00D44DA6" w:rsidRPr="00D44DA6" w14:paraId="0F49EEE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4AAC37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36199A8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w:t>
            </w:r>
          </w:p>
        </w:tc>
      </w:tr>
      <w:tr w:rsidR="00D44DA6" w:rsidRPr="00D44DA6" w14:paraId="1CE1AD22" w14:textId="77777777" w:rsidTr="000404A5">
        <w:tc>
          <w:tcPr>
            <w:tcW w:w="14173" w:type="dxa"/>
            <w:tcBorders>
              <w:top w:val="single" w:sz="4" w:space="0" w:color="auto"/>
              <w:left w:val="single" w:sz="4" w:space="0" w:color="auto"/>
              <w:bottom w:val="single" w:sz="4" w:space="0" w:color="auto"/>
              <w:right w:val="single" w:sz="4" w:space="0" w:color="auto"/>
            </w:tcBorders>
          </w:tcPr>
          <w:p w14:paraId="225F072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32A271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211F22E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8BBA52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71BAAA2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A list of band combinations that the UE supports for (NG)EN-DC</w:t>
            </w:r>
            <w:r w:rsidRPr="00D44DA6">
              <w:rPr>
                <w:rFonts w:ascii="Arial" w:eastAsia="等线" w:hAnsi="Arial"/>
                <w:sz w:val="18"/>
                <w:szCs w:val="22"/>
                <w:lang w:eastAsia="zh-CN"/>
              </w:rPr>
              <w:t>, or both (NG)EN-DC</w:t>
            </w:r>
            <w:r w:rsidRPr="00D44DA6">
              <w:rPr>
                <w:rFonts w:ascii="Arial" w:eastAsia="Times New Roman" w:hAnsi="Arial"/>
                <w:sz w:val="18"/>
                <w:szCs w:val="22"/>
                <w:lang w:eastAsia="sv-SE"/>
              </w:rPr>
              <w:t xml:space="preserve"> and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C16B2C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28A54A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supportedBandCombinationListNEDC-Only</w:t>
            </w:r>
            <w:r w:rsidRPr="00D44DA6">
              <w:rPr>
                <w:rFonts w:ascii="Arial" w:eastAsia="Times New Roman" w:hAnsi="Arial"/>
                <w:b/>
                <w:i/>
                <w:sz w:val="18"/>
                <w:szCs w:val="22"/>
                <w:lang w:eastAsia="zh-CN"/>
              </w:rPr>
              <w:t>, supportedBandCombinationListNEDC-Only-v1610, supportedBandCombinationListNEDC-Only-v1780</w:t>
            </w:r>
          </w:p>
          <w:p w14:paraId="4FDD691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only for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2AE27D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DD5B1C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supportedBandCombinationList-UplinkTxSwitch</w:t>
            </w:r>
          </w:p>
          <w:p w14:paraId="5A11A9D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A list of band combinations that the UE supports dynamic UL Tx switching for (NG)EN-DC. The </w:t>
            </w:r>
            <w:r w:rsidRPr="00D44DA6">
              <w:rPr>
                <w:rFonts w:ascii="Arial" w:eastAsia="Times New Roman" w:hAnsi="Arial"/>
                <w:i/>
                <w:iCs/>
                <w:sz w:val="18"/>
                <w:lang w:eastAsia="zh-CN"/>
              </w:rPr>
              <w:t>FeatureSetCombinationId</w:t>
            </w:r>
            <w:r w:rsidRPr="00D44DA6">
              <w:rPr>
                <w:rFonts w:ascii="Arial" w:eastAsia="Times New Roman" w:hAnsi="Arial"/>
                <w:sz w:val="18"/>
                <w:lang w:eastAsia="zh-CN"/>
              </w:rPr>
              <w:t xml:space="preserve">:s in this list refer to the </w:t>
            </w:r>
            <w:r w:rsidRPr="00D44DA6">
              <w:rPr>
                <w:rFonts w:ascii="Arial" w:eastAsia="Times New Roman" w:hAnsi="Arial"/>
                <w:i/>
                <w:iCs/>
                <w:sz w:val="18"/>
                <w:lang w:eastAsia="zh-CN"/>
              </w:rPr>
              <w:t>FeatureSetCombination</w:t>
            </w:r>
            <w:r w:rsidRPr="00D44DA6">
              <w:rPr>
                <w:rFonts w:ascii="Arial" w:eastAsia="Times New Roman" w:hAnsi="Arial"/>
                <w:sz w:val="18"/>
                <w:lang w:eastAsia="zh-CN"/>
              </w:rPr>
              <w:t xml:space="preserve"> entries in the </w:t>
            </w:r>
            <w:r w:rsidRPr="00D44DA6">
              <w:rPr>
                <w:rFonts w:ascii="Arial" w:eastAsia="Times New Roman" w:hAnsi="Arial"/>
                <w:i/>
                <w:iCs/>
                <w:sz w:val="18"/>
                <w:lang w:eastAsia="zh-CN"/>
              </w:rPr>
              <w:t>featureSetCombinations</w:t>
            </w:r>
            <w:r w:rsidRPr="00D44DA6">
              <w:rPr>
                <w:rFonts w:ascii="Arial" w:eastAsia="Times New Roman" w:hAnsi="Arial"/>
                <w:sz w:val="18"/>
                <w:lang w:eastAsia="zh-CN"/>
              </w:rPr>
              <w:t xml:space="preserve"> list in the </w:t>
            </w:r>
            <w:r w:rsidRPr="00D44DA6">
              <w:rPr>
                <w:rFonts w:ascii="Arial" w:eastAsia="Times New Roman" w:hAnsi="Arial"/>
                <w:i/>
                <w:iCs/>
                <w:sz w:val="18"/>
                <w:lang w:eastAsia="zh-CN"/>
              </w:rPr>
              <w:t>UE-MRDC-Capability</w:t>
            </w:r>
            <w:r w:rsidRPr="00D44DA6">
              <w:rPr>
                <w:rFonts w:ascii="Arial" w:eastAsia="Times New Roman" w:hAnsi="Arial"/>
                <w:sz w:val="18"/>
                <w:lang w:eastAsia="zh-CN"/>
              </w:rPr>
              <w:t xml:space="preserve"> IE.</w:t>
            </w:r>
          </w:p>
        </w:tc>
      </w:tr>
    </w:tbl>
    <w:p w14:paraId="1E3BA2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CC32C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1" w:name="_Toc60777477"/>
      <w:bookmarkStart w:id="302" w:name="_Toc193446522"/>
      <w:bookmarkStart w:id="303" w:name="_Toc193452327"/>
      <w:bookmarkStart w:id="304" w:name="_Toc193463599"/>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RLC-Parameters</w:t>
      </w:r>
      <w:bookmarkEnd w:id="301"/>
      <w:bookmarkEnd w:id="302"/>
      <w:bookmarkEnd w:id="303"/>
      <w:bookmarkEnd w:id="304"/>
    </w:p>
    <w:p w14:paraId="64C62CED"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RLC-Parameters</w:t>
      </w:r>
      <w:r w:rsidRPr="00D44DA6">
        <w:rPr>
          <w:rFonts w:eastAsia="Malgun Gothic"/>
          <w:lang w:eastAsia="zh-CN"/>
        </w:rPr>
        <w:t xml:space="preserve"> is used to convey capabilities related to RLC.</w:t>
      </w:r>
    </w:p>
    <w:p w14:paraId="21B6785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RLC-Parameters</w:t>
      </w:r>
      <w:r w:rsidRPr="00D44DA6">
        <w:rPr>
          <w:rFonts w:ascii="Arial" w:eastAsia="Malgun Gothic" w:hAnsi="Arial"/>
          <w:b/>
          <w:lang w:eastAsia="zh-CN"/>
        </w:rPr>
        <w:t xml:space="preserve"> information element</w:t>
      </w:r>
    </w:p>
    <w:p w14:paraId="70342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C2349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TAG-RLC-PARAMETERS-START</w:t>
      </w:r>
    </w:p>
    <w:p w14:paraId="10D7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BB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DFE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9D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23B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C68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89C8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4CB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extendedT-PollRetransmit-r16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4F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extendedT-StatusProhibit-r16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504E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E7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72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7A7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47D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36E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EE5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F4F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72C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C9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TAG-RLC-PARAMETERS-STOP</w:t>
      </w:r>
    </w:p>
    <w:p w14:paraId="10C9B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C170C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C0F342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5" w:name="_Toc60777478"/>
      <w:bookmarkStart w:id="306" w:name="_Toc193446523"/>
      <w:bookmarkStart w:id="307" w:name="_Toc193452328"/>
      <w:bookmarkStart w:id="308" w:name="_Toc193463600"/>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SDAP-Parameters</w:t>
      </w:r>
      <w:bookmarkEnd w:id="305"/>
      <w:bookmarkEnd w:id="306"/>
      <w:bookmarkEnd w:id="307"/>
      <w:bookmarkEnd w:id="308"/>
    </w:p>
    <w:p w14:paraId="5E5114DC"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SDAP-Parameters</w:t>
      </w:r>
      <w:r w:rsidRPr="00D44DA6">
        <w:rPr>
          <w:rFonts w:eastAsia="Malgun Gothic"/>
          <w:lang w:eastAsia="zh-CN"/>
        </w:rPr>
        <w:t xml:space="preserve"> is used to convey capabilities related to SDAP.</w:t>
      </w:r>
    </w:p>
    <w:p w14:paraId="679A217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SDAP-Parameters</w:t>
      </w:r>
      <w:r w:rsidRPr="00D44DA6">
        <w:rPr>
          <w:rFonts w:ascii="Arial" w:eastAsia="Malgun Gothic" w:hAnsi="Arial"/>
          <w:b/>
          <w:lang w:eastAsia="zh-CN"/>
        </w:rPr>
        <w:t xml:space="preserve"> information element</w:t>
      </w:r>
    </w:p>
    <w:p w14:paraId="1F021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462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TAG-SDAP-PARAMETERS-START</w:t>
      </w:r>
    </w:p>
    <w:p w14:paraId="5369E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C4C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SDAP-Parameters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D81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as-ReflectiveQoS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{true}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E81B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588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B60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sdap-QOS-IAB-r16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7D85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sdapHeaderIAB-r16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908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w:t>
      </w:r>
    </w:p>
    <w:p w14:paraId="319BC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w:t>
      </w:r>
    </w:p>
    <w:p w14:paraId="41622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sdap-QOS-NCR-r18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C9F88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sdap-HeaderNCR-r18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p>
    <w:p w14:paraId="3F50D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Batang" w:hAnsi="Courier New"/>
          <w:sz w:val="16"/>
          <w:lang w:eastAsia="en-GB"/>
        </w:rPr>
        <w:t xml:space="preserve">    ]]</w:t>
      </w:r>
    </w:p>
    <w:p w14:paraId="1BB2DF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3BD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F0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TAG-SDAP-PARAMETERS-STOP</w:t>
      </w:r>
    </w:p>
    <w:p w14:paraId="0EAB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D097D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5D08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09" w:name="_Toc193446524"/>
      <w:bookmarkStart w:id="310" w:name="_Toc193452329"/>
      <w:bookmarkStart w:id="311" w:name="_Toc193463601"/>
      <w:bookmarkStart w:id="312" w:name="_Toc607774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SharedSpectrumChAccessParamsPerBand</w:t>
      </w:r>
      <w:bookmarkEnd w:id="309"/>
      <w:bookmarkEnd w:id="310"/>
      <w:bookmarkEnd w:id="311"/>
    </w:p>
    <w:p w14:paraId="592CBB2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SharedSpectrumChAccessParamsPerBand</w:t>
      </w:r>
      <w:r w:rsidRPr="00D44DA6">
        <w:rPr>
          <w:rFonts w:eastAsia="Times New Roman"/>
          <w:lang w:eastAsia="zh-CN"/>
        </w:rPr>
        <w:t xml:space="preserve"> is used to convey shared channel access related parameters specific for a certain frequency band (not per feature set or band combination).</w:t>
      </w:r>
    </w:p>
    <w:p w14:paraId="24138F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SharedSpectrumChAccessParamsPerBand</w:t>
      </w:r>
      <w:r w:rsidRPr="00D44DA6">
        <w:rPr>
          <w:rFonts w:ascii="Arial" w:eastAsia="Yu Mincho" w:hAnsi="Arial"/>
          <w:b/>
          <w:bCs/>
          <w:iCs/>
          <w:lang w:eastAsia="zh-CN"/>
        </w:rPr>
        <w:t xml:space="preserve"> information element</w:t>
      </w:r>
    </w:p>
    <w:p w14:paraId="1D789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35B8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TAG-SHAREDSPECTRUMCHACCESSPARAMSPERBAND-START</w:t>
      </w:r>
    </w:p>
    <w:p w14:paraId="7240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895B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26E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EB6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 UL channel access for dynamic channel access mode</w:t>
      </w:r>
    </w:p>
    <w:p w14:paraId="15E12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68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10-1a: UL channel access for semi-static channel access mode</w:t>
      </w:r>
    </w:p>
    <w:p w14:paraId="0A628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8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 SSB-based RRM for dynamic channel access mode</w:t>
      </w:r>
    </w:p>
    <w:p w14:paraId="018BA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1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10-2a: SSB-based RRM for semi-static channel access mode</w:t>
      </w:r>
    </w:p>
    <w:p w14:paraId="57A1BB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0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10-2b: MIB reading on unlicensed cell</w:t>
      </w:r>
    </w:p>
    <w:p w14:paraId="4D9127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mib-Acquisition-r16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AB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10-2c: SSB-based RLM for dynamic channel access mode</w:t>
      </w:r>
    </w:p>
    <w:p w14:paraId="4E137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0AC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10-2d: SSB-based RLM for semi-static channel access mode</w:t>
      </w:r>
    </w:p>
    <w:p w14:paraId="0196CD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61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10-2e: SIB1 reception on unlicensed cell</w:t>
      </w:r>
    </w:p>
    <w:p w14:paraId="15274B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D2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10-2f: Support monitoring of extended RAR window</w:t>
      </w:r>
    </w:p>
    <w:p w14:paraId="1F026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extRA-ResponseWindow-r16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EE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10-2g: SSB-based BFD/CBD for dynamic channel access mode</w:t>
      </w:r>
    </w:p>
    <w:p w14:paraId="76F3C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ssb-BFD-CBD-dynamicChannelAccess-r16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57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10-2h: SSB-based BFD/CBD for semi-static channel access mode</w:t>
      </w:r>
    </w:p>
    <w:p w14:paraId="77745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ssb-BFD-CBD-semi-staticChannelAccess-r16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47E7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10-2i: CSI-RS-based BFD/CBD for NR-U</w:t>
      </w:r>
    </w:p>
    <w:p w14:paraId="41BF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csi-RS-BFD-CBD-r16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70B6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10-7: UL channel access for 10 MHz SCell</w:t>
      </w:r>
    </w:p>
    <w:p w14:paraId="3B5AB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ul-ChannelBW-SCell-10mhz-r16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53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10-10: RSSI and channel occupancy measurement and reporting</w:t>
      </w:r>
    </w:p>
    <w:p w14:paraId="0E5F2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rssi-ChannelOccupancyReporting-r16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8A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10-11:SRS starting position at any OFDM symbol in a slot</w:t>
      </w:r>
    </w:p>
    <w:p w14:paraId="2E161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srs-StartAnyOFDM-Symbol-r16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1A2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 Support search space set configuration with freqMonitorLocation-r16</w:t>
      </w:r>
    </w:p>
    <w:p w14:paraId="7850A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searchSpaceFreqMonitorLocation-r16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(1..5)</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A02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10-20a: Support coreset configuration with rb-Offset</w:t>
      </w:r>
    </w:p>
    <w:p w14:paraId="6585B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coreset-RB-Offset-r16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D4D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10-23:CGI reading on unlicensed cell for ANR functionality</w:t>
      </w:r>
    </w:p>
    <w:p w14:paraId="3D46BB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cgi-Acquisition-r16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D8E9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10-25: Enable configured UL transmissions when DCI 2_0 is configured but not detected</w:t>
      </w:r>
    </w:p>
    <w:p w14:paraId="438AA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configuredUL-Tx-r16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6D1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10-27: Wideband PRACH</w:t>
      </w:r>
    </w:p>
    <w:p w14:paraId="0536E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prach-Wideband-r16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79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10-29: Support available RB set indicator field in DCI 2_0</w:t>
      </w:r>
    </w:p>
    <w:p w14:paraId="2900D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dci-AvailableRB-Set-r16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BD9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10-30: Support channel occupancy duration indicator field in DCI 2_0</w:t>
      </w:r>
    </w:p>
    <w:p w14:paraId="481B6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dci-ChOccupancyDuration-r16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32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10-8: Type B PDSCH length {3, 5, 6, 8, 9, 10, 11, 12, 13} without DMRS shift due to CRS collision</w:t>
      </w:r>
    </w:p>
    <w:p w14:paraId="34ACE7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typeB-PDSCH-length-r16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3B6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4A943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searchSpaceSwitchWithDCI-r16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62E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10-9b: Search space set group switching with implicit PDCCH decoding without DCI 2_0 monitoring</w:t>
      </w:r>
    </w:p>
    <w:p w14:paraId="73485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searchSpaceSwitchWithoutDCI-r16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4A6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10-9d: Support Search space set group switching capability 2</w:t>
      </w:r>
    </w:p>
    <w:p w14:paraId="52B9D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searchSpaceSwitchCapability2-r16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F38C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10-14: Non-numerical PDSCH to HARQ-ACK timing</w:t>
      </w:r>
    </w:p>
    <w:p w14:paraId="7F9C39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non-numericalPDSCH-HARQ-timing-r16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5A8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10-15: Enhanced dynamic HARQ codebook</w:t>
      </w:r>
    </w:p>
    <w:p w14:paraId="5624A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enhancedDynamicHARQ-codebook-r16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B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10-16: One-shot HARQ ACK feedback</w:t>
      </w:r>
    </w:p>
    <w:p w14:paraId="462307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oneShotHARQ-feedback-r16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8DBB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10-17: Multi-PUSCH UL grant</w:t>
      </w:r>
    </w:p>
    <w:p w14:paraId="2FABF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multiPUSCH-UL-grant-r16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4B39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10-26: CSI-RS based RLM for NR-U</w:t>
      </w:r>
    </w:p>
    <w:p w14:paraId="27DBF8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csi-RS-RLM-r16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CCA4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75A99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10-31: Support of P/SP-CSI-RS reception with CSI-RS-ValidationWith-DCI-r16 configured</w:t>
      </w:r>
    </w:p>
    <w:p w14:paraId="29B18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periodicAndSemi-PersistentCSI-RS-r16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6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 PRB interlace mapping for PUSCH</w:t>
      </w:r>
    </w:p>
    <w:p w14:paraId="1CD6D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pusch-PRB-interlace-r16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8841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10-3a: PRB interlace mapping for PUCCH</w:t>
      </w:r>
    </w:p>
    <w:p w14:paraId="7E434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pucch-F0-F1-PRB-Interlace-r16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6426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10-12: OCC for PRB interlace mapping for PF2 and PF3</w:t>
      </w:r>
    </w:p>
    <w:p w14:paraId="6C257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occ-PRB-PF2-PF3-r16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4AF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10-13a: Extended CP range of more than one symbol for CG-PUSCH</w:t>
      </w:r>
    </w:p>
    <w:p w14:paraId="7AC79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extCP-rangeCG-PUSCH-r16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3DC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10-18: Configured grant with retransmission in CG resources</w:t>
      </w:r>
    </w:p>
    <w:p w14:paraId="3E864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configuredGrantWithReTx-r16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22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10-21a: Support using ED threshold given by gNB for UL to DL COT sharing</w:t>
      </w:r>
    </w:p>
    <w:p w14:paraId="6F8A3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ed-Threshold-r16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2E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10-21b: Support UL to DL COT sharing</w:t>
      </w:r>
    </w:p>
    <w:p w14:paraId="53D73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ul-DL-COT-Sharing-r16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7D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10-24: CG-UCI multiplexing with HARQ ACK</w:t>
      </w:r>
    </w:p>
    <w:p w14:paraId="1EA5D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mux-CG-UCI-HARQ-ACK-r16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3A8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10-28: Configured grant with Rel-16 enhanced resource configuration</w:t>
      </w:r>
    </w:p>
    <w:p w14:paraId="4D858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cg-resourceConfig-r16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789B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9781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E88E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SharedSpectrumChAccessParamsPerBand-v1630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4863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4-1: DL reception in intra-carrier guardband</w:t>
      </w:r>
    </w:p>
    <w:p w14:paraId="3B329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dl-ReceptionIntraCellGuardband-r16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0118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4-2: DL reception when gNB does not transmit on all RB sets of a carrier as a result of LBT</w:t>
      </w:r>
    </w:p>
    <w:p w14:paraId="5BDA4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dl-ReceptionLBT-subsetRB-r16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F200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B23C1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5B9A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SharedSpectrumChAccessParamsPerBand-v1640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EAEA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-- 10-26b(1-4): CSI-RS based RRM measurement with associated SS-block</w:t>
      </w:r>
    </w:p>
    <w:p w14:paraId="1DD02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A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-- 10-26c(1-5): CSI-RS based RRM measurement without associated SS-block</w:t>
      </w:r>
    </w:p>
    <w:p w14:paraId="45DE7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csi-RSRP-AndRSRQ-MeasWithoutSSB-r16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C06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-- 10-26d(1-6): CSI-RS based RS-SINR measurement</w:t>
      </w:r>
    </w:p>
    <w:p w14:paraId="2A92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csi-SINR-Meas-r16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F4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-- 10-26e(1-8): RLM based on a mix of SS block and CSI-RS signals within active BWP</w:t>
      </w:r>
    </w:p>
    <w:p w14:paraId="6739A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ssb-AndCSI-RS-RLM-r16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18AA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-- 10-26f(1-9): CSI-RS based contention free RA for HO</w:t>
      </w:r>
    </w:p>
    <w:p w14:paraId="32632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 xml:space="preserve">csi-RS-CFRA-ForHO-r16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202D0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B72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04C36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SharedSpectrumChAccessParamsPerBand-v1650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6E06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Extension of R1 10-9 capability to configure up to 16 instead of 4 cells or cell groups, respectively</w:t>
      </w:r>
    </w:p>
    <w:p w14:paraId="68E9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extendedSearchSpaceSwitchWithDCI-r16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5EB0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3FC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E19C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SharedSpectrumChAccessParamsPerBand-v1710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DE84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25-12: UE initiated semi-static channel occupancy with dependent configurations</w:t>
      </w:r>
    </w:p>
    <w:p w14:paraId="2241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60AB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25-13: UE initiated semi-static channel occupancy with independent configurations</w:t>
      </w:r>
    </w:p>
    <w:p w14:paraId="24091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ul-Semi-StaticChAccessIndependentConfig-r17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B06D2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FC3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D09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TAG-SHAREDSPECTRUMCHACCESSPARAMSPERBAND-STOP</w:t>
      </w:r>
    </w:p>
    <w:p w14:paraId="655F4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13E38F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F9DCAB" w14:textId="77777777" w:rsidR="00D44DA6" w:rsidRPr="00D44DA6" w:rsidRDefault="00D44DA6" w:rsidP="00D44DA6">
      <w:pPr>
        <w:keepNext/>
        <w:keepLines/>
        <w:tabs>
          <w:tab w:val="left" w:pos="2880"/>
        </w:tab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13" w:name="_Toc193446525"/>
      <w:bookmarkStart w:id="314" w:name="_Toc193452330"/>
      <w:bookmarkStart w:id="315" w:name="_Toc193463602"/>
      <w:r w:rsidRPr="00D44DA6">
        <w:rPr>
          <w:rFonts w:ascii="Arial" w:eastAsia="Times New Roman" w:hAnsi="Arial"/>
          <w:sz w:val="24"/>
          <w:lang w:eastAsia="zh-CN"/>
        </w:rPr>
        <w:t>–</w:t>
      </w:r>
      <w:r w:rsidRPr="00D44DA6">
        <w:rPr>
          <w:rFonts w:ascii="Arial" w:eastAsia="Times New Roman" w:hAnsi="Arial"/>
          <w:sz w:val="24"/>
          <w:lang w:eastAsia="zh-CN"/>
        </w:rPr>
        <w:tab/>
        <w:t>S</w:t>
      </w:r>
      <w:r w:rsidRPr="00D44DA6">
        <w:rPr>
          <w:rFonts w:ascii="Arial" w:eastAsia="Times New Roman" w:hAnsi="Arial"/>
          <w:i/>
          <w:iCs/>
          <w:sz w:val="24"/>
          <w:lang w:eastAsia="zh-CN"/>
        </w:rPr>
        <w:t>haredSpectrumChAccessParamsSidelinkPerBand</w:t>
      </w:r>
      <w:bookmarkEnd w:id="313"/>
      <w:bookmarkEnd w:id="314"/>
      <w:bookmarkEnd w:id="315"/>
    </w:p>
    <w:p w14:paraId="5B933BA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SharedSpectrumChAccessParamsSidelinkPerBand</w:t>
      </w:r>
      <w:r w:rsidRPr="00D44DA6">
        <w:rPr>
          <w:rFonts w:eastAsia="Times New Roman"/>
          <w:lang w:eastAsia="zh-CN"/>
        </w:rPr>
        <w:t xml:space="preserve"> is used to convey shared channel access related parameters related to NR sidelink communication, specific for a certain frequency band (not per feature set or band combination).</w:t>
      </w:r>
    </w:p>
    <w:p w14:paraId="3A63491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SharedSpectrumChAccessParamsSidelinkPerBand</w:t>
      </w:r>
      <w:r w:rsidRPr="00D44DA6">
        <w:rPr>
          <w:rFonts w:ascii="Arial" w:eastAsia="Yu Mincho" w:hAnsi="Arial"/>
          <w:b/>
          <w:bCs/>
          <w:iCs/>
          <w:lang w:eastAsia="zh-CN"/>
        </w:rPr>
        <w:t xml:space="preserve"> information element</w:t>
      </w:r>
    </w:p>
    <w:p w14:paraId="0DF88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120B6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TAG-SHAREDSPECTRUMCHACCESSPARAMSSIDELINKPERBAND-START</w:t>
      </w:r>
    </w:p>
    <w:p w14:paraId="5A753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D34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SharedSpectrumChAccessParamsSidelinkPerBand-r18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C11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47-k1: SL channel access for dynamic channel access mode</w:t>
      </w:r>
    </w:p>
    <w:p w14:paraId="10E5C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sl-DynamicChannelAccess-r18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B4448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47-k2: SL multi-channel access for dynamic channel access mode</w:t>
      </w:r>
    </w:p>
    <w:p w14:paraId="6598E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sl-DynamicMultiChannelAccess-r18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(2..5)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359D2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47-k6: Type1 LBT blocking Option 1</w:t>
      </w:r>
    </w:p>
    <w:p w14:paraId="6A04B9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252F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47-k7: Type1 LBT blocking Option 2</w:t>
      </w:r>
    </w:p>
    <w:p w14:paraId="531D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sl-LBT-Option2-r18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D5C3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47-k9: Sidelink mode 1 resource allocation in shared spectrum</w:t>
      </w:r>
    </w:p>
    <w:p w14:paraId="14C00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sl-ResourceAllocMode1-r18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E2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47-m1: Interlace RB-based SL transmission/reception</w:t>
      </w:r>
    </w:p>
    <w:p w14:paraId="737CB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sl-Interlace-RB-TxRx-r18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129CB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47-m5: Multiple PSFCH occasions per PSCCH/PSSCH</w:t>
      </w:r>
    </w:p>
    <w:p w14:paraId="216D8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sl-PSFCH-MultiOccasion-r18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2FE64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47-m10: Contiguous RB-based PSCCH/PSSCH transmission/reception</w:t>
      </w:r>
    </w:p>
    <w:p w14:paraId="746E3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sl-ContiguousRB-TxRx-r18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43720F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 PSFCH transmissions in multiple contiguous RB sets</w:t>
      </w:r>
    </w:p>
    <w:p w14:paraId="09C00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7BF9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47-m11a: PSFCH transmissions in multiple non-contiguous RB sets</w:t>
      </w:r>
    </w:p>
    <w:p w14:paraId="7B3A7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sl-PSFCH-MultiNonContiguousRB-r18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CD6B6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47-m13: Transmissions/receptions of multiple dedicated PRBs in common interlace-based PSFCH</w:t>
      </w:r>
    </w:p>
    <w:p w14:paraId="242E1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sl-MultiplePRB-CommonInterlacePSFCH-r18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83FB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{n4, n5, n8, n15, n16, n20},</w:t>
      </w:r>
    </w:p>
    <w:p w14:paraId="5F17D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{n5, n6, n15, n16, n25, n26, n32, n35, n45, n46, n50, n64, n65}</w:t>
      </w:r>
    </w:p>
    <w:p w14:paraId="2FFFC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34DB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47-m13a: Transmissions/receptions of multiple interlaces in dedicated interlace-based PSFCH</w:t>
      </w:r>
    </w:p>
    <w:p w14:paraId="58457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sl-MultiplePRB-DedicatedInterlacePSFCH-r18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7C058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(1..3),</w:t>
      </w:r>
    </w:p>
    <w:p w14:paraId="7A711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(1..5)</w:t>
      </w:r>
    </w:p>
    <w:p w14:paraId="5F624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575B9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C2F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5CAF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TAG-SHAREDSPECTRUMCHACCESSPARAMSSIDELINKPERBAND-STOP</w:t>
      </w:r>
    </w:p>
    <w:p w14:paraId="776E2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572A9FE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4927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6B3D89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16" w:name="_Toc193446526"/>
      <w:bookmarkStart w:id="317" w:name="_Toc193452331"/>
      <w:bookmarkStart w:id="318" w:name="_Toc19346360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SidelinkParameters</w:t>
      </w:r>
      <w:bookmarkEnd w:id="312"/>
      <w:bookmarkEnd w:id="316"/>
      <w:bookmarkEnd w:id="317"/>
      <w:bookmarkEnd w:id="318"/>
    </w:p>
    <w:p w14:paraId="6C89E2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Malgun Gothic"/>
          <w:lang w:eastAsia="zh-CN"/>
        </w:rPr>
        <w:t xml:space="preserve">The IE </w:t>
      </w:r>
      <w:r w:rsidRPr="00D44DA6">
        <w:rPr>
          <w:rFonts w:eastAsia="Malgun Gothic"/>
          <w:i/>
          <w:lang w:eastAsia="zh-CN"/>
        </w:rPr>
        <w:t>SidelinkParameters</w:t>
      </w:r>
      <w:r w:rsidRPr="00D44DA6">
        <w:rPr>
          <w:rFonts w:eastAsia="Malgun Gothic"/>
          <w:lang w:eastAsia="zh-CN"/>
        </w:rPr>
        <w:t xml:space="preserve"> is used to convey capabilities related to NR and V2X sidelink communications</w:t>
      </w:r>
      <w:r w:rsidRPr="00D44DA6">
        <w:rPr>
          <w:rFonts w:eastAsia="Times New Roman"/>
          <w:lang w:eastAsia="zh-CN"/>
        </w:rPr>
        <w:t>/positioning.</w:t>
      </w:r>
    </w:p>
    <w:p w14:paraId="00CD4A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 xml:space="preserve">SidelinkParameters </w:t>
      </w:r>
      <w:r w:rsidRPr="00D44DA6">
        <w:rPr>
          <w:rFonts w:ascii="Arial" w:eastAsia="Times New Roman" w:hAnsi="Arial"/>
          <w:b/>
          <w:lang w:eastAsia="zh-CN"/>
        </w:rPr>
        <w:t>information element</w:t>
      </w:r>
    </w:p>
    <w:p w14:paraId="5E9EAE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08901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TAG-SIDELINKPARAMETERS-START</w:t>
      </w:r>
    </w:p>
    <w:p w14:paraId="1BA24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CDDAF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SidelinkParameters-r16 ::=    </w:t>
      </w:r>
      <w:r w:rsidRPr="00D44DA6">
        <w:rPr>
          <w:rFonts w:ascii="Courier New" w:eastAsia="Batang" w:hAnsi="Courier New"/>
          <w:color w:val="993366"/>
          <w:sz w:val="16"/>
          <w:lang w:eastAsia="en-GB"/>
        </w:rPr>
        <w:t>SEQUENCE</w:t>
      </w:r>
      <w:r w:rsidRPr="00D44DA6">
        <w:rPr>
          <w:rFonts w:ascii="Courier New" w:eastAsia="Batang" w:hAnsi="Courier New"/>
          <w:sz w:val="16"/>
          <w:lang w:eastAsia="en-GB"/>
        </w:rPr>
        <w:t xml:space="preserve"> {</w:t>
      </w:r>
    </w:p>
    <w:p w14:paraId="1FAEA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B583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C4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w:t>
      </w:r>
    </w:p>
    <w:p w14:paraId="05B2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21234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5E3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rlc-ParametersSidelink-r16                RLC-ParametersSidelink-r16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A3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mac-ParametersSidelink-r16                MAC-ParametersSidelink-r16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7CA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DF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AB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9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3F1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1F4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relayParameters-r17                       RelayParameters-r17                                                       </w:t>
      </w:r>
      <w:r w:rsidRPr="00D44DA6">
        <w:rPr>
          <w:rFonts w:ascii="Courier New" w:eastAsia="Times New Roman" w:hAnsi="Courier New"/>
          <w:color w:val="993366"/>
          <w:sz w:val="16"/>
          <w:lang w:eastAsia="en-GB"/>
        </w:rPr>
        <w:t>OPTIONAL</w:t>
      </w:r>
    </w:p>
    <w:p w14:paraId="0941D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93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3CA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32-x: Use of new P0 parameters for open loop power control</w:t>
      </w:r>
    </w:p>
    <w:p w14:paraId="00D97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p0-OLPC-Sidelink-r17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23865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A65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F4E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pdcp-ParametersSidelink-r18               PDCP-ParametersSidelink-r18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2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41-1-1a: Common SL-PRS processing capability</w:t>
      </w:r>
    </w:p>
    <w:p w14:paraId="387B0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sl-PRS-CommonProcCapabilityPerUE-r18</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31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361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511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 </w:t>
      </w:r>
      <w:r w:rsidRPr="00D44DA6">
        <w:rPr>
          <w:rFonts w:ascii="Courier New" w:eastAsia="Times New Roman" w:hAnsi="Courier New"/>
          <w:color w:val="993366"/>
          <w:sz w:val="16"/>
          <w:lang w:eastAsia="en-GB"/>
        </w:rPr>
        <w:t>OPTIONAL</w:t>
      </w:r>
    </w:p>
    <w:p w14:paraId="7DA82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3C2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B03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48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         </w:t>
      </w:r>
      <w:r w:rsidRPr="00D44DA6">
        <w:rPr>
          <w:rFonts w:ascii="Courier New" w:eastAsia="Times New Roman" w:hAnsi="Courier New"/>
          <w:color w:val="993366"/>
          <w:sz w:val="16"/>
          <w:lang w:eastAsia="en-GB"/>
        </w:rPr>
        <w:t>OPTIONAL</w:t>
      </w:r>
    </w:p>
    <w:p w14:paraId="1F9DA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p>
    <w:p w14:paraId="7E68F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AEC36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F00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392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23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89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E31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52D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sl-ParametersEUTRA3-r16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E4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BandSidelinkEUTRA-r16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4B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25F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E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3C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53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7B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E78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D74B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5D74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5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AB2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mac-ParametersSidelinkCommon-r16          MAC-ParametersSidelinkCommon-r16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D8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EB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BED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A30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2C3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UE-SidelinkCapabilityAddXDD-Mode-r16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0C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p>
    <w:p w14:paraId="6FCAB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6CA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61F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CAE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1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DDF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92C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E85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drx-OnSidelink-r17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2D1E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E8B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A91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sl-LBT-FailureDectectionRecovery-r18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B29E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6B84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E00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080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MAC-ParametersSidelinkXDD-Diff-r16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82EE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FFA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7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DD07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779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F12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3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freqBandSidelinkEUTRA-r16               FreqBandIndicatorEUTRA,</w:t>
      </w:r>
    </w:p>
    <w:p w14:paraId="53B31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15-7: Transmitting LTE sidelink mode 3 scheduled by NR Uu</w:t>
      </w:r>
    </w:p>
    <w:p w14:paraId="18B9D9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D38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gnb-ScheduledMode3DelaySidelinkEUTRA-r16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ms0dot625, ms0dot75, ms1,</w:t>
      </w:r>
    </w:p>
    <w:p w14:paraId="4A926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ms1dot25, ms1dot5, ms1dot75, ms2, ms2dot5, ms3, ms4,</w:t>
      </w:r>
    </w:p>
    <w:p w14:paraId="6E6F1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ms5, ms6, ms8, ms10, ms20}</w:t>
      </w:r>
    </w:p>
    <w:p w14:paraId="379DFB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87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15-9: Transmitting LTE sidelink mode 4 configured by NR Uu</w:t>
      </w:r>
    </w:p>
    <w:p w14:paraId="1F70B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gnb-ScheduledMode4SidelinkEUTRA-r16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1FC78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997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438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14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5E604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w:t>
      </w:r>
    </w:p>
    <w:p w14:paraId="2DAC3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sl-Reception-r16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48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harq-RxProcessSidelink-r16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n24, n32, n48, n64},</w:t>
      </w:r>
    </w:p>
    <w:p w14:paraId="258F7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pscch-RxSidelink-r16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C59AB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scs-CP-PatternRxSidelink-r16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71AF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2822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C62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5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A523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70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1F2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B9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CFD3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FFB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6DD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54A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D0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--15-2</w:t>
      </w:r>
    </w:p>
    <w:p w14:paraId="0E0F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3A7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harq-TxProcessModeOneSidelink-r16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AD40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scs-CP-PatternTxSidelinkModeOne-r16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27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1C5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B1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6F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2A7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4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2A5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9E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252C4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CAA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EEA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D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harq-ReportOnPUCCH-r16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3B7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B2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--15-4</w:t>
      </w:r>
    </w:p>
    <w:p w14:paraId="11701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sync-Sidelink-r16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AB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gNB-Sync-r16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52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gNB-GNSS-UE-SyncWithPriorityOnGNB-ENB-r16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C2D4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A66B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63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--15-10</w:t>
      </w:r>
    </w:p>
    <w:p w14:paraId="5353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sl-Tx-256QAM-r16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E59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--15-11</w:t>
      </w:r>
    </w:p>
    <w:p w14:paraId="7D3E0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psfch-FormatZeroSidelink-r16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89A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psfch-RxNumber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w:t>
      </w:r>
    </w:p>
    <w:p w14:paraId="6F1B4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psfch-TxNumber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w:t>
      </w:r>
    </w:p>
    <w:p w14:paraId="03A84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C26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--15-12</w:t>
      </w:r>
    </w:p>
    <w:p w14:paraId="3F7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lowSE-64QAM-MCS-TableSidelink-r16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BA5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--15-15</w:t>
      </w:r>
    </w:p>
    <w:p w14:paraId="07CE8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enb-sync-Sidelink-r16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944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AE72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p>
    <w:p w14:paraId="615D2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--15-3</w:t>
      </w:r>
    </w:p>
    <w:p w14:paraId="4EC05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sl-TransmissionMode2-r16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4212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harq-TxProcessModeTwoSidelink-r16</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5E48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BEBD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238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CEF2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--15-5</w:t>
      </w:r>
    </w:p>
    <w:p w14:paraId="2EDDF1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congestionControlSidelink-r16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3828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28F7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cbr-CR-TimeLimitSidelink-r16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{time1, time2}</w:t>
      </w:r>
    </w:p>
    <w:p w14:paraId="23D4C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426F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--15-22</w:t>
      </w:r>
    </w:p>
    <w:p w14:paraId="55EE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fewerSymbolSlotSidelink-r16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49CD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--15-23</w:t>
      </w:r>
    </w:p>
    <w:p w14:paraId="4FD5F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sl-openLoopPC-RSRP-ReportSidelink-r16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C2F4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--13-1</w:t>
      </w:r>
    </w:p>
    <w:p w14:paraId="553BD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sl-Rx-256QAM-r16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74E02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682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6D73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ue-PowerClassSidelink-r16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{pc2, pc3, pc5-v1820, spare5, spare4, spare3, spare2, spare1}</w:t>
      </w:r>
    </w:p>
    <w:p w14:paraId="7D7B6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OPTIONAL</w:t>
      </w:r>
    </w:p>
    <w:p w14:paraId="0369E2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101A5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C876E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--32-4a</w:t>
      </w:r>
    </w:p>
    <w:p w14:paraId="52AC6D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sl-TransmissionMode2-RandomResourceSelection-r17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BE48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82B6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CHOICE</w:t>
      </w:r>
      <w:r w:rsidRPr="00D44DA6">
        <w:rPr>
          <w:rFonts w:ascii="Courier New" w:eastAsia="MS Mincho" w:hAnsi="Courier New"/>
          <w:sz w:val="16"/>
          <w:lang w:eastAsia="en-GB"/>
        </w:rPr>
        <w:t xml:space="preserve"> {</w:t>
      </w:r>
    </w:p>
    <w:p w14:paraId="43287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fr1-r17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39EE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scs-15kHz-r17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19E8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scs-30kHz-r17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A904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B38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4B7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7810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C67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scs-120kHz-r17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B15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566F6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0BC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extendedCP-Mode2Random-r17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E3C8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53771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9E8B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color w:val="808080"/>
          <w:sz w:val="16"/>
          <w:lang w:eastAsia="en-GB"/>
        </w:rPr>
        <w:t>--32-4b</w:t>
      </w:r>
    </w:p>
    <w:p w14:paraId="0EDB2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959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B89B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gNB-Sync-r17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C73A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gNB-GNSS-UE-SyncWithPriorityOnGNB-ENB-r17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BC48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3CA83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D23E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--32-4c</w:t>
      </w:r>
    </w:p>
    <w:p w14:paraId="06B56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enb-sync-Sidelink-v1710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B6E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--32-5a-2</w:t>
      </w:r>
    </w:p>
    <w:p w14:paraId="40019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885E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--32-5a-3</w:t>
      </w:r>
    </w:p>
    <w:p w14:paraId="648D8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rx-IUC-Scheme1-NonPreferredMode2Sidelink-r17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4210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--32-5b-2</w:t>
      </w:r>
    </w:p>
    <w:p w14:paraId="2323C8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rx-IUC-Scheme2-Mode2Sidelink-r17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 n15, n25, n32, n35, n45, n50, n64}</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ED986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--32-6-1</w:t>
      </w:r>
    </w:p>
    <w:p w14:paraId="6A051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6F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--32-6-2</w:t>
      </w:r>
    </w:p>
    <w:p w14:paraId="619D2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rx-IUC-Scheme1-SCI-ExplicitReq-r17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646681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B77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495B7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EAAB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 Common SL-PRS processing capability in a SL BWP</w:t>
      </w:r>
    </w:p>
    <w:p w14:paraId="25AF6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sl-PRS-CommonProcCapabilityPerBand-r18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F44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maxSL-PRS-Bandwidth-r18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776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 mhz50, mhz80, mhz100},</w:t>
      </w:r>
    </w:p>
    <w:p w14:paraId="2D470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197B6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6ED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maxNumOfActiveSL-PRS-ResourcesInOneSlot-r18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D385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w:t>
      </w:r>
    </w:p>
    <w:p w14:paraId="26620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w:t>
      </w:r>
    </w:p>
    <w:p w14:paraId="19B1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29A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258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w:t>
      </w:r>
    </w:p>
    <w:p w14:paraId="03F88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w:t>
      </w:r>
    </w:p>
    <w:p w14:paraId="7114E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047C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minTimeAfterEndofSlotCarryActiveSL-PRS-Resources-r18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ms40, ms50, ms80, ms100, ms160}</w:t>
      </w:r>
    </w:p>
    <w:p w14:paraId="4C373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E067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22F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 Receiving SL-PRS in a shared resource pool</w:t>
      </w:r>
    </w:p>
    <w:p w14:paraId="513B0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09E0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41-1-3: Receiving SL-PRS in a dedicated resource pool</w:t>
      </w:r>
    </w:p>
    <w:p w14:paraId="2957A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sl-PRS-RxInDedicatedResourcePool-r18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w:t>
      </w:r>
    </w:p>
    <w:p w14:paraId="22F0B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numOfSupportedRxPSCCH-PerSlot-r18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7082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supportedCP-TypeFor60kHzSCS-r18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{ncp, ncpAndECP}</w:t>
      </w:r>
    </w:p>
    <w:p w14:paraId="5E5B4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E64F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41-1-4a: Transmitting SL-PRS in a shared resource pool</w:t>
      </w:r>
    </w:p>
    <w:p w14:paraId="31CF6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CC128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41-1-4b: Transmitting SL-PRS scheme 1 in a dedicated resource pool</w:t>
      </w:r>
    </w:p>
    <w:p w14:paraId="1939DD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sl-PRS-TxScheme1InDedicatedResourcePool-r18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BEEB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41-1-4c: Transmitting SL-PRS mode 2 in a dedicated resource pool</w:t>
      </w:r>
    </w:p>
    <w:p w14:paraId="7062F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sl-PRS-TxScheme2InDedicatedResourcePool-r18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1F595C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41-1-5: SL-PRS congestion control in a dedicated resource pool</w:t>
      </w:r>
    </w:p>
    <w:p w14:paraId="42347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sl-PRS-CongestionCtrl-r18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cpt1, cpt2, cpt3</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A3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41-1-8: Support of random selection in a dedicated resource pool</w:t>
      </w:r>
    </w:p>
    <w:p w14:paraId="51DAF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sl-PRS-TxRandomSelection-r18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B603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41-1-10: Support of full sensing in a dedicated resource pool</w:t>
      </w:r>
    </w:p>
    <w:p w14:paraId="59A5D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sl-PRS-TxUsingFullSensing-r18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580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41-1-20: Supports SL PRS Rx for a band configured with SL CA</w:t>
      </w:r>
    </w:p>
    <w:p w14:paraId="3BC3D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sl-PRS-RxForBandWithSL-CA-r18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3BE0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41-1-21: Supports SL PRS Tx for a band configured with SL CA</w:t>
      </w:r>
    </w:p>
    <w:p w14:paraId="0CA4A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465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47-s1: Transmission/Reception using dynamic resource pool sharing</w:t>
      </w:r>
    </w:p>
    <w:p w14:paraId="6CC43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sl-DynamicSharingTxRx-r18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F26E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47-v1: NR SL communication with SL CA</w:t>
      </w:r>
    </w:p>
    <w:p w14:paraId="52753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sl-CA-Communication-r18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MS Mincho" w:hAnsi="Courier New"/>
          <w:sz w:val="16"/>
          <w:lang w:eastAsia="en-GB"/>
        </w:rPr>
        <w:t xml:space="preserve"> {</w:t>
      </w:r>
    </w:p>
    <w:p w14:paraId="75CE2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numberOfCarriers-r18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(2..8),</w:t>
      </w:r>
    </w:p>
    <w:p w14:paraId="7FB078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numberOfPSCCH-DecodeValueZ-r18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(1..2),</w:t>
      </w:r>
    </w:p>
    <w:p w14:paraId="30020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totalBandwidth-r18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{mhz20,mhz30,mhz40,mhz50,mhz60,mhz70}</w:t>
      </w:r>
    </w:p>
    <w:p w14:paraId="59DB80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54EA0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47-v2: Synchronization for SL CA</w:t>
      </w:r>
    </w:p>
    <w:p w14:paraId="30A0D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sl-CA-Synchronization-r18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25882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47-v3: PSFCH for SL CA</w:t>
      </w:r>
    </w:p>
    <w:p w14:paraId="72BED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sl-CA-PSFCH-r18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DF1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{n5,n15,n25,n32,n35,n45,n50,n64,n100},</w:t>
      </w:r>
    </w:p>
    <w:p w14:paraId="64690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{n4,n8,n16,n24}</w:t>
      </w:r>
    </w:p>
    <w:p w14:paraId="2B4603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80F7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R4 45-2: SL reception in intra-carrier guard band</w:t>
      </w:r>
    </w:p>
    <w:p w14:paraId="4373E7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sl-ReceptionIntraCarrierGuardBand-r18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0771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39350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581E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41-1-17: Open loop SL pathloss based power control for SL-PRS and associated PSCCH and SL RSRP report for dedicated</w:t>
      </w:r>
    </w:p>
    <w:p w14:paraId="24A64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resource pool</w:t>
      </w:r>
    </w:p>
    <w:p w14:paraId="1B3B4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sl-PathlossBasedOLPC-SL-RSRP-Report-r18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CEED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10C67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53DC7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86A2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RelayParameters-r17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727E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132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773E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remoteUE-PathSwitchToIdleInactiveRelay-r17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585BD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26B6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30D5F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B7E6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BFD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remoteUE-U2N-PathSwitchOperationL2-r18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49DE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multipathRemoteUE-PC5L2-r18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2DE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multipathRelayUE-N3C-r18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19BA9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C9F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remoteUE-IndirectPathAddChangeToIdleInactiveRelay-r18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D70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pdcp-DuplicationMoreThanOneUuRLC-r18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EE367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50CB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2DF3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44C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FB0E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directpathRLF-RecoveryViaSRB1-r18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08E26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splitDRB-WithUL-BothDirectIndirect-r18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86BE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4298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BD9B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A34D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PDCP-ParametersSidelink-r18 ::=</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2946E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pdcp-DuplicationSRB-sidelink-r18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F1EA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pdcp-DuplicationDRB-sidelink-r18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1704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9067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86DF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D8C44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TAG-SIDELINKPARAMETERS-STOP</w:t>
      </w:r>
    </w:p>
    <w:p w14:paraId="19230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6FC3A988"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33C4BAC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404BB75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iCs/>
                <w:sz w:val="18"/>
                <w:lang w:eastAsia="sv-SE"/>
              </w:rPr>
              <w:t>SidelinkParametersEUTRA</w:t>
            </w:r>
            <w:r w:rsidRPr="00D44DA6">
              <w:rPr>
                <w:rFonts w:ascii="Arial" w:eastAsia="Yu Mincho" w:hAnsi="Arial"/>
                <w:b/>
                <w:sz w:val="18"/>
                <w:lang w:eastAsia="sv-SE"/>
              </w:rPr>
              <w:t xml:space="preserve"> field descriptions</w:t>
            </w:r>
          </w:p>
        </w:tc>
      </w:tr>
      <w:tr w:rsidR="00D44DA6" w:rsidRPr="00D44DA6" w14:paraId="17BAE8F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D3F278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sl-ParametersEUTRA1, sl-ParametersEUTRA2, sl-ParametersEUTRA3</w:t>
            </w:r>
          </w:p>
          <w:p w14:paraId="1ADC7D2D"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includes IE of </w:t>
            </w:r>
            <w:r w:rsidRPr="00D44DA6">
              <w:rPr>
                <w:rFonts w:ascii="Arial" w:eastAsia="Yu Mincho" w:hAnsi="Arial"/>
                <w:i/>
                <w:sz w:val="18"/>
                <w:lang w:eastAsia="sv-SE"/>
              </w:rPr>
              <w:t>SL-Parameters-v1430</w:t>
            </w:r>
            <w:r w:rsidRPr="00D44DA6">
              <w:rPr>
                <w:rFonts w:ascii="Arial" w:eastAsia="Yu Mincho" w:hAnsi="Arial"/>
                <w:sz w:val="18"/>
                <w:lang w:eastAsia="sv-SE"/>
              </w:rPr>
              <w:t xml:space="preserve"> (where </w:t>
            </w:r>
            <w:r w:rsidRPr="00D44DA6">
              <w:rPr>
                <w:rFonts w:ascii="Arial" w:eastAsia="Yu Mincho" w:hAnsi="Arial"/>
                <w:i/>
                <w:sz w:val="18"/>
                <w:lang w:eastAsia="sv-SE"/>
              </w:rPr>
              <w:t>v2x-eNB-Scheduled-r14</w:t>
            </w:r>
            <w:r w:rsidRPr="00D44DA6">
              <w:rPr>
                <w:rFonts w:ascii="Arial" w:eastAsia="Yu Mincho" w:hAnsi="Arial"/>
                <w:sz w:val="18"/>
                <w:lang w:eastAsia="sv-SE"/>
              </w:rPr>
              <w:t xml:space="preserve"> and </w:t>
            </w:r>
            <w:r w:rsidRPr="00D44DA6">
              <w:rPr>
                <w:rFonts w:ascii="Arial" w:eastAsia="Yu Mincho" w:hAnsi="Arial"/>
                <w:i/>
                <w:sz w:val="18"/>
                <w:lang w:eastAsia="sv-SE"/>
              </w:rPr>
              <w:t>V2X-SupportedBandCombination-r14</w:t>
            </w:r>
            <w:r w:rsidRPr="00D44DA6">
              <w:rPr>
                <w:rFonts w:ascii="Arial" w:eastAsia="Yu Mincho" w:hAnsi="Arial"/>
                <w:sz w:val="18"/>
                <w:lang w:eastAsia="sv-SE"/>
              </w:rPr>
              <w:t xml:space="preserve"> shall not be included), </w:t>
            </w:r>
            <w:r w:rsidRPr="00D44DA6">
              <w:rPr>
                <w:rFonts w:ascii="Arial" w:eastAsia="Yu Mincho" w:hAnsi="Arial"/>
                <w:i/>
                <w:sz w:val="18"/>
                <w:lang w:eastAsia="sv-SE"/>
              </w:rPr>
              <w:t>SL-Parameters-v1530</w:t>
            </w:r>
            <w:r w:rsidRPr="00D44DA6">
              <w:rPr>
                <w:rFonts w:ascii="Arial" w:eastAsia="Yu Mincho" w:hAnsi="Arial"/>
                <w:sz w:val="18"/>
                <w:lang w:eastAsia="sv-SE"/>
              </w:rPr>
              <w:t xml:space="preserve"> (where </w:t>
            </w:r>
            <w:r w:rsidRPr="00D44DA6">
              <w:rPr>
                <w:rFonts w:ascii="Arial" w:eastAsia="Yu Mincho" w:hAnsi="Arial"/>
                <w:i/>
                <w:sz w:val="18"/>
                <w:lang w:eastAsia="sv-SE"/>
              </w:rPr>
              <w:t>V2X-SupportedBandCombination-r1530</w:t>
            </w:r>
            <w:r w:rsidRPr="00D44DA6">
              <w:rPr>
                <w:rFonts w:ascii="Arial" w:eastAsia="Yu Mincho" w:hAnsi="Arial"/>
                <w:sz w:val="18"/>
                <w:lang w:eastAsia="sv-SE"/>
              </w:rPr>
              <w:t xml:space="preserve"> shall not be included) and </w:t>
            </w:r>
            <w:r w:rsidRPr="00D44DA6">
              <w:rPr>
                <w:rFonts w:ascii="Arial" w:eastAsia="Yu Mincho" w:hAnsi="Arial"/>
                <w:i/>
                <w:sz w:val="18"/>
                <w:lang w:eastAsia="sv-SE"/>
              </w:rPr>
              <w:t>SL-Parameters-v1540</w:t>
            </w:r>
            <w:r w:rsidRPr="00D44DA6">
              <w:rPr>
                <w:rFonts w:ascii="Arial" w:eastAsia="Yu Mincho" w:hAnsi="Arial"/>
                <w:sz w:val="18"/>
                <w:lang w:eastAsia="sv-SE"/>
              </w:rPr>
              <w:t xml:space="preserve"> respectively defined in 36.331 [10]. It is used for reporting the per-UE capability for V2X sidelink communication.</w:t>
            </w:r>
          </w:p>
        </w:tc>
      </w:tr>
    </w:tbl>
    <w:p w14:paraId="7888E9E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378150E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19" w:name="_Toc193446527"/>
      <w:bookmarkStart w:id="320" w:name="_Toc193452332"/>
      <w:bookmarkStart w:id="321" w:name="_Toc19346360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SimultaneousRxTxPerBandPair</w:t>
      </w:r>
      <w:bookmarkEnd w:id="319"/>
      <w:bookmarkEnd w:id="320"/>
      <w:bookmarkEnd w:id="321"/>
    </w:p>
    <w:p w14:paraId="7708900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bookmarkStart w:id="322" w:name="_Hlk80719536"/>
      <w:r w:rsidRPr="00D44DA6">
        <w:rPr>
          <w:rFonts w:eastAsia="Times New Roman"/>
          <w:i/>
          <w:lang w:eastAsia="zh-CN"/>
        </w:rPr>
        <w:t>SimultaneousRxTxPerBandPair</w:t>
      </w:r>
      <w:r w:rsidRPr="00D44DA6">
        <w:rPr>
          <w:rFonts w:eastAsia="Times New Roman"/>
          <w:lang w:eastAsia="zh-CN"/>
        </w:rPr>
        <w:t xml:space="preserve"> </w:t>
      </w:r>
      <w:bookmarkEnd w:id="322"/>
      <w:r w:rsidRPr="00D44DA6">
        <w:rPr>
          <w:rFonts w:eastAsia="Times New Roman"/>
          <w:lang w:eastAsia="zh-CN"/>
        </w:rPr>
        <w:t>contains the simultaneous Rx/Tx UE capability for each band pair in a band combination.</w:t>
      </w:r>
    </w:p>
    <w:p w14:paraId="1E8ADAB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x-none"/>
        </w:rPr>
      </w:pPr>
      <w:r w:rsidRPr="00D44DA6">
        <w:rPr>
          <w:rFonts w:ascii="Arial" w:eastAsia="Times New Roman" w:hAnsi="Arial"/>
          <w:b/>
          <w:i/>
          <w:lang w:eastAsia="x-none"/>
        </w:rPr>
        <w:t>SimultaneousRxTxPerBandPair</w:t>
      </w:r>
      <w:r w:rsidRPr="00D44DA6">
        <w:rPr>
          <w:rFonts w:ascii="Arial" w:eastAsia="Times New Roman" w:hAnsi="Arial"/>
          <w:b/>
          <w:lang w:eastAsia="x-none"/>
        </w:rPr>
        <w:t xml:space="preserve"> information element</w:t>
      </w:r>
    </w:p>
    <w:p w14:paraId="4FF4E3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0CEB4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TAG-SIMULTANEOUSRXTXPERBANDPAIR-START</w:t>
      </w:r>
    </w:p>
    <w:p w14:paraId="14DDE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211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SimultaneousRxTxPerBandPair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(3..496))</w:t>
      </w:r>
    </w:p>
    <w:p w14:paraId="2FDF7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E74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TAG-SIMULTANEOUSRXTXPERBANDPAIR-STOP</w:t>
      </w:r>
    </w:p>
    <w:p w14:paraId="058FB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4FA49D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40EED43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23" w:name="_Toc60777480"/>
      <w:bookmarkStart w:id="324" w:name="_Toc193446528"/>
      <w:bookmarkStart w:id="325" w:name="_Toc193452333"/>
      <w:bookmarkStart w:id="326" w:name="_Toc19346360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SON-Parameters</w:t>
      </w:r>
      <w:bookmarkEnd w:id="323"/>
      <w:bookmarkEnd w:id="324"/>
      <w:bookmarkEnd w:id="325"/>
      <w:bookmarkEnd w:id="326"/>
    </w:p>
    <w:p w14:paraId="2551339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SON-Parameters</w:t>
      </w:r>
      <w:r w:rsidRPr="00D44DA6">
        <w:rPr>
          <w:rFonts w:eastAsia="Times New Roman"/>
          <w:lang w:eastAsia="zh-CN"/>
        </w:rPr>
        <w:t xml:space="preserve"> contains SON related parameters.</w:t>
      </w:r>
    </w:p>
    <w:p w14:paraId="3735760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SON-Parameters</w:t>
      </w:r>
      <w:r w:rsidRPr="00D44DA6">
        <w:rPr>
          <w:rFonts w:ascii="Arial" w:eastAsia="Times New Roman" w:hAnsi="Arial"/>
          <w:b/>
          <w:lang w:eastAsia="zh-CN"/>
        </w:rPr>
        <w:t xml:space="preserve"> information element</w:t>
      </w:r>
    </w:p>
    <w:p w14:paraId="18FE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7A9AB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TAG-SON-PARAMETERS-START</w:t>
      </w:r>
    </w:p>
    <w:p w14:paraId="1331D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43D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SON-Parameters-r16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052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rach-Report-r16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3BC8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EA2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88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rlfReportCHO-r17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E0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rlfReportDAPS-r17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90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success-HO-Report-r17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2D0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C51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pscell-MHI-Report-r17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5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44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CF8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3B7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36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10E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74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91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spr-Report-r18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71F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successIRAT-HO-Report-r18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D39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33B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5760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1E5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TAG-SON-PARAMETERS-STOP</w:t>
      </w:r>
    </w:p>
    <w:p w14:paraId="16FA0F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240EA8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F72468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27" w:name="_Toc60777481"/>
      <w:bookmarkStart w:id="328" w:name="_Toc193446529"/>
      <w:bookmarkStart w:id="329" w:name="_Toc193452334"/>
      <w:bookmarkStart w:id="330" w:name="_Toc19346360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SpatialRelationsSRS-Pos</w:t>
      </w:r>
      <w:bookmarkEnd w:id="327"/>
      <w:bookmarkEnd w:id="328"/>
      <w:bookmarkEnd w:id="329"/>
      <w:bookmarkEnd w:id="330"/>
    </w:p>
    <w:p w14:paraId="3E08DB86"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 xml:space="preserve">SpatialRelationsSRS-Pos </w:t>
      </w:r>
      <w:r w:rsidRPr="00D44DA6">
        <w:rPr>
          <w:rFonts w:eastAsia="Yu Mincho"/>
          <w:lang w:eastAsia="zh-CN"/>
        </w:rPr>
        <w:t>is used to convey spatial relation for SRS for positioning related parameters.</w:t>
      </w:r>
    </w:p>
    <w:p w14:paraId="74DA70C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 xml:space="preserve">SpatialRelationsSRS-Pos </w:t>
      </w:r>
      <w:r w:rsidRPr="00D44DA6">
        <w:rPr>
          <w:rFonts w:ascii="Arial" w:eastAsia="Yu Mincho" w:hAnsi="Arial"/>
          <w:b/>
          <w:bCs/>
          <w:iCs/>
          <w:lang w:eastAsia="zh-CN"/>
        </w:rPr>
        <w:t>information element</w:t>
      </w:r>
    </w:p>
    <w:p w14:paraId="7B257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84F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TAG-SPATIALRELATIONSSRS-POS-START</w:t>
      </w:r>
    </w:p>
    <w:p w14:paraId="50735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892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SpatialRelationsSRS-Pos-r16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93D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4C31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spatialRelation-SRS-PosBasedOnCSI-RS-Serving-r16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A536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97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97D4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641B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3430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654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AE1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--TAG-SPATIALRELATIONSSRS-POS-STOP</w:t>
      </w:r>
    </w:p>
    <w:p w14:paraId="1F17B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6B7E9A4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F1257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331" w:name="_Toc193446530"/>
      <w:bookmarkStart w:id="332" w:name="_Toc193452335"/>
      <w:bookmarkStart w:id="333" w:name="_Toc19346360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SRS-AllPosResourcesRRC-Inactive</w:t>
      </w:r>
      <w:bookmarkEnd w:id="331"/>
      <w:bookmarkEnd w:id="332"/>
      <w:bookmarkEnd w:id="333"/>
    </w:p>
    <w:p w14:paraId="2836ABA2"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iCs/>
          <w:lang w:eastAsia="zh-CN"/>
        </w:rPr>
        <w:t>SRS-AllPosResourcesRRC-Inactive</w:t>
      </w:r>
      <w:r w:rsidRPr="00D44DA6">
        <w:rPr>
          <w:rFonts w:eastAsia="Yu Mincho"/>
          <w:lang w:eastAsia="zh-CN"/>
        </w:rPr>
        <w:t xml:space="preserve"> is used to convey SRS positioning related parameters specific for a certain band.</w:t>
      </w:r>
    </w:p>
    <w:p w14:paraId="54632D4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iCs/>
          <w:lang w:eastAsia="zh-CN"/>
        </w:rPr>
        <w:t>SRS-AllPosResourcesRRC-Inactive</w:t>
      </w:r>
      <w:r w:rsidRPr="00D44DA6">
        <w:rPr>
          <w:rFonts w:ascii="Arial" w:eastAsia="Yu Mincho" w:hAnsi="Arial"/>
          <w:b/>
          <w:lang w:eastAsia="zh-CN"/>
        </w:rPr>
        <w:t xml:space="preserve"> information element</w:t>
      </w:r>
    </w:p>
    <w:p w14:paraId="7BCC1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02C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TAG-SRS-ALLPOSRESOURCESRRC-INACTIVE-START</w:t>
      </w:r>
    </w:p>
    <w:p w14:paraId="256DB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C0F7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SRS-AllPosResourcesRRC-Inactive-r17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7540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srs-PosResourcesRRC-Inactive-r17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D94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27-15: Positioning SRS transmission in RRC_INACTIVE state for initial UL BWP</w:t>
      </w:r>
    </w:p>
    <w:p w14:paraId="7DCF9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maxNumberSRS-PosResourceSetPerBWP-r17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n12, n16},</w:t>
      </w:r>
    </w:p>
    <w:p w14:paraId="1F26E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32346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ED40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46B13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6B39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dummy1</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 },</w:t>
      </w:r>
    </w:p>
    <w:p w14:paraId="03FA1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2B621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p>
    <w:p w14:paraId="6DE47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1601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DD584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TAG-SRS-ALLPOSRESOURCESRRC-INACTIVE-STOP</w:t>
      </w:r>
    </w:p>
    <w:p w14:paraId="53595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24E873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912BE9"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Look w:val="04A0" w:firstRow="1" w:lastRow="0" w:firstColumn="1" w:lastColumn="0" w:noHBand="0" w:noVBand="1"/>
      </w:tblPr>
      <w:tblGrid>
        <w:gridCol w:w="14281"/>
      </w:tblGrid>
      <w:tr w:rsidR="00D44DA6" w:rsidRPr="00D44DA6" w14:paraId="640A45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04E39B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D44DA6">
              <w:rPr>
                <w:rFonts w:ascii="Arial" w:eastAsia="Yu Mincho" w:hAnsi="Arial"/>
                <w:b/>
                <w:i/>
                <w:iCs/>
                <w:sz w:val="18"/>
                <w:lang w:eastAsia="sv-SE"/>
              </w:rPr>
              <w:t xml:space="preserve">SRS-AllPosResourcesRRC-Inactive </w:t>
            </w:r>
            <w:r w:rsidRPr="00D44DA6">
              <w:rPr>
                <w:rFonts w:ascii="Arial" w:eastAsia="Yu Mincho" w:hAnsi="Arial"/>
                <w:b/>
                <w:sz w:val="18"/>
                <w:lang w:eastAsia="sv-SE"/>
              </w:rPr>
              <w:t>field descriptions</w:t>
            </w:r>
          </w:p>
        </w:tc>
      </w:tr>
      <w:tr w:rsidR="00D44DA6" w:rsidRPr="00D44DA6" w14:paraId="1BE5D27B"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22D021"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47978C15"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bl>
    <w:p w14:paraId="5AC86BC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5DBD33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34" w:name="_Toc60777482"/>
      <w:bookmarkStart w:id="335" w:name="_Toc193446531"/>
      <w:bookmarkStart w:id="336" w:name="_Toc193452336"/>
      <w:bookmarkStart w:id="337" w:name="_Toc19346360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SRS-SwitchingTimeNR</w:t>
      </w:r>
      <w:bookmarkEnd w:id="334"/>
      <w:bookmarkEnd w:id="335"/>
      <w:bookmarkEnd w:id="336"/>
      <w:bookmarkEnd w:id="337"/>
    </w:p>
    <w:p w14:paraId="6D42AC9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SRS-SwitchingTimeNR </w:t>
      </w:r>
      <w:r w:rsidRPr="00D44DA6">
        <w:rPr>
          <w:rFonts w:eastAsia="Times New Roman"/>
          <w:lang w:eastAsia="zh-CN"/>
        </w:rPr>
        <w:t>is used to indicate the SRS carrier switching time supported by the UE for one NR band pair.</w:t>
      </w:r>
    </w:p>
    <w:p w14:paraId="31E4CF6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SRS-SwitchingTimeNR information element</w:t>
      </w:r>
    </w:p>
    <w:p w14:paraId="31F4E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1B37C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TAG-SRS-SWITCHINGTIMENR-START</w:t>
      </w:r>
    </w:p>
    <w:p w14:paraId="45729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573FA3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AB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1C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p>
    <w:p w14:paraId="15EE95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F4C6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772E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TAG-SRS-SWITCHINGTIMENR-STOP</w:t>
      </w:r>
    </w:p>
    <w:p w14:paraId="58322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169ADBD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F01BB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338" w:name="_Toc60777483"/>
      <w:bookmarkStart w:id="339" w:name="_Toc193446532"/>
      <w:bookmarkStart w:id="340" w:name="_Toc193452337"/>
      <w:bookmarkStart w:id="341" w:name="_Toc19346360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SRS-SwitchingTimeEUTRA</w:t>
      </w:r>
      <w:bookmarkEnd w:id="338"/>
      <w:bookmarkEnd w:id="339"/>
      <w:bookmarkEnd w:id="340"/>
      <w:bookmarkEnd w:id="341"/>
    </w:p>
    <w:p w14:paraId="0F645B8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SRS-SwitchingTimeEUTRA </w:t>
      </w:r>
      <w:r w:rsidRPr="00D44DA6">
        <w:rPr>
          <w:rFonts w:eastAsia="Times New Roman"/>
          <w:lang w:eastAsia="zh-CN"/>
        </w:rPr>
        <w:t>is used to indicate the SRS carrier switching time supported by the UE for one E-UTRA band pair.</w:t>
      </w:r>
    </w:p>
    <w:p w14:paraId="1818234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lastRenderedPageBreak/>
        <w:t>SRS-SwitchingTimeEUTRA information element</w:t>
      </w:r>
    </w:p>
    <w:p w14:paraId="710E6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50B144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TAG-SRS-SWITCHINGTIMEEUTRA-START</w:t>
      </w:r>
    </w:p>
    <w:p w14:paraId="3B91F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6AB5A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BF7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0A667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214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50911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9A26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3E6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TAG-SRS-SWITCHINGTIMEEUTRA-STOP</w:t>
      </w:r>
    </w:p>
    <w:p w14:paraId="73F80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0CC8D4F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F9DB70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2" w:name="_Toc193446533"/>
      <w:bookmarkStart w:id="343" w:name="_Toc193452338"/>
      <w:bookmarkStart w:id="344" w:name="_Toc193463610"/>
      <w:bookmarkStart w:id="345" w:name="_Toc607774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SupportedAggBandwidth</w:t>
      </w:r>
      <w:bookmarkEnd w:id="342"/>
      <w:bookmarkEnd w:id="343"/>
      <w:bookmarkEnd w:id="344"/>
    </w:p>
    <w:p w14:paraId="308472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SupportedAggBandwidth</w:t>
      </w:r>
      <w:r w:rsidRPr="00D44DA6">
        <w:rPr>
          <w:rFonts w:eastAsia="Times New Roman"/>
          <w:lang w:eastAsia="zh-CN"/>
        </w:rPr>
        <w:t xml:space="preserve"> is used to indicate the aggregated bandwidth supported by the UE.</w:t>
      </w:r>
    </w:p>
    <w:p w14:paraId="643A861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SupportedAggBandwidth</w:t>
      </w:r>
      <w:r w:rsidRPr="00D44DA6">
        <w:rPr>
          <w:rFonts w:ascii="Arial" w:eastAsia="Times New Roman" w:hAnsi="Arial"/>
          <w:b/>
          <w:lang w:eastAsia="zh-CN"/>
        </w:rPr>
        <w:t xml:space="preserve"> information element</w:t>
      </w:r>
    </w:p>
    <w:p w14:paraId="3437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1F48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TAG-SUPPORTEDAGGBANDWIDTH-START</w:t>
      </w:r>
    </w:p>
    <w:p w14:paraId="2CE4C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894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SupportedAggBandwidth-r17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A19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mhz30, mhz35, mhz40, mhz50, mhz60, mhz70, mhz80, mhz90, mhz100, mhz110, mhz120, mhz130, mhz140,</w:t>
      </w:r>
    </w:p>
    <w:p w14:paraId="4353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 mhz160, mhz180, mhz200, mhz220, mhz230, mhz250, mhz280, mhz290, mhz300, mhz350, mhz400, mhz450,</w:t>
      </w:r>
    </w:p>
    <w:p w14:paraId="78C9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mhz500, mhz600, mhz700, mhz800, spare1},</w:t>
      </w:r>
    </w:p>
    <w:p w14:paraId="52823D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mhz300, mhz400, mhz500, mhz600, mhz700, mhz800, mhz900, mhz1000, mhz1100, mhz1200, mhz1300, mhz1400,</w:t>
      </w:r>
    </w:p>
    <w:p w14:paraId="6974A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mhz1500, mhz1600, mhz1700, mhz1800, mhz1900, mhz2000, mhz2100, mhz2200, mhz2300, mhz2400, spare9, spare8,</w:t>
      </w:r>
    </w:p>
    <w:p w14:paraId="3AB26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spare7, spare6, spare5, spare4, spare3, spare2, spare1}</w:t>
      </w:r>
    </w:p>
    <w:p w14:paraId="68F5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AA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F5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TAG-SUPPORTEDAGGBANDWIDTH-STOP</w:t>
      </w:r>
    </w:p>
    <w:p w14:paraId="546E6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9257F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845069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6" w:name="_Toc193446534"/>
      <w:bookmarkStart w:id="347" w:name="_Toc193452339"/>
      <w:bookmarkStart w:id="348" w:name="_Toc19346361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SupportedBandwidth</w:t>
      </w:r>
      <w:bookmarkEnd w:id="345"/>
      <w:bookmarkEnd w:id="346"/>
      <w:bookmarkEnd w:id="347"/>
      <w:bookmarkEnd w:id="348"/>
    </w:p>
    <w:p w14:paraId="7B1B2F6A"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SupportedBandwidth</w:t>
      </w:r>
      <w:r w:rsidRPr="00D44DA6">
        <w:rPr>
          <w:rFonts w:eastAsia="Times New Roman"/>
          <w:lang w:eastAsia="zh-CN"/>
        </w:rPr>
        <w:t xml:space="preserve"> is used to indicate the channel bandwidth supported by the UE on one carrier of a band of a band combination.</w:t>
      </w:r>
    </w:p>
    <w:p w14:paraId="5CF6DDC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SupportedBandwidth</w:t>
      </w:r>
      <w:r w:rsidRPr="00D44DA6">
        <w:rPr>
          <w:rFonts w:ascii="Arial" w:eastAsia="Times New Roman" w:hAnsi="Arial"/>
          <w:b/>
          <w:lang w:eastAsia="zh-CN"/>
        </w:rPr>
        <w:t xml:space="preserve"> information element</w:t>
      </w:r>
    </w:p>
    <w:p w14:paraId="05A82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E2EE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TAG-SUPPORTEDBANDWIDTH-START</w:t>
      </w:r>
    </w:p>
    <w:p w14:paraId="07E04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2C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AB5B7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mhz40, mhz50, mhz60, mhz80, mhz100},</w:t>
      </w:r>
    </w:p>
    <w:p w14:paraId="38477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287D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3082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6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SupportedBandwidth-v1700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E3DE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 mhz45, mhz50, mhz60, mhz70, mhz80, mhz90, mhz100},</w:t>
      </w:r>
    </w:p>
    <w:p w14:paraId="78816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mhz800, mhz1600, mhz2000}</w:t>
      </w:r>
    </w:p>
    <w:p w14:paraId="16F75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FB2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A85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SupportedBandwidth-v1840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{mhz3}</w:t>
      </w:r>
    </w:p>
    <w:p w14:paraId="5F768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A05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TAG-SUPPORTEDBANDWIDTH-STOP</w:t>
      </w:r>
    </w:p>
    <w:p w14:paraId="605659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BB446C9"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E0C6B3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9" w:name="_Toc60777485"/>
      <w:bookmarkStart w:id="350" w:name="_Toc193446535"/>
      <w:bookmarkStart w:id="351" w:name="_Toc193452340"/>
      <w:bookmarkStart w:id="352" w:name="_Toc19346361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UE-BasedPerfMeas-Parameters</w:t>
      </w:r>
      <w:bookmarkEnd w:id="349"/>
      <w:bookmarkEnd w:id="350"/>
      <w:bookmarkEnd w:id="351"/>
      <w:bookmarkEnd w:id="352"/>
    </w:p>
    <w:p w14:paraId="3D79902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UE-BasedPerfMeas-Parameters</w:t>
      </w:r>
      <w:r w:rsidRPr="00D44DA6">
        <w:rPr>
          <w:rFonts w:eastAsia="Times New Roman"/>
          <w:lang w:eastAsia="zh-CN"/>
        </w:rPr>
        <w:t xml:space="preserve"> contains UE-based performance measurement parameters.</w:t>
      </w:r>
    </w:p>
    <w:p w14:paraId="7B9C99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UE-BasedPerfMeas-Parameters</w:t>
      </w:r>
      <w:r w:rsidRPr="00D44DA6">
        <w:rPr>
          <w:rFonts w:ascii="Arial" w:eastAsia="Times New Roman" w:hAnsi="Arial"/>
          <w:b/>
          <w:lang w:eastAsia="zh-CN"/>
        </w:rPr>
        <w:t xml:space="preserve"> information element</w:t>
      </w:r>
    </w:p>
    <w:p w14:paraId="41AE9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5A5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TAG-UE-BASEDPERFMEAS-PARAMETERS-START</w:t>
      </w:r>
    </w:p>
    <w:p w14:paraId="61010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A2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UE-BasedPerfMeas-Parameters-r16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AB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barometerMeasReport-r16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5C4D9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6EC1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B8EF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6C9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loggedMeasurements-r16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017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3255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orientationMeasReport-r16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B7AD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speedMeasReport-r16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1D0C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gnss-Location-r16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0C4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ulPDCP-Delay-r16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E01F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A0C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61B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sigBasedLogMDT-OverrideProtect-r17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70C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multipleCEF-Report-r17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59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excessPacketDelay-r17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7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earlyMeasLog-r17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40A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CB12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ADA7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loggedMDT-PNI-NPN-r18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F9D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loggedMDT-SNPN-r18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4605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D68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EECF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E2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TAG-UE-BASEDPERFMEAS-PARAMETERS-STOP</w:t>
      </w:r>
    </w:p>
    <w:p w14:paraId="212F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66120B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730E36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353" w:name="_Toc60777486"/>
      <w:bookmarkStart w:id="354" w:name="_Toc193446536"/>
      <w:bookmarkStart w:id="355" w:name="_Toc193452341"/>
      <w:bookmarkStart w:id="356" w:name="_Toc193463613"/>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UE-CapabilityRAT-ContainerList</w:t>
      </w:r>
      <w:bookmarkEnd w:id="353"/>
      <w:bookmarkEnd w:id="354"/>
      <w:bookmarkEnd w:id="355"/>
      <w:bookmarkEnd w:id="356"/>
    </w:p>
    <w:p w14:paraId="29908E8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UE-CapabilityRAT-ContainerList</w:t>
      </w:r>
      <w:r w:rsidRPr="00D44DA6">
        <w:rPr>
          <w:rFonts w:eastAsia="Times New Roman"/>
          <w:lang w:eastAsia="zh-CN"/>
        </w:rPr>
        <w:t xml:space="preserve"> contains a list of radio access technology specific capability containers.</w:t>
      </w:r>
    </w:p>
    <w:p w14:paraId="29B7CB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UE-CapabilityRAT-ContainerList</w:t>
      </w:r>
      <w:r w:rsidRPr="00D44DA6">
        <w:rPr>
          <w:rFonts w:ascii="Arial" w:eastAsia="Times New Roman" w:hAnsi="Arial"/>
          <w:b/>
          <w:lang w:eastAsia="zh-CN"/>
        </w:rPr>
        <w:t xml:space="preserve"> information element</w:t>
      </w:r>
    </w:p>
    <w:p w14:paraId="0B0A7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F0F0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TAG-UE-CAPABILITYRAT-CONTAINERLIST-START</w:t>
      </w:r>
    </w:p>
    <w:p w14:paraId="78398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DB7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(0..maxRAT-CapabilityContainers))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UE-CapabilityRAT-Container</w:t>
      </w:r>
    </w:p>
    <w:p w14:paraId="5C094B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936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F6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BD8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ue-CapabilityRAT-Container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p>
    <w:p w14:paraId="22017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BA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81A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TAG-UE-CAPABILITYRAT-CONTAINERLIST-STOP</w:t>
      </w:r>
    </w:p>
    <w:p w14:paraId="4DED2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DF30DC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18F00EC6"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10654AB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UE-CapabilityRAT-ContainerList</w:t>
            </w:r>
            <w:r w:rsidRPr="00D44DA6">
              <w:rPr>
                <w:rFonts w:ascii="Arial" w:eastAsia="Times New Roman" w:hAnsi="Arial"/>
                <w:b/>
                <w:sz w:val="18"/>
                <w:lang w:eastAsia="sv-SE"/>
              </w:rPr>
              <w:t xml:space="preserve"> field descriptions</w:t>
            </w:r>
          </w:p>
        </w:tc>
      </w:tr>
      <w:tr w:rsidR="00D44DA6" w:rsidRPr="00D44DA6" w14:paraId="5133735A"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4C736F9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ue-CapabilityRAT-Container</w:t>
            </w:r>
          </w:p>
          <w:p w14:paraId="038BB28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Container for the UE capabilities of the indicated RAT. The encoding is defined in the specification of each RAT:</w:t>
            </w:r>
          </w:p>
          <w:p w14:paraId="214D401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UE-NR-Capability</w:t>
            </w:r>
            <w:r w:rsidRPr="00D44DA6">
              <w:rPr>
                <w:rFonts w:ascii="Arial" w:eastAsia="Times New Roman" w:hAnsi="Arial"/>
                <w:sz w:val="18"/>
                <w:lang w:eastAsia="sv-SE"/>
              </w:rPr>
              <w:t>.</w:t>
            </w:r>
          </w:p>
          <w:p w14:paraId="2B9F56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eutra-nr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UE-MRDC-Capability</w:t>
            </w:r>
            <w:r w:rsidRPr="00D44DA6">
              <w:rPr>
                <w:rFonts w:ascii="Arial" w:eastAsia="Times New Roman" w:hAnsi="Arial"/>
                <w:sz w:val="18"/>
                <w:lang w:eastAsia="sv-SE"/>
              </w:rPr>
              <w:t>.</w:t>
            </w:r>
          </w:p>
          <w:p w14:paraId="1AD261D3"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eutra</w:t>
            </w:r>
            <w:r w:rsidRPr="00D44DA6">
              <w:rPr>
                <w:rFonts w:ascii="Arial" w:eastAsia="Calibri" w:hAnsi="Arial"/>
                <w:sz w:val="18"/>
                <w:szCs w:val="22"/>
                <w:lang w:eastAsia="sv-SE"/>
              </w:rPr>
              <w:t xml:space="preserve">: the encoding of UE capabilities is defined in </w:t>
            </w:r>
            <w:r w:rsidRPr="00D44DA6">
              <w:rPr>
                <w:rFonts w:ascii="Arial" w:eastAsia="Calibri" w:hAnsi="Arial"/>
                <w:i/>
                <w:sz w:val="18"/>
                <w:szCs w:val="22"/>
                <w:lang w:eastAsia="sv-SE"/>
              </w:rPr>
              <w:t>UE-EUTRA-Capability</w:t>
            </w:r>
            <w:r w:rsidRPr="00D44DA6">
              <w:rPr>
                <w:rFonts w:ascii="Arial" w:eastAsia="Calibri" w:hAnsi="Arial"/>
                <w:sz w:val="18"/>
                <w:szCs w:val="22"/>
                <w:lang w:eastAsia="sv-SE"/>
              </w:rPr>
              <w:t xml:space="preserve"> specified in TS 36.331 [10].</w:t>
            </w:r>
          </w:p>
          <w:p w14:paraId="13FFA396"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utra-fdd</w:t>
            </w:r>
            <w:r w:rsidRPr="00D44DA6">
              <w:rPr>
                <w:rFonts w:ascii="Arial" w:eastAsia="Calibri" w:hAnsi="Arial"/>
                <w:sz w:val="18"/>
                <w:szCs w:val="22"/>
                <w:lang w:eastAsia="sv-SE"/>
              </w:rPr>
              <w:t>: the octet string contains the INTER RAT HANDOVER INFO message defined in TS 25.331 [45].</w:t>
            </w:r>
          </w:p>
        </w:tc>
      </w:tr>
    </w:tbl>
    <w:p w14:paraId="3DDD36E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A91569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7" w:name="_Toc60777487"/>
      <w:bookmarkStart w:id="358" w:name="_Toc193446537"/>
      <w:bookmarkStart w:id="359" w:name="_Toc193452342"/>
      <w:bookmarkStart w:id="360" w:name="_Toc19346361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UE-CapabilityRAT-RequestList</w:t>
      </w:r>
      <w:bookmarkEnd w:id="357"/>
      <w:bookmarkEnd w:id="358"/>
      <w:bookmarkEnd w:id="359"/>
      <w:bookmarkEnd w:id="360"/>
    </w:p>
    <w:p w14:paraId="64B41B6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UE-CapabilityRAT-RequestList</w:t>
      </w:r>
      <w:r w:rsidRPr="00D44DA6">
        <w:rPr>
          <w:rFonts w:eastAsia="Times New Roman"/>
          <w:lang w:eastAsia="zh-CN"/>
        </w:rPr>
        <w:t xml:space="preserve"> is used to request UE capabilities for one or more RATs from the UE.</w:t>
      </w:r>
    </w:p>
    <w:p w14:paraId="6C8B0C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UE-CapabilityRAT-RequestList</w:t>
      </w:r>
      <w:r w:rsidRPr="00D44DA6">
        <w:rPr>
          <w:rFonts w:ascii="Arial" w:eastAsia="Times New Roman" w:hAnsi="Arial"/>
          <w:b/>
          <w:lang w:eastAsia="zh-CN"/>
        </w:rPr>
        <w:t xml:space="preserve"> information element</w:t>
      </w:r>
    </w:p>
    <w:p w14:paraId="2D58B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04982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TAG-UE-CAPABILITYRAT-REQUESTLIST-START</w:t>
      </w:r>
    </w:p>
    <w:p w14:paraId="5F11A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72D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UE-CapabilityRAT-Request</w:t>
      </w:r>
    </w:p>
    <w:p w14:paraId="05AB3D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51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B45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0722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capabilityRequestFilter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583E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3F3D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242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9C4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TAG-UE-CAPABILITYRAT-REQUESTLIST-STOP</w:t>
      </w:r>
    </w:p>
    <w:p w14:paraId="705D4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4898B8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4375BF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BBA46B4"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UE-CapabilityRAT-Request </w:t>
            </w:r>
            <w:r w:rsidRPr="00D44DA6">
              <w:rPr>
                <w:rFonts w:ascii="Arial" w:eastAsia="Times New Roman" w:hAnsi="Arial"/>
                <w:b/>
                <w:sz w:val="18"/>
                <w:szCs w:val="22"/>
                <w:lang w:eastAsia="sv-SE"/>
              </w:rPr>
              <w:t>field descriptions</w:t>
            </w:r>
          </w:p>
        </w:tc>
      </w:tr>
      <w:tr w:rsidR="00D44DA6" w:rsidRPr="00D44DA6" w14:paraId="001FFA3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AD077F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capabilityRequestFilter</w:t>
            </w:r>
          </w:p>
          <w:p w14:paraId="6A95FE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Information by which the network requests the UE to filter the UE capabilities.</w:t>
            </w:r>
          </w:p>
          <w:p w14:paraId="174472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szCs w:val="22"/>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or </w:t>
            </w:r>
            <w:r w:rsidRPr="00D44DA6">
              <w:rPr>
                <w:rFonts w:ascii="Arial" w:eastAsia="Times New Roman" w:hAnsi="Arial"/>
                <w:i/>
                <w:sz w:val="18"/>
                <w:lang w:eastAsia="sv-SE"/>
              </w:rPr>
              <w:t>eutra-nr</w:t>
            </w:r>
            <w:r w:rsidRPr="00D44DA6">
              <w:rPr>
                <w:rFonts w:ascii="Arial" w:eastAsia="Times New Roman" w:hAnsi="Arial"/>
                <w:sz w:val="18"/>
                <w:szCs w:val="22"/>
                <w:lang w:eastAsia="sv-SE"/>
              </w:rPr>
              <w:t xml:space="preserve">: the encoding of the </w:t>
            </w:r>
            <w:r w:rsidRPr="00D44DA6">
              <w:rPr>
                <w:rFonts w:ascii="Arial" w:eastAsia="Times New Roman" w:hAnsi="Arial"/>
                <w:i/>
                <w:sz w:val="18"/>
                <w:lang w:eastAsia="sv-SE"/>
              </w:rPr>
              <w:t>capabilityRequestFilter</w:t>
            </w:r>
            <w:r w:rsidRPr="00D44DA6">
              <w:rPr>
                <w:rFonts w:ascii="Arial" w:eastAsia="Times New Roman" w:hAnsi="Arial"/>
                <w:sz w:val="18"/>
                <w:szCs w:val="22"/>
                <w:lang w:eastAsia="sv-SE"/>
              </w:rPr>
              <w:t xml:space="preserve"> is defined in </w:t>
            </w:r>
            <w:r w:rsidRPr="00D44DA6">
              <w:rPr>
                <w:rFonts w:ascii="Arial" w:eastAsia="Times New Roman" w:hAnsi="Arial"/>
                <w:i/>
                <w:sz w:val="18"/>
                <w:lang w:eastAsia="sv-SE"/>
              </w:rPr>
              <w:t>UE-CapabilityRequestFilterNR</w:t>
            </w:r>
            <w:r w:rsidRPr="00D44DA6">
              <w:rPr>
                <w:rFonts w:ascii="Arial" w:eastAsia="Times New Roman" w:hAnsi="Arial"/>
                <w:sz w:val="18"/>
                <w:szCs w:val="22"/>
                <w:lang w:eastAsia="sv-SE"/>
              </w:rPr>
              <w:t>.</w:t>
            </w:r>
          </w:p>
          <w:p w14:paraId="37DBA39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Yu Mincho" w:hAnsi="Arial" w:cs="Arial"/>
                <w:sz w:val="18"/>
                <w:szCs w:val="18"/>
                <w:lang w:eastAsia="sv-SE"/>
              </w:rPr>
              <w:t xml:space="preserve">For </w:t>
            </w:r>
            <w:r w:rsidRPr="00D44DA6">
              <w:rPr>
                <w:rFonts w:ascii="Arial" w:eastAsia="Yu Mincho" w:hAnsi="Arial" w:cs="Arial"/>
                <w:i/>
                <w:sz w:val="18"/>
                <w:szCs w:val="18"/>
                <w:lang w:eastAsia="sv-SE"/>
              </w:rPr>
              <w:t>rat-Type</w:t>
            </w:r>
            <w:r w:rsidRPr="00D44DA6">
              <w:rPr>
                <w:rFonts w:ascii="Arial" w:eastAsia="Yu Mincho" w:hAnsi="Arial" w:cs="Arial"/>
                <w:sz w:val="18"/>
                <w:szCs w:val="18"/>
                <w:lang w:eastAsia="sv-SE"/>
              </w:rPr>
              <w:t xml:space="preserve"> set to </w:t>
            </w:r>
            <w:r w:rsidRPr="00D44DA6">
              <w:rPr>
                <w:rFonts w:ascii="Arial" w:eastAsia="Yu Mincho" w:hAnsi="Arial" w:cs="Arial"/>
                <w:i/>
                <w:sz w:val="18"/>
                <w:szCs w:val="18"/>
                <w:lang w:eastAsia="sv-SE"/>
              </w:rPr>
              <w:t>eutra</w:t>
            </w:r>
            <w:r w:rsidRPr="00D44DA6">
              <w:rPr>
                <w:rFonts w:ascii="Arial" w:eastAsia="Yu Mincho" w:hAnsi="Arial" w:cs="Arial"/>
                <w:sz w:val="18"/>
                <w:szCs w:val="18"/>
                <w:lang w:eastAsia="sv-SE"/>
              </w:rPr>
              <w:t xml:space="preserve">: the encoding of the </w:t>
            </w:r>
            <w:r w:rsidRPr="00D44DA6">
              <w:rPr>
                <w:rFonts w:ascii="Arial" w:eastAsia="Times New Roman" w:hAnsi="Arial" w:cs="Arial"/>
                <w:i/>
                <w:sz w:val="18"/>
                <w:szCs w:val="18"/>
                <w:lang w:eastAsia="sv-SE"/>
              </w:rPr>
              <w:t>capabilityRequestFilter</w:t>
            </w:r>
            <w:r w:rsidRPr="00D44DA6">
              <w:rPr>
                <w:rFonts w:ascii="Arial" w:eastAsia="Times New Roman" w:hAnsi="Arial" w:cs="Arial"/>
                <w:sz w:val="18"/>
                <w:szCs w:val="18"/>
                <w:lang w:eastAsia="sv-SE"/>
              </w:rPr>
              <w:t xml:space="preserve"> is defined by </w:t>
            </w:r>
            <w:r w:rsidRPr="00D44DA6">
              <w:rPr>
                <w:rFonts w:ascii="Arial" w:eastAsia="Times New Roman" w:hAnsi="Arial" w:cs="Arial"/>
                <w:i/>
                <w:sz w:val="18"/>
                <w:szCs w:val="18"/>
                <w:lang w:eastAsia="sv-SE"/>
              </w:rPr>
              <w:t>UECapabilityEnquiry</w:t>
            </w:r>
            <w:r w:rsidRPr="00D44DA6">
              <w:rPr>
                <w:rFonts w:ascii="Arial" w:eastAsia="Times New Roman" w:hAnsi="Arial" w:cs="Arial"/>
                <w:sz w:val="18"/>
                <w:szCs w:val="18"/>
                <w:lang w:eastAsia="sv-SE"/>
              </w:rPr>
              <w:t xml:space="preserve"> message defined in TS36.331 [10], in which </w:t>
            </w:r>
            <w:r w:rsidRPr="00D44DA6">
              <w:rPr>
                <w:rFonts w:ascii="Arial" w:eastAsia="Times New Roman" w:hAnsi="Arial" w:cs="Arial"/>
                <w:i/>
                <w:sz w:val="18"/>
                <w:szCs w:val="18"/>
                <w:lang w:eastAsia="sv-SE"/>
              </w:rPr>
              <w:t>RAT-Type</w:t>
            </w:r>
            <w:r w:rsidRPr="00D44DA6">
              <w:rPr>
                <w:rFonts w:ascii="Arial" w:eastAsia="Times New Roman" w:hAnsi="Arial" w:cs="Arial"/>
                <w:sz w:val="18"/>
                <w:szCs w:val="18"/>
                <w:lang w:eastAsia="sv-SE"/>
              </w:rPr>
              <w:t xml:space="preserve"> in </w:t>
            </w:r>
            <w:r w:rsidRPr="00D44DA6">
              <w:rPr>
                <w:rFonts w:ascii="Arial" w:eastAsia="Times New Roman" w:hAnsi="Arial" w:cs="Arial"/>
                <w:i/>
                <w:sz w:val="18"/>
                <w:szCs w:val="18"/>
                <w:lang w:eastAsia="sv-SE"/>
              </w:rPr>
              <w:t>UE-CapabilityRequest</w:t>
            </w:r>
            <w:r w:rsidRPr="00D44DA6">
              <w:rPr>
                <w:rFonts w:ascii="Arial" w:eastAsia="Times New Roman" w:hAnsi="Arial" w:cs="Arial"/>
                <w:sz w:val="18"/>
                <w:szCs w:val="18"/>
                <w:lang w:eastAsia="sv-SE"/>
              </w:rPr>
              <w:t xml:space="preserve"> includes only '</w:t>
            </w:r>
            <w:r w:rsidRPr="00D44DA6">
              <w:rPr>
                <w:rFonts w:ascii="Arial" w:eastAsia="Times New Roman" w:hAnsi="Arial" w:cs="Arial"/>
                <w:i/>
                <w:sz w:val="18"/>
                <w:szCs w:val="18"/>
                <w:lang w:eastAsia="sv-SE"/>
              </w:rPr>
              <w:t>eutra'</w:t>
            </w:r>
            <w:r w:rsidRPr="00D44DA6">
              <w:rPr>
                <w:rFonts w:ascii="Arial" w:eastAsia="Times New Roman" w:hAnsi="Arial" w:cs="Arial"/>
                <w:sz w:val="18"/>
                <w:szCs w:val="18"/>
                <w:lang w:eastAsia="sv-SE"/>
              </w:rPr>
              <w:t>.</w:t>
            </w:r>
          </w:p>
        </w:tc>
      </w:tr>
      <w:tr w:rsidR="00D44DA6" w:rsidRPr="00D44DA6" w14:paraId="5FE416B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5CF4E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rat-Type</w:t>
            </w:r>
          </w:p>
          <w:p w14:paraId="5CF5E1C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The RAT type for which the NW requests UE capabilities.</w:t>
            </w:r>
          </w:p>
        </w:tc>
      </w:tr>
    </w:tbl>
    <w:p w14:paraId="4C49436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AA97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1" w:name="_Toc60777488"/>
      <w:bookmarkStart w:id="362" w:name="_Toc193446538"/>
      <w:bookmarkStart w:id="363" w:name="_Toc193452343"/>
      <w:bookmarkStart w:id="364" w:name="_Toc1934636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UE-CapabilityRequestFilterCommon</w:t>
      </w:r>
      <w:bookmarkEnd w:id="361"/>
      <w:bookmarkEnd w:id="362"/>
      <w:bookmarkEnd w:id="363"/>
      <w:bookmarkEnd w:id="364"/>
    </w:p>
    <w:p w14:paraId="7878BF1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UE-CapabilityRequestFilterCommon</w:t>
      </w:r>
      <w:r w:rsidRPr="00D44DA6">
        <w:rPr>
          <w:rFonts w:eastAsia="Times New Roman"/>
          <w:lang w:eastAsia="zh-CN"/>
        </w:rPr>
        <w:t xml:space="preserve"> is used to request filtered UE capabilities. The filter is common for all capability containers that are requested.</w:t>
      </w:r>
    </w:p>
    <w:p w14:paraId="4B47136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UE-CapabilityRequestFilterCommon</w:t>
      </w:r>
      <w:r w:rsidRPr="00D44DA6">
        <w:rPr>
          <w:rFonts w:ascii="Arial" w:eastAsia="Times New Roman" w:hAnsi="Arial"/>
          <w:b/>
          <w:lang w:eastAsia="zh-CN"/>
        </w:rPr>
        <w:t xml:space="preserve"> information element</w:t>
      </w:r>
    </w:p>
    <w:p w14:paraId="00C0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FED12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TAG-UE-CAPABILITYREQUESTFILTERCOMMON-START</w:t>
      </w:r>
    </w:p>
    <w:p w14:paraId="44E96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627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C5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mrdc-Request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B68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omitEN-DC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5309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406A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E6FC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16DA0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A7F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03DD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codebookTypeRequest-r16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62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0395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2B1D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AB9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867C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1140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uplinkTxSwitchRequest-r16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78D32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4B4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F8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requestedCellGrouping-r16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(1..maxCellGroupings-r16))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CellGrouping-r16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Cond NRDC</w:t>
      </w:r>
    </w:p>
    <w:p w14:paraId="6721C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15B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2170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fallbackGroupFiveRequest-r17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BD84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C82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340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lowerMSDRequest-r18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B4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pc1dot5-r18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9228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CE799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BFC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C6F8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F0A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C4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EA7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CellGrouping-r16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F29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4AF04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00345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{sync, async}</w:t>
      </w:r>
    </w:p>
    <w:p w14:paraId="7366E8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F6B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5B5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4F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TAG-UE-CAPABILITYREQUESTFILTERCOMMON-STOP</w:t>
      </w:r>
    </w:p>
    <w:p w14:paraId="06EFBB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5EB7DB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44DA6" w:rsidRPr="00D44DA6" w14:paraId="68A59EF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642B85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lastRenderedPageBreak/>
              <w:t>UE-CapabilityRequestFilterCommon field descriptions</w:t>
            </w:r>
          </w:p>
        </w:tc>
      </w:tr>
      <w:tr w:rsidR="00D44DA6" w:rsidRPr="00D44DA6" w14:paraId="0FF462ED" w14:textId="77777777" w:rsidTr="000404A5">
        <w:tc>
          <w:tcPr>
            <w:tcW w:w="14173" w:type="dxa"/>
            <w:tcBorders>
              <w:top w:val="single" w:sz="4" w:space="0" w:color="auto"/>
              <w:left w:val="single" w:sz="4" w:space="0" w:color="auto"/>
              <w:bottom w:val="single" w:sz="4" w:space="0" w:color="auto"/>
              <w:right w:val="single" w:sz="4" w:space="0" w:color="auto"/>
            </w:tcBorders>
          </w:tcPr>
          <w:p w14:paraId="34CF61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b/>
                <w:i/>
                <w:sz w:val="18"/>
                <w:lang w:eastAsia="zh-CN"/>
              </w:rPr>
              <w:t>codebookTypeRequest</w:t>
            </w:r>
          </w:p>
          <w:p w14:paraId="12CE508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Yu Mincho" w:hAnsi="Arial"/>
                <w:sz w:val="18"/>
                <w:lang w:eastAsia="zh-CN"/>
              </w:rPr>
              <w:t xml:space="preserve">Only if this field is present,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the codebook type(s) requested within this field (i.e. type I single/multi-panel, type II and type II port selection)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 xml:space="preserve">. If this field is present and none of the codebook types is requested within this field (i.e. empty field),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all codebook types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w:t>
            </w:r>
          </w:p>
        </w:tc>
      </w:tr>
      <w:tr w:rsidR="00D44DA6" w:rsidRPr="00D44DA6" w14:paraId="0BDBEBE9" w14:textId="77777777" w:rsidTr="000404A5">
        <w:tc>
          <w:tcPr>
            <w:tcW w:w="14173" w:type="dxa"/>
            <w:tcBorders>
              <w:top w:val="single" w:sz="4" w:space="0" w:color="auto"/>
              <w:left w:val="single" w:sz="4" w:space="0" w:color="auto"/>
              <w:bottom w:val="single" w:sz="4" w:space="0" w:color="auto"/>
              <w:right w:val="single" w:sz="4" w:space="0" w:color="auto"/>
            </w:tcBorders>
          </w:tcPr>
          <w:p w14:paraId="2D83D8B1"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fallbackGroupFiveRequest</w:t>
            </w:r>
          </w:p>
          <w:p w14:paraId="361CD9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等线"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44DA6" w:rsidRPr="00D44DA6" w14:paraId="7129C23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EF5EEB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includeNE-DC</w:t>
            </w:r>
          </w:p>
          <w:p w14:paraId="0BD478C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44DA6">
              <w:rPr>
                <w:rFonts w:ascii="Arial" w:eastAsia="Times New Roman" w:hAnsi="Arial"/>
                <w:i/>
                <w:sz w:val="18"/>
                <w:lang w:eastAsia="sv-SE"/>
              </w:rPr>
              <w:t>supportedBandCombinationList</w:t>
            </w:r>
            <w:r w:rsidRPr="00D44DA6">
              <w:rPr>
                <w:rFonts w:ascii="Arial" w:eastAsia="Times New Roman" w:hAnsi="Arial"/>
                <w:sz w:val="18"/>
                <w:lang w:eastAsia="sv-SE"/>
              </w:rPr>
              <w:t xml:space="preserve">, band combinations supporting only NE-DC shall be included in </w:t>
            </w:r>
            <w:r w:rsidRPr="00D44DA6">
              <w:rPr>
                <w:rFonts w:ascii="Arial" w:eastAsia="Times New Roman" w:hAnsi="Arial"/>
                <w:i/>
                <w:sz w:val="18"/>
                <w:lang w:eastAsia="sv-SE"/>
              </w:rPr>
              <w:t>supportedBandCombinationListNEDC-Only</w:t>
            </w:r>
            <w:r w:rsidRPr="00D44DA6">
              <w:rPr>
                <w:rFonts w:ascii="Arial" w:eastAsia="Times New Roman" w:hAnsi="Arial"/>
                <w:sz w:val="18"/>
                <w:lang w:eastAsia="sv-SE"/>
              </w:rPr>
              <w:t>.</w:t>
            </w:r>
          </w:p>
        </w:tc>
      </w:tr>
      <w:tr w:rsidR="00D44DA6" w:rsidRPr="00D44DA6" w14:paraId="7A59E0A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0C3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includeNR-DC</w:t>
            </w:r>
          </w:p>
          <w:p w14:paraId="72BDE72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D44DA6" w:rsidRPr="00D44DA6" w14:paraId="5F6EA39B" w14:textId="77777777" w:rsidTr="000404A5">
        <w:tc>
          <w:tcPr>
            <w:tcW w:w="14173" w:type="dxa"/>
            <w:tcBorders>
              <w:top w:val="single" w:sz="4" w:space="0" w:color="auto"/>
              <w:left w:val="single" w:sz="4" w:space="0" w:color="auto"/>
              <w:bottom w:val="single" w:sz="4" w:space="0" w:color="auto"/>
              <w:right w:val="single" w:sz="4" w:space="0" w:color="auto"/>
            </w:tcBorders>
          </w:tcPr>
          <w:p w14:paraId="650CD29D"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lowerMSDRequest</w:t>
            </w:r>
          </w:p>
          <w:p w14:paraId="37F8D0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等线" w:hAnsi="Arial"/>
                <w:sz w:val="18"/>
                <w:lang w:eastAsia="zh-C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D44DA6" w:rsidRPr="00D44DA6" w14:paraId="4501A049" w14:textId="77777777" w:rsidTr="000404A5">
        <w:tc>
          <w:tcPr>
            <w:tcW w:w="14173" w:type="dxa"/>
            <w:tcBorders>
              <w:top w:val="single" w:sz="4" w:space="0" w:color="auto"/>
              <w:left w:val="single" w:sz="4" w:space="0" w:color="auto"/>
              <w:bottom w:val="single" w:sz="4" w:space="0" w:color="auto"/>
              <w:right w:val="single" w:sz="4" w:space="0" w:color="auto"/>
            </w:tcBorders>
          </w:tcPr>
          <w:p w14:paraId="328763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mode</w:t>
            </w:r>
          </w:p>
          <w:p w14:paraId="0EFE1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The mode of NR-DC operation that the NW is interested in for this cell grouping. </w:t>
            </w:r>
            <w:r w:rsidRPr="00D44DA6">
              <w:rPr>
                <w:rFonts w:ascii="Arial" w:eastAsia="Times New Roman" w:hAnsi="Arial"/>
                <w:bCs/>
                <w:iCs/>
                <w:sz w:val="18"/>
                <w:lang w:eastAsia="x-none"/>
              </w:rPr>
              <w:t xml:space="preserve">The value </w:t>
            </w:r>
            <w:r w:rsidRPr="00D44DA6">
              <w:rPr>
                <w:rFonts w:ascii="Arial" w:eastAsia="Times New Roman" w:hAnsi="Arial"/>
                <w:bCs/>
                <w:i/>
                <w:sz w:val="18"/>
                <w:lang w:eastAsia="x-none"/>
              </w:rPr>
              <w:t>sync</w:t>
            </w:r>
            <w:r w:rsidRPr="00D44DA6">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D44DA6">
              <w:rPr>
                <w:rFonts w:ascii="Arial" w:eastAsia="Times New Roman" w:hAnsi="Arial"/>
                <w:bCs/>
                <w:i/>
                <w:sz w:val="18"/>
                <w:lang w:eastAsia="x-none"/>
              </w:rPr>
              <w:t>async</w:t>
            </w:r>
            <w:r w:rsidRPr="00D44DA6">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D44DA6" w:rsidRPr="00D44DA6" w14:paraId="5B0D1CD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6EE50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omitEN-DC</w:t>
            </w:r>
          </w:p>
          <w:p w14:paraId="3B55864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shall omit band combinations and feature set combinations which are only applicable to (NG)EN-DC.</w:t>
            </w:r>
          </w:p>
        </w:tc>
      </w:tr>
      <w:tr w:rsidR="00D44DA6" w:rsidRPr="00D44DA6" w14:paraId="6802D569" w14:textId="77777777" w:rsidTr="000404A5">
        <w:tc>
          <w:tcPr>
            <w:tcW w:w="14173" w:type="dxa"/>
            <w:tcBorders>
              <w:top w:val="single" w:sz="4" w:space="0" w:color="auto"/>
              <w:left w:val="single" w:sz="4" w:space="0" w:color="auto"/>
              <w:bottom w:val="single" w:sz="4" w:space="0" w:color="auto"/>
              <w:right w:val="single" w:sz="4" w:space="0" w:color="auto"/>
            </w:tcBorders>
          </w:tcPr>
          <w:p w14:paraId="2119710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requestedCellGrouping</w:t>
            </w:r>
          </w:p>
          <w:p w14:paraId="6810EC9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x-none"/>
              </w:rPr>
            </w:pPr>
            <w:r w:rsidRPr="00D44DA6">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44DA6">
              <w:rPr>
                <w:rFonts w:ascii="Arial" w:eastAsia="Times New Roman" w:hAnsi="Arial"/>
                <w:bCs/>
                <w:i/>
                <w:sz w:val="18"/>
                <w:lang w:eastAsia="x-none"/>
              </w:rPr>
              <w:t>mcg</w:t>
            </w:r>
            <w:r w:rsidRPr="00D44DA6">
              <w:rPr>
                <w:rFonts w:ascii="Arial" w:eastAsia="Times New Roman" w:hAnsi="Arial"/>
                <w:bCs/>
                <w:iCs/>
                <w:sz w:val="18"/>
                <w:lang w:eastAsia="x-none"/>
              </w:rPr>
              <w:t xml:space="preserve"> bands on MCG and at least one of the </w:t>
            </w:r>
            <w:r w:rsidRPr="00D44DA6">
              <w:rPr>
                <w:rFonts w:ascii="Arial" w:eastAsia="Times New Roman" w:hAnsi="Arial"/>
                <w:bCs/>
                <w:i/>
                <w:sz w:val="18"/>
                <w:lang w:eastAsia="x-none"/>
              </w:rPr>
              <w:t xml:space="preserve">scg </w:t>
            </w:r>
            <w:r w:rsidRPr="00D44DA6">
              <w:rPr>
                <w:rFonts w:ascii="Arial" w:eastAsia="Times New Roman" w:hAnsi="Arial"/>
                <w:bCs/>
                <w:iCs/>
                <w:sz w:val="18"/>
                <w:lang w:eastAsia="x-none"/>
              </w:rPr>
              <w:t xml:space="preserve">bands on the SCG. In its </w:t>
            </w:r>
            <w:r w:rsidRPr="00D44DA6">
              <w:rPr>
                <w:rFonts w:ascii="Arial" w:eastAsia="Times New Roman" w:hAnsi="Arial"/>
                <w:bCs/>
                <w:i/>
                <w:sz w:val="18"/>
                <w:lang w:eastAsia="x-none"/>
              </w:rPr>
              <w:t>supportedBandCombinationList</w:t>
            </w:r>
            <w:r w:rsidRPr="00D44DA6">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C51ED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x-none"/>
              </w:rPr>
              <w:t xml:space="preserve">Example 1: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n41, n66] and </w:t>
            </w:r>
            <w:r w:rsidRPr="00D44DA6">
              <w:rPr>
                <w:rFonts w:ascii="Arial" w:eastAsia="Times New Roman" w:hAnsi="Arial"/>
                <w:i/>
                <w:iCs/>
                <w:sz w:val="18"/>
                <w:lang w:eastAsia="x-none"/>
              </w:rPr>
              <w:t>scg</w:t>
            </w:r>
            <w:r w:rsidRPr="00D44DA6">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1D604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sz w:val="18"/>
                <w:lang w:eastAsia="x-none"/>
              </w:rPr>
              <w:t xml:space="preserve">Example 2: One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n41, n66] and s</w:t>
            </w:r>
            <w:r w:rsidRPr="00D44DA6">
              <w:rPr>
                <w:rFonts w:ascii="Arial" w:eastAsia="Times New Roman" w:hAnsi="Arial"/>
                <w:i/>
                <w:iCs/>
                <w:sz w:val="18"/>
                <w:lang w:eastAsia="x-none"/>
              </w:rPr>
              <w:t>cg</w:t>
            </w:r>
            <w:r w:rsidRPr="00D44DA6">
              <w:rPr>
                <w:rFonts w:ascii="Arial" w:eastAsia="Times New Roman" w:hAnsi="Arial"/>
                <w:sz w:val="18"/>
                <w:lang w:eastAsia="x-none"/>
              </w:rPr>
              <w:t xml:space="preserve">=[n78, n261] and another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n66] and s</w:t>
            </w:r>
            <w:r w:rsidRPr="00D44DA6">
              <w:rPr>
                <w:rFonts w:ascii="Arial" w:eastAsia="Times New Roman" w:hAnsi="Arial"/>
                <w:i/>
                <w:iCs/>
                <w:sz w:val="18"/>
                <w:lang w:eastAsia="x-none"/>
              </w:rPr>
              <w:t>cg</w:t>
            </w:r>
            <w:r w:rsidRPr="00D44DA6">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44DA6" w:rsidRPr="00D44DA6" w14:paraId="57F90F22" w14:textId="77777777" w:rsidTr="000404A5">
        <w:tc>
          <w:tcPr>
            <w:tcW w:w="14173" w:type="dxa"/>
            <w:tcBorders>
              <w:top w:val="single" w:sz="4" w:space="0" w:color="auto"/>
              <w:left w:val="single" w:sz="4" w:space="0" w:color="auto"/>
              <w:bottom w:val="single" w:sz="4" w:space="0" w:color="auto"/>
              <w:right w:val="single" w:sz="4" w:space="0" w:color="auto"/>
            </w:tcBorders>
          </w:tcPr>
          <w:p w14:paraId="4FC20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uplinkTxSwitchRequest</w:t>
            </w:r>
          </w:p>
          <w:p w14:paraId="626BADD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44DA6">
              <w:rPr>
                <w:rFonts w:ascii="Arial" w:eastAsia="等线" w:hAnsi="Arial"/>
                <w:bCs/>
                <w:iCs/>
                <w:sz w:val="18"/>
                <w:lang w:eastAsia="zh-CN"/>
              </w:rPr>
              <w:t>(NG)</w:t>
            </w:r>
            <w:r w:rsidRPr="00D44DA6">
              <w:rPr>
                <w:rFonts w:ascii="Arial" w:eastAsia="Times New Roman" w:hAnsi="Arial"/>
                <w:bCs/>
                <w:iCs/>
                <w:sz w:val="18"/>
                <w:lang w:eastAsia="sv-SE"/>
              </w:rPr>
              <w:t>EN-DC.</w:t>
            </w:r>
          </w:p>
        </w:tc>
      </w:tr>
    </w:tbl>
    <w:p w14:paraId="08C6792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44DA6" w:rsidRPr="00D44DA6" w14:paraId="21C9D37F"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4121781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08344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t>Explanation</w:t>
            </w:r>
          </w:p>
        </w:tc>
      </w:tr>
      <w:tr w:rsidR="00D44DA6" w:rsidRPr="00D44DA6" w14:paraId="3B6F631E"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56C36AD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i/>
                <w:sz w:val="18"/>
                <w:lang w:eastAsia="sv-SE"/>
              </w:rPr>
            </w:pPr>
            <w:r w:rsidRPr="00D44DA6">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1E7247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 field is optionally present, Need N, if </w:t>
            </w:r>
            <w:r w:rsidRPr="00D44DA6">
              <w:rPr>
                <w:rFonts w:ascii="Arial" w:eastAsia="Times New Roman" w:hAnsi="Arial"/>
                <w:i/>
                <w:iCs/>
                <w:sz w:val="18"/>
                <w:lang w:eastAsia="sv-SE"/>
              </w:rPr>
              <w:t>includeNR-DC</w:t>
            </w:r>
            <w:r w:rsidRPr="00D44DA6">
              <w:rPr>
                <w:rFonts w:ascii="Arial" w:eastAsia="Times New Roman" w:hAnsi="Arial"/>
                <w:sz w:val="18"/>
                <w:lang w:eastAsia="sv-SE"/>
              </w:rPr>
              <w:t xml:space="preserve"> is included. It is absent otherwise.</w:t>
            </w:r>
          </w:p>
        </w:tc>
      </w:tr>
    </w:tbl>
    <w:p w14:paraId="3B3A46F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C1867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5" w:name="_Toc60777489"/>
      <w:bookmarkStart w:id="366" w:name="_Toc193446539"/>
      <w:bookmarkStart w:id="367" w:name="_Toc193452344"/>
      <w:bookmarkStart w:id="368" w:name="_Toc19346361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UE-CapabilityRequestFilterNR</w:t>
      </w:r>
      <w:bookmarkEnd w:id="365"/>
      <w:bookmarkEnd w:id="366"/>
      <w:bookmarkEnd w:id="367"/>
      <w:bookmarkEnd w:id="368"/>
    </w:p>
    <w:p w14:paraId="2C504C1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UE-CapabilityRequestFilterNR</w:t>
      </w:r>
      <w:r w:rsidRPr="00D44DA6">
        <w:rPr>
          <w:rFonts w:eastAsia="Times New Roman"/>
          <w:lang w:eastAsia="zh-CN"/>
        </w:rPr>
        <w:t xml:space="preserve"> is used to request filtered UE capabilities.</w:t>
      </w:r>
    </w:p>
    <w:p w14:paraId="1F82CA9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UE-CapabilityRequestFilterNR</w:t>
      </w:r>
      <w:r w:rsidRPr="00D44DA6">
        <w:rPr>
          <w:rFonts w:ascii="Arial" w:eastAsia="Times New Roman" w:hAnsi="Arial"/>
          <w:b/>
          <w:lang w:eastAsia="zh-CN"/>
        </w:rPr>
        <w:t xml:space="preserve"> information element</w:t>
      </w:r>
    </w:p>
    <w:p w14:paraId="77A20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D9FF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TAG-UE-CAPABILITYREQUESTFILTERNR-START</w:t>
      </w:r>
    </w:p>
    <w:p w14:paraId="1E038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CE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84C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frequencyBandListFilter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8A65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UE-CapabilityRequestFilterNR-v1540    </w:t>
      </w:r>
      <w:r w:rsidRPr="00D44DA6">
        <w:rPr>
          <w:rFonts w:ascii="Courier New" w:eastAsia="Times New Roman" w:hAnsi="Courier New"/>
          <w:color w:val="993366"/>
          <w:sz w:val="16"/>
          <w:lang w:eastAsia="en-GB"/>
        </w:rPr>
        <w:t>OPTIONAL</w:t>
      </w:r>
    </w:p>
    <w:p w14:paraId="109F9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646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2E60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B4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srs-SwitchingTimeRequest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D1D00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UE-CapabilityRequestFilterNR-v1710    </w:t>
      </w:r>
      <w:r w:rsidRPr="00D44DA6">
        <w:rPr>
          <w:rFonts w:ascii="Courier New" w:eastAsia="Times New Roman" w:hAnsi="Courier New"/>
          <w:color w:val="993366"/>
          <w:sz w:val="16"/>
          <w:lang w:eastAsia="en-GB"/>
        </w:rPr>
        <w:t>OPTIONAL</w:t>
      </w:r>
    </w:p>
    <w:p w14:paraId="1CBA3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678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E1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8D7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sidelinkRequest-r17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52B9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44C8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61B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BF5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TAG-UE-CAPABILITYREQUESTFILTERNR-STOP</w:t>
      </w:r>
    </w:p>
    <w:p w14:paraId="38D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93899A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6AD13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9" w:name="_Toc60777490"/>
      <w:bookmarkStart w:id="370" w:name="_Toc193446540"/>
      <w:bookmarkStart w:id="371" w:name="_Toc193452345"/>
      <w:bookmarkStart w:id="372" w:name="_Toc19346361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UE-MRDC-Capability</w:t>
      </w:r>
      <w:bookmarkEnd w:id="369"/>
      <w:bookmarkEnd w:id="370"/>
      <w:bookmarkEnd w:id="371"/>
      <w:bookmarkEnd w:id="372"/>
    </w:p>
    <w:p w14:paraId="6BE80982"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UE-MRDC-Capability</w:t>
      </w:r>
      <w:r w:rsidRPr="00D44DA6">
        <w:rPr>
          <w:rFonts w:eastAsia="Times New Roman"/>
          <w:iCs/>
          <w:lang w:eastAsia="zh-CN"/>
        </w:rPr>
        <w:t xml:space="preserve"> is used to convey the UE Radio Access Capability Parameters for MR-DC, see TS 38.306 [26].</w:t>
      </w:r>
    </w:p>
    <w:p w14:paraId="3FC1AFB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UE-MRDC-Capability</w:t>
      </w:r>
      <w:r w:rsidRPr="00D44DA6">
        <w:rPr>
          <w:rFonts w:ascii="Arial" w:eastAsia="Times New Roman" w:hAnsi="Arial"/>
          <w:b/>
          <w:lang w:eastAsia="zh-CN"/>
        </w:rPr>
        <w:t xml:space="preserve"> information element</w:t>
      </w:r>
    </w:p>
    <w:p w14:paraId="047F0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8C19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TAG-UE-MRDC-CAPABILITY-START</w:t>
      </w:r>
    </w:p>
    <w:p w14:paraId="567C1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30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BB9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AD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phy-ParametersMRDC-v1530            Phy-ParametersMRDC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226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                   RF-ParametersMRDC,</w:t>
      </w:r>
    </w:p>
    <w:p w14:paraId="6ED9D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9C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9F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D9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95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E3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08E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pdcp-ParametersMRDC-v1530           PDCP-ParametersMRDC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C7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UE-MRDC-Capability-v15g0)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65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UE-MRDC-Capability-v1560                                                        </w:t>
      </w:r>
      <w:r w:rsidRPr="00D44DA6">
        <w:rPr>
          <w:rFonts w:ascii="Courier New" w:eastAsia="Times New Roman" w:hAnsi="Courier New"/>
          <w:color w:val="993366"/>
          <w:sz w:val="16"/>
          <w:lang w:eastAsia="en-GB"/>
        </w:rPr>
        <w:t>OPTIONAL</w:t>
      </w:r>
    </w:p>
    <w:p w14:paraId="012E2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606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FB8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extensions:</w:t>
      </w:r>
    </w:p>
    <w:p w14:paraId="1B88B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3C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AB1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measAndMobParametersMRDC-v1560      MeasAndMobParametersMRDC-v1560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36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0C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E1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UE-MRDC-Capability-v1610                                                        </w:t>
      </w:r>
      <w:r w:rsidRPr="00D44DA6">
        <w:rPr>
          <w:rFonts w:ascii="Courier New" w:eastAsia="Times New Roman" w:hAnsi="Courier New"/>
          <w:color w:val="993366"/>
          <w:sz w:val="16"/>
          <w:lang w:eastAsia="en-GB"/>
        </w:rPr>
        <w:t>OPTIONAL</w:t>
      </w:r>
    </w:p>
    <w:p w14:paraId="2E868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A14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A2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1A8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measAndMobParametersMRDC-v1610      MeasAndMobParametersMRDC-v1610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98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generalParametersMRDC-v1610         GeneralParametersMRDC-v1610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DD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pdcp-ParametersMRDC-v1610           PDCP-ParametersMRDC-v1610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7A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UE-MRDC-Capability-v1700                                                        </w:t>
      </w:r>
      <w:r w:rsidRPr="00D44DA6">
        <w:rPr>
          <w:rFonts w:ascii="Courier New" w:eastAsia="Times New Roman" w:hAnsi="Courier New"/>
          <w:color w:val="993366"/>
          <w:sz w:val="16"/>
          <w:lang w:eastAsia="en-GB"/>
        </w:rPr>
        <w:t>OPTIONAL</w:t>
      </w:r>
    </w:p>
    <w:p w14:paraId="1C721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1E8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9B31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C4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measAndMobParametersMRDC-v1700      MeasAndMobParametersMRDC-v1700,</w:t>
      </w:r>
    </w:p>
    <w:p w14:paraId="2C937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UE-MRDC-Capability-v1730                                                        </w:t>
      </w:r>
      <w:r w:rsidRPr="00D44DA6">
        <w:rPr>
          <w:rFonts w:ascii="Courier New" w:eastAsia="Times New Roman" w:hAnsi="Courier New"/>
          <w:color w:val="993366"/>
          <w:sz w:val="16"/>
          <w:lang w:eastAsia="en-GB"/>
        </w:rPr>
        <w:t>OPTIONAL</w:t>
      </w:r>
    </w:p>
    <w:p w14:paraId="2F940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DB6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49BB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B028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measAndMobParametersMRDC-v1730      MeasAndMobParametersMRDC-v1730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1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UE-MRDC-Capability-v1800                                                        </w:t>
      </w:r>
      <w:r w:rsidRPr="00D44DA6">
        <w:rPr>
          <w:rFonts w:ascii="Courier New" w:eastAsia="Times New Roman" w:hAnsi="Courier New"/>
          <w:color w:val="993366"/>
          <w:sz w:val="16"/>
          <w:lang w:eastAsia="en-GB"/>
        </w:rPr>
        <w:t>OPTIONAL</w:t>
      </w:r>
    </w:p>
    <w:p w14:paraId="7C06D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BAD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98A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CD3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33-2: Support network control of requirementnetwork applicability for UE supporting interBandMRDC-WithOverlapDL-Bands-r16</w:t>
      </w:r>
    </w:p>
    <w:p w14:paraId="7EA29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requirementTypeIndication-r18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D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measAndMobParametersMRDC-v1810      MeasAndMobParametersMRDC-v1810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04F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7CF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E2B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86A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w:t>
      </w:r>
    </w:p>
    <w:p w14:paraId="7DBF2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4E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rf-ParametersMRDC-v15g0             RF-ParametersMRDC-v15g0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A480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UE-MRDC-Capability-v15n0                                                        </w:t>
      </w:r>
      <w:r w:rsidRPr="00D44DA6">
        <w:rPr>
          <w:rFonts w:ascii="Courier New" w:eastAsia="Times New Roman" w:hAnsi="Courier New"/>
          <w:color w:val="993366"/>
          <w:sz w:val="16"/>
          <w:lang w:eastAsia="en-GB"/>
        </w:rPr>
        <w:t>OPTIONAL</w:t>
      </w:r>
    </w:p>
    <w:p w14:paraId="07DE2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782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A4B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8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rf-ParametersMRDC-v15n0             RF-ParametersMRDC-v15n0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B7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Following field is only for REL-15 late non-critical extensions</w:t>
      </w:r>
    </w:p>
    <w:p w14:paraId="37325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CC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UE-MRDC-Capability-v16e0                                                        </w:t>
      </w:r>
      <w:r w:rsidRPr="00D44DA6">
        <w:rPr>
          <w:rFonts w:ascii="Courier New" w:eastAsia="Times New Roman" w:hAnsi="Courier New"/>
          <w:color w:val="993366"/>
          <w:sz w:val="16"/>
          <w:lang w:eastAsia="en-GB"/>
        </w:rPr>
        <w:t>OPTIONAL</w:t>
      </w:r>
    </w:p>
    <w:p w14:paraId="31C60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073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B0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704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rf-ParametersMRDC-v16e0             RF-ParametersMRDC-v16e0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1848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8FC3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4CF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4F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3318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109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generalParametersMRDC-XDD-Diff          GeneralParametersMRDC-XDD-Diff                                              </w:t>
      </w:r>
      <w:r w:rsidRPr="00D44DA6">
        <w:rPr>
          <w:rFonts w:ascii="Courier New" w:eastAsia="Times New Roman" w:hAnsi="Courier New"/>
          <w:color w:val="993366"/>
          <w:sz w:val="16"/>
          <w:lang w:eastAsia="en-GB"/>
        </w:rPr>
        <w:t>OPTIONAL</w:t>
      </w:r>
    </w:p>
    <w:p w14:paraId="30D90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CA9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521B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F497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260D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4A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09A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44D4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w:t>
      </w:r>
    </w:p>
    <w:p w14:paraId="758A3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E1A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86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198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1AF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splitSRB-WithOneUL-Path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5DE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splitDRB-withUL-Both-MCG-SCG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9F6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749F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4B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25B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21A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1C6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191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F98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76B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AB2B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TAG-UE-MRDC-CAPABILITY-STOP</w:t>
      </w:r>
    </w:p>
    <w:p w14:paraId="21B65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ABD7B2A"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02F32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2AE79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UE-MRDC-Capability </w:t>
            </w:r>
            <w:r w:rsidRPr="00D44DA6">
              <w:rPr>
                <w:rFonts w:ascii="Arial" w:eastAsia="Times New Roman" w:hAnsi="Arial"/>
                <w:b/>
                <w:sz w:val="18"/>
                <w:szCs w:val="22"/>
                <w:lang w:eastAsia="sv-SE"/>
              </w:rPr>
              <w:t>field descriptions</w:t>
            </w:r>
          </w:p>
        </w:tc>
      </w:tr>
      <w:tr w:rsidR="00D44DA6" w:rsidRPr="00D44DA6" w14:paraId="470EBA5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336151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2CD373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for </w:t>
            </w:r>
            <w:r w:rsidRPr="00D44DA6">
              <w:rPr>
                <w:rFonts w:ascii="Arial" w:eastAsia="Times New Roman" w:hAnsi="Arial"/>
                <w:i/>
                <w:sz w:val="18"/>
                <w:szCs w:val="22"/>
                <w:lang w:eastAsia="sv-SE"/>
              </w:rPr>
              <w:t>supportedBandCombinationList</w:t>
            </w:r>
            <w:r w:rsidRPr="00D44DA6">
              <w:rPr>
                <w:rFonts w:ascii="Arial" w:eastAsia="Times New Roman" w:hAnsi="Arial"/>
                <w:sz w:val="18"/>
                <w:szCs w:val="22"/>
                <w:lang w:eastAsia="sv-SE"/>
              </w:rPr>
              <w:t xml:space="preserve"> and </w:t>
            </w:r>
            <w:r w:rsidRPr="00D44DA6">
              <w:rPr>
                <w:rFonts w:ascii="Arial" w:eastAsia="Times New Roman" w:hAnsi="Arial"/>
                <w:i/>
                <w:sz w:val="18"/>
                <w:szCs w:val="22"/>
                <w:lang w:eastAsia="sv-SE"/>
              </w:rPr>
              <w:t>supportedBandCombinationListNEDC-Only</w:t>
            </w:r>
            <w:r w:rsidRPr="00D44DA6">
              <w:rPr>
                <w:rFonts w:ascii="Arial" w:eastAsia="Times New Roman" w:hAnsi="Arial"/>
                <w:sz w:val="18"/>
                <w:szCs w:val="22"/>
                <w:lang w:eastAsia="sv-SE"/>
              </w:rPr>
              <w:t xml:space="preserve"> in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w:t>
            </w:r>
            <w:r w:rsidRPr="00D44DA6">
              <w:rPr>
                <w:rFonts w:ascii="Arial" w:eastAsia="Times New Roman" w:hAnsi="Arial"/>
                <w:sz w:val="18"/>
                <w:szCs w:val="22"/>
                <w:lang w:eastAsia="sv-SE"/>
              </w:rPr>
              <w:t xml:space="preserve">:s and </w:t>
            </w:r>
            <w:r w:rsidRPr="00D44DA6">
              <w:rPr>
                <w:rFonts w:ascii="Arial" w:eastAsia="Times New Roman" w:hAnsi="Arial"/>
                <w:i/>
                <w:sz w:val="18"/>
                <w:lang w:eastAsia="sv-SE"/>
              </w:rPr>
              <w:t>FeatureSetUplink</w:t>
            </w:r>
            <w:r w:rsidRPr="00D44DA6">
              <w:rPr>
                <w:rFonts w:ascii="Arial" w:eastAsia="Times New Roman" w:hAnsi="Arial"/>
                <w:sz w:val="18"/>
                <w:szCs w:val="22"/>
                <w:lang w:eastAsia="sv-SE"/>
              </w:rPr>
              <w:t xml:space="preserve">:s referred to from these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1B0F9C4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0EA651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73" w:name="_Toc60777491"/>
      <w:bookmarkStart w:id="374" w:name="_Toc193446541"/>
      <w:bookmarkStart w:id="375" w:name="_Toc193452346"/>
      <w:bookmarkStart w:id="376" w:name="_Toc193463618"/>
      <w:bookmarkStart w:id="377" w:name="_Hlk541994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UE-NR-Capability</w:t>
      </w:r>
      <w:bookmarkEnd w:id="373"/>
      <w:bookmarkEnd w:id="374"/>
      <w:bookmarkEnd w:id="375"/>
      <w:bookmarkEnd w:id="376"/>
    </w:p>
    <w:bookmarkEnd w:id="377"/>
    <w:p w14:paraId="7B3530BE"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UE-NR-Capability</w:t>
      </w:r>
      <w:r w:rsidRPr="00D44DA6">
        <w:rPr>
          <w:rFonts w:eastAsia="Times New Roman"/>
          <w:iCs/>
          <w:lang w:eastAsia="zh-CN"/>
        </w:rPr>
        <w:t xml:space="preserve"> is used to convey the NR UE Radio Access Capability Parameters, see TS 38.306 [26].</w:t>
      </w:r>
    </w:p>
    <w:p w14:paraId="429BDFD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UE-NR-Capability</w:t>
      </w:r>
      <w:r w:rsidRPr="00D44DA6">
        <w:rPr>
          <w:rFonts w:ascii="Arial" w:eastAsia="Times New Roman" w:hAnsi="Arial"/>
          <w:b/>
          <w:lang w:eastAsia="zh-CN"/>
        </w:rPr>
        <w:t xml:space="preserve"> information element</w:t>
      </w:r>
    </w:p>
    <w:p w14:paraId="70E7D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52C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TAG-UE-NR-CAPABILITY-START</w:t>
      </w:r>
    </w:p>
    <w:p w14:paraId="47F8F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AE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76CC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accessStratumRelease            AccessStratumRelease,</w:t>
      </w:r>
    </w:p>
    <w:p w14:paraId="248C1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                 PDCP-Parameters,</w:t>
      </w:r>
    </w:p>
    <w:p w14:paraId="2E0BC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                  RLC-Parameters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F2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64CE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                  Phy-Parameters,</w:t>
      </w:r>
    </w:p>
    <w:p w14:paraId="79558B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                   RF-Parameters,</w:t>
      </w:r>
    </w:p>
    <w:p w14:paraId="61E34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6AB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5B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4829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C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                     FeatureSets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67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65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UE-NR-Capability-v15c0)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FD3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UE-NR-Capability-v1530                                                </w:t>
      </w:r>
      <w:r w:rsidRPr="00D44DA6">
        <w:rPr>
          <w:rFonts w:ascii="Courier New" w:eastAsia="Times New Roman" w:hAnsi="Courier New"/>
          <w:color w:val="993366"/>
          <w:sz w:val="16"/>
          <w:lang w:eastAsia="en-GB"/>
        </w:rPr>
        <w:t>OPTIONAL</w:t>
      </w:r>
    </w:p>
    <w:p w14:paraId="0BC5E4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DC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6DD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Rel-15 extensions:</w:t>
      </w:r>
    </w:p>
    <w:p w14:paraId="301E8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EC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E6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D84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61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interRAT-Parameters                      InterRAT-Parameters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D5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29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delayBudgetReporting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65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UE-NR-Capability-v1540                                       </w:t>
      </w:r>
      <w:r w:rsidRPr="00D44DA6">
        <w:rPr>
          <w:rFonts w:ascii="Courier New" w:eastAsia="Times New Roman" w:hAnsi="Courier New"/>
          <w:color w:val="993366"/>
          <w:sz w:val="16"/>
          <w:lang w:eastAsia="en-GB"/>
        </w:rPr>
        <w:t>OPTIONAL</w:t>
      </w:r>
    </w:p>
    <w:p w14:paraId="0D0E8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5E8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87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513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sdap-Parameters                         SDAP-Parameters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30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overheatingInd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C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                          IMS-Parameters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878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10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AB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9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UE-NR-Capability-v1550                                        </w:t>
      </w:r>
      <w:r w:rsidRPr="00D44DA6">
        <w:rPr>
          <w:rFonts w:ascii="Courier New" w:eastAsia="Times New Roman" w:hAnsi="Courier New"/>
          <w:color w:val="993366"/>
          <w:sz w:val="16"/>
          <w:lang w:eastAsia="en-GB"/>
        </w:rPr>
        <w:t>OPTIONAL</w:t>
      </w:r>
    </w:p>
    <w:p w14:paraId="138B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963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BE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B9F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reducedCP-Latency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487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UE-NR-Capability-v1560                                       </w:t>
      </w:r>
      <w:r w:rsidRPr="00D44DA6">
        <w:rPr>
          <w:rFonts w:ascii="Courier New" w:eastAsia="Times New Roman" w:hAnsi="Courier New"/>
          <w:color w:val="993366"/>
          <w:sz w:val="16"/>
          <w:lang w:eastAsia="en-GB"/>
        </w:rPr>
        <w:t>OPTIONAL</w:t>
      </w:r>
    </w:p>
    <w:p w14:paraId="2DCFA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9F9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46DC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4E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                         NRDC-Parameters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3E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4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UE-NR-Capability-v1570                                        </w:t>
      </w:r>
      <w:r w:rsidRPr="00D44DA6">
        <w:rPr>
          <w:rFonts w:ascii="Courier New" w:eastAsia="Times New Roman" w:hAnsi="Courier New"/>
          <w:color w:val="993366"/>
          <w:sz w:val="16"/>
          <w:lang w:eastAsia="en-GB"/>
        </w:rPr>
        <w:t>OPTIONAL</w:t>
      </w:r>
    </w:p>
    <w:p w14:paraId="44A64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766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79E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CD3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nrdc-Parameters-v1570                   NRDC-Parameters-v1570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F6D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UE-NR-Capability-v1610                                        </w:t>
      </w:r>
      <w:r w:rsidRPr="00D44DA6">
        <w:rPr>
          <w:rFonts w:ascii="Courier New" w:eastAsia="Times New Roman" w:hAnsi="Courier New"/>
          <w:color w:val="993366"/>
          <w:sz w:val="16"/>
          <w:lang w:eastAsia="en-GB"/>
        </w:rPr>
        <w:t>OPTIONAL</w:t>
      </w:r>
    </w:p>
    <w:p w14:paraId="6C55D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088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532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Rel-15 extensions:</w:t>
      </w:r>
    </w:p>
    <w:p w14:paraId="5CD05F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D97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nrdc-Parameters-v15c0                    NRDC-Parameters-v15c0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A849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partialFR2-FallbackRX-Req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107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UE-NR-Capability-v15g0                                       </w:t>
      </w:r>
      <w:r w:rsidRPr="00D44DA6">
        <w:rPr>
          <w:rFonts w:ascii="Courier New" w:eastAsia="Times New Roman" w:hAnsi="Courier New"/>
          <w:color w:val="993366"/>
          <w:sz w:val="16"/>
          <w:lang w:eastAsia="en-GB"/>
        </w:rPr>
        <w:t>OPTIONAL</w:t>
      </w:r>
    </w:p>
    <w:p w14:paraId="72B4C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A7E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971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5D4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rf-Parameters-v15g0                      RF-Parameters-v15g0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UE-NR-Capability-v15j0                                       </w:t>
      </w:r>
      <w:r w:rsidRPr="00D44DA6">
        <w:rPr>
          <w:rFonts w:ascii="Courier New" w:eastAsia="Times New Roman" w:hAnsi="Courier New"/>
          <w:color w:val="993366"/>
          <w:sz w:val="16"/>
          <w:lang w:eastAsia="en-GB"/>
        </w:rPr>
        <w:t>OPTIONAL</w:t>
      </w:r>
    </w:p>
    <w:p w14:paraId="720D9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4CD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1BB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4C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REL-15 late non-critical extensions</w:t>
      </w:r>
    </w:p>
    <w:p w14:paraId="5BB8A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2E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UE-NR-Capability-v16a0                                       </w:t>
      </w:r>
      <w:r w:rsidRPr="00D44DA6">
        <w:rPr>
          <w:rFonts w:ascii="Courier New" w:eastAsia="Times New Roman" w:hAnsi="Courier New"/>
          <w:color w:val="993366"/>
          <w:sz w:val="16"/>
          <w:lang w:eastAsia="en-GB"/>
        </w:rPr>
        <w:t>OPTIONAL</w:t>
      </w:r>
    </w:p>
    <w:p w14:paraId="61FBA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60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E4C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bookmarkStart w:id="378" w:name="_Hlk54199402"/>
      <w:r w:rsidRPr="00D44DA6">
        <w:rPr>
          <w:rFonts w:ascii="Courier New" w:eastAsia="Times New Roman" w:hAnsi="Courier New"/>
          <w:color w:val="808080"/>
          <w:sz w:val="16"/>
          <w:lang w:eastAsia="en-GB"/>
        </w:rPr>
        <w:t>-- Regular non-critical Rel-16 extensions:</w:t>
      </w:r>
    </w:p>
    <w:p w14:paraId="7C47E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A6D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7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dl-DedicatedMessageSegmentation-r16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2A2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nrdc-Parameters-v1610                   NRDC-Parameters-v1610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77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powSav-Parameters-r16                   PowSav-Parameters-r16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4F0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9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D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A9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directSN-AdditionFirstRRC-IAB-r16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B24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bap-Parameters-r16                      BAP-Parameters-r16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AF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referenceTimeProvision-r16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4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sidelinkParameters-r16                  SidelinkParameters-r16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81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highSpeedParameters-r16                 HighSpeedParameters-r16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B9B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mac-Parameters-v1610                    MAC-Parameters-v1610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D16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mcgRLF-RecoveryViaSCG-r16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C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resumeWithStoredMCG-SCells-r16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EF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7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resumeWithSCG-Config-r16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B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ue-BasedPerfMeas-Parameters-r16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9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son-Parameters-r16                      SON-Parameters-r16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A0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onDemandSIB-Connected-r16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B92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UE-NR-Capability-v1640                                        </w:t>
      </w:r>
      <w:r w:rsidRPr="00D44DA6">
        <w:rPr>
          <w:rFonts w:ascii="Courier New" w:eastAsia="Times New Roman" w:hAnsi="Courier New"/>
          <w:color w:val="993366"/>
          <w:sz w:val="16"/>
          <w:lang w:eastAsia="en-GB"/>
        </w:rPr>
        <w:t>OPTIONAL</w:t>
      </w:r>
    </w:p>
    <w:p w14:paraId="60586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DFF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bookmarkEnd w:id="378"/>
    <w:p w14:paraId="5F74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62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redirectAtResumeByNAS-r16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27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phy-ParametersSharedSpectrumChAccess-r16  Phy-ParametersSharedSpectrumChAccess-r16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A0E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UE-NR-Capability-v1650                                        </w:t>
      </w:r>
      <w:r w:rsidRPr="00D44DA6">
        <w:rPr>
          <w:rFonts w:ascii="Courier New" w:eastAsia="Times New Roman" w:hAnsi="Courier New"/>
          <w:color w:val="993366"/>
          <w:sz w:val="16"/>
          <w:lang w:eastAsia="en-GB"/>
        </w:rPr>
        <w:t>OPTIONAL</w:t>
      </w:r>
    </w:p>
    <w:p w14:paraId="4CBC8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127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AA9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769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mpsPriorityIndication-r16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83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highSpeedParameters-v1650                HighSpeedParameters-v1650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49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nonCriticalExtension                     UE-NR-Capability-v1690                                       </w:t>
      </w:r>
      <w:r w:rsidRPr="00D44DA6">
        <w:rPr>
          <w:rFonts w:ascii="Courier New" w:eastAsia="Times New Roman" w:hAnsi="Courier New"/>
          <w:color w:val="993366"/>
          <w:sz w:val="16"/>
          <w:lang w:eastAsia="en-GB"/>
        </w:rPr>
        <w:t>OPTIONAL</w:t>
      </w:r>
    </w:p>
    <w:p w14:paraId="63DE0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DD5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8D71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39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2AE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UE-NR-Capability-v1700                                       </w:t>
      </w:r>
      <w:r w:rsidRPr="00D44DA6">
        <w:rPr>
          <w:rFonts w:ascii="Courier New" w:eastAsia="Times New Roman" w:hAnsi="Courier New"/>
          <w:color w:val="993366"/>
          <w:sz w:val="16"/>
          <w:lang w:eastAsia="en-GB"/>
        </w:rPr>
        <w:t>OPTIONAL</w:t>
      </w:r>
    </w:p>
    <w:p w14:paraId="2406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36D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2D4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Rel-16 onwards:</w:t>
      </w:r>
    </w:p>
    <w:p w14:paraId="76F96C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89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phy-Parameters-v16a0                     Phy-Parameters-v16a0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A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rf-Parameters-v16a0                      RF-Parameters-v16a0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907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UE-NR-Capability-v16c0                                       </w:t>
      </w:r>
      <w:r w:rsidRPr="00D44DA6">
        <w:rPr>
          <w:rFonts w:ascii="Courier New" w:eastAsia="Times New Roman" w:hAnsi="Courier New"/>
          <w:color w:val="993366"/>
          <w:sz w:val="16"/>
          <w:lang w:eastAsia="en-GB"/>
        </w:rPr>
        <w:t>OPTIONAL</w:t>
      </w:r>
    </w:p>
    <w:p w14:paraId="0DC9B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16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B24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A804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rf-Parameters-v16c0                      RF-Parameters-v16c0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BF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UE-NR-Capability-v16d0                                       </w:t>
      </w:r>
      <w:r w:rsidRPr="00D44DA6">
        <w:rPr>
          <w:rFonts w:ascii="Courier New" w:eastAsia="Times New Roman" w:hAnsi="Courier New"/>
          <w:color w:val="993366"/>
          <w:sz w:val="16"/>
          <w:lang w:eastAsia="en-GB"/>
        </w:rPr>
        <w:t>OPTIONAL</w:t>
      </w:r>
    </w:p>
    <w:p w14:paraId="52437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3F1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3A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7DF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featureSets-v16d0                        FeatureSets-v16d0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B1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UE-NR-Capability-v16j0                                       </w:t>
      </w:r>
      <w:r w:rsidRPr="00D44DA6">
        <w:rPr>
          <w:rFonts w:ascii="Courier New" w:eastAsia="Times New Roman" w:hAnsi="Courier New"/>
          <w:color w:val="993366"/>
          <w:sz w:val="16"/>
          <w:lang w:eastAsia="en-GB"/>
        </w:rPr>
        <w:t>OPTIONAL</w:t>
      </w:r>
    </w:p>
    <w:p w14:paraId="1D6A3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C20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DFA0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2B0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rf-Parameters-v16j0                      RF-Parameters-v16j0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6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REL-16 late non-critical extensions</w:t>
      </w:r>
    </w:p>
    <w:p w14:paraId="24A3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9B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UE-NR-Capability-v17b0                                       </w:t>
      </w:r>
      <w:r w:rsidRPr="00D44DA6">
        <w:rPr>
          <w:rFonts w:ascii="Courier New" w:eastAsia="Times New Roman" w:hAnsi="Courier New"/>
          <w:color w:val="993366"/>
          <w:sz w:val="16"/>
          <w:lang w:eastAsia="en-GB"/>
        </w:rPr>
        <w:t>OPTIONAL</w:t>
      </w:r>
    </w:p>
    <w:p w14:paraId="5BD669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BAAB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8939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Rel-17 extensions:</w:t>
      </w:r>
    </w:p>
    <w:p w14:paraId="5B820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F5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inactiveStatePO-Determination-r17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20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highSpeedParameters-v1700                HighSpeedParameters-v1700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562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powSav-Parameters-v1700                  PowSav-Parameters-v1700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498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mac-Parameters-v1700                     MAC-Parameters-v1700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FDC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ims-Parameters-v1700                     IMS-Parameters-v1700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D9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measAndMobParameters-v1700               MeasAndMobParameters-v1700,</w:t>
      </w:r>
    </w:p>
    <w:p w14:paraId="3BBF8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appLayerMeasParameters-r17               AppLayerMeasParameters-r17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7C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redCapParameters-r17                     RedCapParameters-r17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3EC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3E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B9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gNB-SideRTT-BasedPDC-r17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0A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bh-RLF-DetectionRecovery-Indication-r17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BE8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nrdc-Parameters-v1700                    NRDC-Parameters-v1700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844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bap-Parameters-v1700                     BAP-Parameters-v1700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97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8B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musimLeaveConnected-r17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88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mbs-Parameters-r17                       MBS-Parameters-r17,</w:t>
      </w:r>
    </w:p>
    <w:p w14:paraId="377A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nonTerrestrialNetwork-r17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92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ntn-ScenarioSupport-r17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{gso, ngso}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8D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sliceInfoforCellReselection-r17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32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ue-RadioPagingInfo-r17                   UE-RadioPagingInfo-r17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EDB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17-2 UL gap pattern for Tx power management</w:t>
      </w:r>
    </w:p>
    <w:p w14:paraId="19CCE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ul-GapFR2-Pattern-r17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35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ntn-Parameters-r17                       NTN-Parameters-r17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936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UE-NR-Capability-v1740                                       </w:t>
      </w:r>
      <w:r w:rsidRPr="00D44DA6">
        <w:rPr>
          <w:rFonts w:ascii="Courier New" w:eastAsia="Times New Roman" w:hAnsi="Courier New"/>
          <w:color w:val="993366"/>
          <w:sz w:val="16"/>
          <w:lang w:eastAsia="en-GB"/>
        </w:rPr>
        <w:t>OPTIONAL</w:t>
      </w:r>
    </w:p>
    <w:p w14:paraId="720EA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CFA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C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2D3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379" w:name="_Hlk130562710"/>
      <w:r w:rsidRPr="00D44DA6">
        <w:rPr>
          <w:rFonts w:ascii="Courier New" w:eastAsia="Times New Roman" w:hAnsi="Courier New"/>
          <w:sz w:val="16"/>
          <w:lang w:eastAsia="en-GB"/>
        </w:rPr>
        <w:t>redCapParameters-v1740                   RedCapParameters-v1740,</w:t>
      </w:r>
    </w:p>
    <w:bookmarkEnd w:id="379"/>
    <w:p w14:paraId="1BE768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UE-NR-Capability-v1750                                       </w:t>
      </w:r>
      <w:r w:rsidRPr="00D44DA6">
        <w:rPr>
          <w:rFonts w:ascii="Courier New" w:eastAsia="Times New Roman" w:hAnsi="Courier New"/>
          <w:color w:val="993366"/>
          <w:sz w:val="16"/>
          <w:lang w:eastAsia="en-GB"/>
        </w:rPr>
        <w:t>OPTIONAL</w:t>
      </w:r>
    </w:p>
    <w:p w14:paraId="17A3E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6847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DF3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C7D6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crossCarrierSchedulingConfigurationRelease-r17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8A5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UE-NR-Capability-v1800                                </w:t>
      </w:r>
      <w:r w:rsidRPr="00D44DA6">
        <w:rPr>
          <w:rFonts w:ascii="Courier New" w:eastAsia="Times New Roman" w:hAnsi="Courier New"/>
          <w:color w:val="993366"/>
          <w:sz w:val="16"/>
          <w:lang w:eastAsia="en-GB"/>
        </w:rPr>
        <w:t>OPTIONAL</w:t>
      </w:r>
    </w:p>
    <w:p w14:paraId="7D1D1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C2F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CE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Rel-17 onwards:</w:t>
      </w:r>
    </w:p>
    <w:p w14:paraId="2333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317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mac-Parameters-v17b0                     MAC-Parameters-v17b0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FE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rf-Parameters-v17b0                      RF-Parameters-v17b0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480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ul-RRC-MaxCapaSegments-r17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A45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Yu Mincho" w:hAnsi="Courier New"/>
          <w:sz w:val="16"/>
          <w:lang w:eastAsia="en-GB"/>
        </w:rPr>
        <w:t>UE-NR-Capability-v17c0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AB88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C84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4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72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mac-Parameters-v17c0                     MAC-Parameters-v17c0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D8F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0FB1F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F35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2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Rel-18 extensions:</w:t>
      </w:r>
    </w:p>
    <w:p w14:paraId="791BB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3A9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airToGroundNetwork-r18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C47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eRedCapParameters-r18                    ERedCapParameters-r18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488E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ncr-Parameters-r18                       NCR-Parameters-r18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943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softSatelliteSwitchResyncNTN-r18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57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hardSatelliteSwitchResyncNTN-r18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92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61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6FC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inDeviceCoexIndAutonomousDenial-r18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A1D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inDeviceCoexIndFDM-r18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6E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inDeviceCoexIndTDM-r18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515F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musim-GapPriorityPreference-r18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B899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musim-CapabilityRestriction-r18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7D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285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ra-InsteadCG-SDT-r18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AF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resumeAfterSDT-Release-r18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A5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ul-TrafficInfo-r18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90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aerialParameters-r18                     AerialParameters-r18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0E4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40-2: beam steering</w:t>
      </w:r>
    </w:p>
    <w:p w14:paraId="25BD7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ntn-VSAT-AntennaType-r18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{electronic, mechanical}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7FC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40-1: VSAT UE type in NTN</w:t>
      </w:r>
    </w:p>
    <w:p w14:paraId="71AD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ntn-VSAT-MobilityType-r18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{fixed, mobile}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90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ntn-Parameters-v1820                     NTN-Parameters-v1820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187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UE-NR-Capability-v1830                                       </w:t>
      </w:r>
      <w:r w:rsidRPr="00D44DA6">
        <w:rPr>
          <w:rFonts w:ascii="Courier New" w:eastAsia="Times New Roman" w:hAnsi="Courier New"/>
          <w:color w:val="993366"/>
          <w:sz w:val="16"/>
          <w:lang w:eastAsia="en-GB"/>
        </w:rPr>
        <w:t>OPTIONAL</w:t>
      </w:r>
    </w:p>
    <w:p w14:paraId="35AC0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EA3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D4D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AA2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sib19-Support-r18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E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C12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895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52B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EBD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5B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8A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p>
    <w:p w14:paraId="3E8640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6F5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33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E67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w:t>
      </w:r>
    </w:p>
    <w:p w14:paraId="2F96D6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B16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149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77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F7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773E7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A6A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34B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2E1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p>
    <w:p w14:paraId="12E07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EEA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E88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A43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1D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2B205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3B3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4DC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4519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flowControlBH-RLC-ChannelBased-r16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A6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flowControlRouting-ID-Based-r16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EAF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20C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815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8933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bapHeaderRewriting-Rerouting-r17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A33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241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586E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4F9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MBS-Parameters-r17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01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maxMRB-Add-r17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                                              </w:t>
      </w:r>
      <w:r w:rsidRPr="00D44DA6">
        <w:rPr>
          <w:rFonts w:ascii="Courier New" w:eastAsia="Times New Roman" w:hAnsi="Courier New"/>
          <w:color w:val="993366"/>
          <w:sz w:val="16"/>
          <w:lang w:eastAsia="en-GB"/>
        </w:rPr>
        <w:t>OPTIONAL</w:t>
      </w:r>
    </w:p>
    <w:p w14:paraId="0A86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DB8F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84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TAG-UE-NR-CAPABILITY-STOP</w:t>
      </w:r>
    </w:p>
    <w:p w14:paraId="475AB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7F3A815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BD232E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81E24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UE-NR-Capability </w:t>
            </w:r>
            <w:r w:rsidRPr="00D44DA6">
              <w:rPr>
                <w:rFonts w:ascii="Arial" w:eastAsia="Times New Roman" w:hAnsi="Arial"/>
                <w:b/>
                <w:sz w:val="18"/>
                <w:szCs w:val="22"/>
                <w:lang w:eastAsia="sv-SE"/>
              </w:rPr>
              <w:t>field descriptions</w:t>
            </w:r>
          </w:p>
        </w:tc>
      </w:tr>
      <w:tr w:rsidR="00D44DA6" w:rsidRPr="00D44DA6" w14:paraId="1D14298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F8A1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32525F0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for </w:t>
            </w:r>
            <w:r w:rsidRPr="00D44DA6">
              <w:rPr>
                <w:rFonts w:ascii="Arial" w:eastAsia="Times New Roman" w:hAnsi="Arial"/>
                <w:i/>
                <w:sz w:val="18"/>
                <w:szCs w:val="22"/>
                <w:lang w:eastAsia="sv-SE"/>
              </w:rPr>
              <w:t xml:space="preserve">supportedBandCombinationList </w:t>
            </w:r>
            <w:r w:rsidRPr="00D44DA6">
              <w:rPr>
                <w:rFonts w:ascii="Arial" w:eastAsia="Times New Roman" w:hAnsi="Arial"/>
                <w:sz w:val="18"/>
                <w:szCs w:val="22"/>
                <w:lang w:eastAsia="sv-SE"/>
              </w:rPr>
              <w:t xml:space="preserve">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FeatureSetDownlink:s</w:t>
            </w:r>
            <w:r w:rsidRPr="00D44DA6">
              <w:rPr>
                <w:rFonts w:ascii="Arial" w:eastAsia="Times New Roman" w:hAnsi="Arial"/>
                <w:sz w:val="18"/>
                <w:szCs w:val="22"/>
                <w:lang w:eastAsia="sv-SE"/>
              </w:rPr>
              <w:t xml:space="preserve"> and </w:t>
            </w:r>
            <w:r w:rsidRPr="00D44DA6">
              <w:rPr>
                <w:rFonts w:ascii="Arial" w:eastAsia="Times New Roman" w:hAnsi="Arial"/>
                <w:i/>
                <w:sz w:val="18"/>
                <w:lang w:eastAsia="sv-SE"/>
              </w:rPr>
              <w:t>FeatureSetUplink:s</w:t>
            </w:r>
            <w:r w:rsidRPr="00D44DA6">
              <w:rPr>
                <w:rFonts w:ascii="Arial" w:eastAsia="Times New Roman" w:hAnsi="Arial"/>
                <w:sz w:val="18"/>
                <w:szCs w:val="22"/>
                <w:lang w:eastAsia="sv-SE"/>
              </w:rPr>
              <w:t xml:space="preserve"> referred to from these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298A9476"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D44DA6" w:rsidRPr="00D44DA6" w14:paraId="53B2EDC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46E39F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UE-NR-Capability-v1540 field descriptions</w:t>
            </w:r>
          </w:p>
        </w:tc>
      </w:tr>
      <w:tr w:rsidR="00D44DA6" w:rsidRPr="00D44DA6" w14:paraId="4F4B6F3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257FF5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fr1-fr2-Add-UE-NR-Capabilities</w:t>
            </w:r>
          </w:p>
          <w:p w14:paraId="54EAD07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instance of </w:t>
            </w:r>
            <w:r w:rsidRPr="00D44DA6">
              <w:rPr>
                <w:rFonts w:ascii="Arial" w:eastAsia="Times New Roman" w:hAnsi="Arial"/>
                <w:i/>
                <w:iCs/>
                <w:sz w:val="18"/>
                <w:lang w:eastAsia="sv-SE"/>
              </w:rPr>
              <w:t>UE-NR-CapabilityAddFRX-Mode</w:t>
            </w:r>
            <w:r w:rsidRPr="00D44DA6">
              <w:rPr>
                <w:rFonts w:ascii="Arial" w:eastAsia="Times New Roman" w:hAnsi="Arial"/>
                <w:sz w:val="18"/>
                <w:lang w:eastAsia="sv-SE"/>
              </w:rPr>
              <w:t xml:space="preserve"> does not include any other fields than </w:t>
            </w:r>
            <w:r w:rsidRPr="00D44DA6">
              <w:rPr>
                <w:rFonts w:ascii="Arial" w:eastAsia="Times New Roman" w:hAnsi="Arial"/>
                <w:i/>
                <w:iCs/>
                <w:sz w:val="18"/>
                <w:lang w:eastAsia="sv-SE"/>
              </w:rPr>
              <w:t>csi-RS-IM-ReceptionForFeedback</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csi-RS-ProcFrameworkForSRS</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csi-ReportFramework</w:t>
            </w:r>
            <w:r w:rsidRPr="00D44DA6">
              <w:rPr>
                <w:rFonts w:ascii="Arial" w:eastAsia="Times New Roman" w:hAnsi="Arial"/>
                <w:sz w:val="18"/>
                <w:lang w:eastAsia="sv-SE"/>
              </w:rPr>
              <w:t>.</w:t>
            </w:r>
          </w:p>
        </w:tc>
      </w:tr>
    </w:tbl>
    <w:p w14:paraId="1BF68DF7"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CB0EF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80" w:name="_Toc193446542"/>
      <w:bookmarkStart w:id="381" w:name="_Toc193452347"/>
      <w:bookmarkStart w:id="382" w:name="_Toc19346361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UE-RadioPagingInfo</w:t>
      </w:r>
      <w:bookmarkEnd w:id="380"/>
      <w:bookmarkEnd w:id="381"/>
      <w:bookmarkEnd w:id="382"/>
    </w:p>
    <w:p w14:paraId="0AD974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The IE</w:t>
      </w:r>
      <w:r w:rsidRPr="00D44DA6">
        <w:rPr>
          <w:rFonts w:eastAsia="Times New Roman"/>
          <w:i/>
          <w:lang w:eastAsia="zh-CN"/>
        </w:rPr>
        <w:t xml:space="preserve"> UE-RadioPagingInfo</w:t>
      </w:r>
      <w:r w:rsidRPr="00D44DA6">
        <w:rPr>
          <w:rFonts w:eastAsia="Times New Roman"/>
          <w:lang w:eastAsia="zh-CN"/>
        </w:rPr>
        <w:t xml:space="preserve"> contains UE capability information needed for paging.</w:t>
      </w:r>
    </w:p>
    <w:p w14:paraId="535650C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UE-RadioPagingInfo</w:t>
      </w:r>
      <w:r w:rsidRPr="00D44DA6">
        <w:rPr>
          <w:rFonts w:ascii="Arial" w:eastAsia="Times New Roman" w:hAnsi="Arial"/>
          <w:b/>
          <w:lang w:eastAsia="zh-CN"/>
        </w:rPr>
        <w:t xml:space="preserve"> information element</w:t>
      </w:r>
    </w:p>
    <w:p w14:paraId="316692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4703A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TAG-UE-RADIOPAGINGINFO-START</w:t>
      </w:r>
    </w:p>
    <w:p w14:paraId="71CC1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58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UE-RadioPagingInfo-r17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582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29-1: Paging enhancement</w:t>
      </w:r>
    </w:p>
    <w:p w14:paraId="4D13A8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pei-SubgroupingSupportBandList-r17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2EA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944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F63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D89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TAG-UE-RADIOPAGINGINFO-STOP</w:t>
      </w:r>
    </w:p>
    <w:p w14:paraId="2A42C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FD1DAB2"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B7889E7" w14:textId="77777777" w:rsidR="00C733A1" w:rsidRPr="00C733A1" w:rsidRDefault="00C733A1" w:rsidP="00D44DA6">
      <w:pPr>
        <w:keepNext/>
        <w:keepLines/>
        <w:overflowPunct w:val="0"/>
        <w:autoSpaceDE w:val="0"/>
        <w:autoSpaceDN w:val="0"/>
        <w:adjustRightInd w:val="0"/>
        <w:spacing w:before="120"/>
        <w:ind w:left="1134" w:hanging="1134"/>
        <w:textAlignment w:val="baseline"/>
        <w:outlineLvl w:val="2"/>
        <w:rPr>
          <w:lang w:eastAsia="zh-CN"/>
        </w:rPr>
      </w:pPr>
    </w:p>
    <w:sectPr w:rsidR="00C733A1" w:rsidRPr="00C733A1" w:rsidSect="006925EB">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DAD4F" w14:textId="77777777" w:rsidR="005E7215" w:rsidRDefault="005E7215">
      <w:r>
        <w:separator/>
      </w:r>
    </w:p>
  </w:endnote>
  <w:endnote w:type="continuationSeparator" w:id="0">
    <w:p w14:paraId="0BAE6D28" w14:textId="77777777" w:rsidR="005E7215" w:rsidRDefault="005E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E2538" w14:textId="77777777" w:rsidR="005E7215" w:rsidRDefault="005E7215">
      <w:r>
        <w:separator/>
      </w:r>
    </w:p>
  </w:footnote>
  <w:footnote w:type="continuationSeparator" w:id="0">
    <w:p w14:paraId="219EE6F4" w14:textId="77777777" w:rsidR="005E7215" w:rsidRDefault="005E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737C8" w:rsidRDefault="00173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737C8" w:rsidRDefault="001737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737C8" w:rsidRDefault="001737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737C8" w:rsidRDefault="001737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nsid w:val="FFFFFF7E"/>
    <w:multiLevelType w:val="singleLevel"/>
    <w:tmpl w:val="B576F29A"/>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7A3"/>
    <w:rsid w:val="0001485F"/>
    <w:rsid w:val="00022E4A"/>
    <w:rsid w:val="00031E1F"/>
    <w:rsid w:val="000410D7"/>
    <w:rsid w:val="00064EAF"/>
    <w:rsid w:val="00070E09"/>
    <w:rsid w:val="0008740A"/>
    <w:rsid w:val="00096D6D"/>
    <w:rsid w:val="000A6394"/>
    <w:rsid w:val="000B7FED"/>
    <w:rsid w:val="000C038A"/>
    <w:rsid w:val="000C203A"/>
    <w:rsid w:val="000C6598"/>
    <w:rsid w:val="000D44B3"/>
    <w:rsid w:val="00115885"/>
    <w:rsid w:val="00127911"/>
    <w:rsid w:val="00141328"/>
    <w:rsid w:val="00145D43"/>
    <w:rsid w:val="00161480"/>
    <w:rsid w:val="00161C88"/>
    <w:rsid w:val="001737C8"/>
    <w:rsid w:val="0017713E"/>
    <w:rsid w:val="0018432C"/>
    <w:rsid w:val="00192C46"/>
    <w:rsid w:val="001A08B3"/>
    <w:rsid w:val="001A7B60"/>
    <w:rsid w:val="001B1F09"/>
    <w:rsid w:val="001B52F0"/>
    <w:rsid w:val="001B7A65"/>
    <w:rsid w:val="001C5DE4"/>
    <w:rsid w:val="001E41F3"/>
    <w:rsid w:val="001E68D5"/>
    <w:rsid w:val="001F7E94"/>
    <w:rsid w:val="00201E3F"/>
    <w:rsid w:val="00204577"/>
    <w:rsid w:val="0023592D"/>
    <w:rsid w:val="00256AA4"/>
    <w:rsid w:val="0026004D"/>
    <w:rsid w:val="002640DD"/>
    <w:rsid w:val="00275D12"/>
    <w:rsid w:val="00284FEB"/>
    <w:rsid w:val="002860C4"/>
    <w:rsid w:val="00291773"/>
    <w:rsid w:val="002A4BA4"/>
    <w:rsid w:val="002B5741"/>
    <w:rsid w:val="002E472E"/>
    <w:rsid w:val="002F690E"/>
    <w:rsid w:val="00305409"/>
    <w:rsid w:val="003222AA"/>
    <w:rsid w:val="00330812"/>
    <w:rsid w:val="003308BB"/>
    <w:rsid w:val="00336C05"/>
    <w:rsid w:val="00353096"/>
    <w:rsid w:val="003609EF"/>
    <w:rsid w:val="0036231A"/>
    <w:rsid w:val="00374DD4"/>
    <w:rsid w:val="00377124"/>
    <w:rsid w:val="00386EBC"/>
    <w:rsid w:val="003E01E7"/>
    <w:rsid w:val="003E0D1C"/>
    <w:rsid w:val="003E1A36"/>
    <w:rsid w:val="00402A8F"/>
    <w:rsid w:val="00410371"/>
    <w:rsid w:val="004242F1"/>
    <w:rsid w:val="004255A4"/>
    <w:rsid w:val="0049648D"/>
    <w:rsid w:val="004B75B7"/>
    <w:rsid w:val="005141D9"/>
    <w:rsid w:val="0051580D"/>
    <w:rsid w:val="00547111"/>
    <w:rsid w:val="00567FDD"/>
    <w:rsid w:val="00592D74"/>
    <w:rsid w:val="005B00F9"/>
    <w:rsid w:val="005E2C44"/>
    <w:rsid w:val="005E7215"/>
    <w:rsid w:val="005F3C7E"/>
    <w:rsid w:val="005F3FB9"/>
    <w:rsid w:val="00621188"/>
    <w:rsid w:val="00622471"/>
    <w:rsid w:val="006257ED"/>
    <w:rsid w:val="00653DE4"/>
    <w:rsid w:val="00665C47"/>
    <w:rsid w:val="006925EB"/>
    <w:rsid w:val="00695808"/>
    <w:rsid w:val="006A1896"/>
    <w:rsid w:val="006B46FB"/>
    <w:rsid w:val="006C785C"/>
    <w:rsid w:val="006E21FB"/>
    <w:rsid w:val="00724DC8"/>
    <w:rsid w:val="00726BD9"/>
    <w:rsid w:val="00757EEE"/>
    <w:rsid w:val="007922B8"/>
    <w:rsid w:val="00792342"/>
    <w:rsid w:val="007977A8"/>
    <w:rsid w:val="007A1A45"/>
    <w:rsid w:val="007B512A"/>
    <w:rsid w:val="007C2097"/>
    <w:rsid w:val="007D66BA"/>
    <w:rsid w:val="007D6A07"/>
    <w:rsid w:val="007E4CE2"/>
    <w:rsid w:val="007F3BA2"/>
    <w:rsid w:val="007F7259"/>
    <w:rsid w:val="008040A8"/>
    <w:rsid w:val="00805431"/>
    <w:rsid w:val="008200D8"/>
    <w:rsid w:val="008279FA"/>
    <w:rsid w:val="00857466"/>
    <w:rsid w:val="008626E7"/>
    <w:rsid w:val="00870EE7"/>
    <w:rsid w:val="0087756E"/>
    <w:rsid w:val="008863B9"/>
    <w:rsid w:val="008A1DC8"/>
    <w:rsid w:val="008A45A6"/>
    <w:rsid w:val="008B5261"/>
    <w:rsid w:val="008D3CCC"/>
    <w:rsid w:val="008E6E2C"/>
    <w:rsid w:val="008F3789"/>
    <w:rsid w:val="008F686C"/>
    <w:rsid w:val="008F6CD4"/>
    <w:rsid w:val="009148DE"/>
    <w:rsid w:val="00941E30"/>
    <w:rsid w:val="00943F84"/>
    <w:rsid w:val="00944F96"/>
    <w:rsid w:val="009531B0"/>
    <w:rsid w:val="00954575"/>
    <w:rsid w:val="009741B3"/>
    <w:rsid w:val="009777D9"/>
    <w:rsid w:val="00991B88"/>
    <w:rsid w:val="00997637"/>
    <w:rsid w:val="009A5753"/>
    <w:rsid w:val="009A579D"/>
    <w:rsid w:val="009C13AD"/>
    <w:rsid w:val="009E3297"/>
    <w:rsid w:val="009F17C4"/>
    <w:rsid w:val="009F734F"/>
    <w:rsid w:val="00A246B6"/>
    <w:rsid w:val="00A37DF6"/>
    <w:rsid w:val="00A47E70"/>
    <w:rsid w:val="00A50CF0"/>
    <w:rsid w:val="00A75898"/>
    <w:rsid w:val="00A7671C"/>
    <w:rsid w:val="00AA0075"/>
    <w:rsid w:val="00AA2CBC"/>
    <w:rsid w:val="00AB247D"/>
    <w:rsid w:val="00AC5820"/>
    <w:rsid w:val="00AD1CD8"/>
    <w:rsid w:val="00AE3EA1"/>
    <w:rsid w:val="00AE71FF"/>
    <w:rsid w:val="00B02B3B"/>
    <w:rsid w:val="00B04CEA"/>
    <w:rsid w:val="00B113F2"/>
    <w:rsid w:val="00B214B4"/>
    <w:rsid w:val="00B258BB"/>
    <w:rsid w:val="00B612C6"/>
    <w:rsid w:val="00B67B97"/>
    <w:rsid w:val="00B85DAB"/>
    <w:rsid w:val="00B95E83"/>
    <w:rsid w:val="00B968C8"/>
    <w:rsid w:val="00BA3EC5"/>
    <w:rsid w:val="00BA51D9"/>
    <w:rsid w:val="00BB3807"/>
    <w:rsid w:val="00BB5DFC"/>
    <w:rsid w:val="00BC401E"/>
    <w:rsid w:val="00BD279D"/>
    <w:rsid w:val="00BD6BB8"/>
    <w:rsid w:val="00BF7FA0"/>
    <w:rsid w:val="00C021BA"/>
    <w:rsid w:val="00C4223D"/>
    <w:rsid w:val="00C66BA2"/>
    <w:rsid w:val="00C733A1"/>
    <w:rsid w:val="00C84C04"/>
    <w:rsid w:val="00C870F6"/>
    <w:rsid w:val="00C907B5"/>
    <w:rsid w:val="00C95985"/>
    <w:rsid w:val="00CC5026"/>
    <w:rsid w:val="00CC68D0"/>
    <w:rsid w:val="00D03F9A"/>
    <w:rsid w:val="00D05075"/>
    <w:rsid w:val="00D06D51"/>
    <w:rsid w:val="00D15B58"/>
    <w:rsid w:val="00D24991"/>
    <w:rsid w:val="00D42BD3"/>
    <w:rsid w:val="00D44DA6"/>
    <w:rsid w:val="00D50255"/>
    <w:rsid w:val="00D50B4D"/>
    <w:rsid w:val="00D66520"/>
    <w:rsid w:val="00D67B83"/>
    <w:rsid w:val="00D84AE9"/>
    <w:rsid w:val="00D86E19"/>
    <w:rsid w:val="00D9124E"/>
    <w:rsid w:val="00D9689E"/>
    <w:rsid w:val="00DE1936"/>
    <w:rsid w:val="00DE34CF"/>
    <w:rsid w:val="00E050C1"/>
    <w:rsid w:val="00E13F3D"/>
    <w:rsid w:val="00E34898"/>
    <w:rsid w:val="00E43FBA"/>
    <w:rsid w:val="00E545BF"/>
    <w:rsid w:val="00EB09B7"/>
    <w:rsid w:val="00EB5E7E"/>
    <w:rsid w:val="00EC261F"/>
    <w:rsid w:val="00EE7D7C"/>
    <w:rsid w:val="00EF1DB8"/>
    <w:rsid w:val="00F13E55"/>
    <w:rsid w:val="00F17870"/>
    <w:rsid w:val="00F221A4"/>
    <w:rsid w:val="00F25D98"/>
    <w:rsid w:val="00F300FB"/>
    <w:rsid w:val="00F347AB"/>
    <w:rsid w:val="00F34E18"/>
    <w:rsid w:val="00F370D2"/>
    <w:rsid w:val="00F83D46"/>
    <w:rsid w:val="00F95654"/>
    <w:rsid w:val="00FB6386"/>
    <w:rsid w:val="00FB6A75"/>
    <w:rsid w:val="00FE24DF"/>
    <w:rsid w:val="00FE5B0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854492380">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4060-FC45-4EAF-AD8F-2DAB174C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179</Pages>
  <Words>92698</Words>
  <Characters>528380</Characters>
  <Application>Microsoft Office Word</Application>
  <DocSecurity>0</DocSecurity>
  <Lines>4403</Lines>
  <Paragraphs>1239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19</cp:revision>
  <cp:lastPrinted>1900-12-31T16:00:00Z</cp:lastPrinted>
  <dcterms:created xsi:type="dcterms:W3CDTF">2025-04-14T03:42:00Z</dcterms:created>
  <dcterms:modified xsi:type="dcterms:W3CDTF">2025-04-16T08:48:00Z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