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6C57A3" w:rsidR="001E41F3" w:rsidRDefault="001E41F3">
      <w:pPr>
        <w:pStyle w:val="CRCoverPage"/>
        <w:tabs>
          <w:tab w:val="right" w:pos="9639"/>
        </w:tabs>
        <w:spacing w:after="0"/>
        <w:rPr>
          <w:b/>
          <w:i/>
          <w:noProof/>
          <w:sz w:val="28"/>
        </w:rPr>
      </w:pPr>
      <w:r>
        <w:rPr>
          <w:b/>
          <w:noProof/>
          <w:sz w:val="24"/>
        </w:rPr>
        <w:t>3GPP TSG-</w:t>
      </w:r>
      <w:r w:rsidR="00BF7FA0">
        <w:rPr>
          <w:rFonts w:hint="eastAsia"/>
          <w:b/>
          <w:noProof/>
          <w:sz w:val="24"/>
          <w:lang w:eastAsia="zh-CN"/>
        </w:rPr>
        <w:t>RAN2</w:t>
      </w:r>
      <w:r w:rsidR="00C66BA2">
        <w:rPr>
          <w:b/>
          <w:noProof/>
          <w:sz w:val="24"/>
        </w:rPr>
        <w:t xml:space="preserve"> </w:t>
      </w:r>
      <w:r>
        <w:rPr>
          <w:b/>
          <w:noProof/>
          <w:sz w:val="24"/>
        </w:rPr>
        <w:t>Meeting #</w:t>
      </w:r>
      <w:r w:rsidR="00EC4B0B" w:rsidRPr="00EC4B0B">
        <w:rPr>
          <w:rFonts w:hint="eastAsia"/>
          <w:b/>
          <w:noProof/>
          <w:sz w:val="24"/>
        </w:rPr>
        <w:t>130</w:t>
      </w:r>
      <w:r>
        <w:rPr>
          <w:b/>
          <w:i/>
          <w:noProof/>
          <w:sz w:val="28"/>
        </w:rPr>
        <w:tab/>
      </w:r>
      <w:r w:rsidR="005C4CB6">
        <w:fldChar w:fldCharType="begin"/>
      </w:r>
      <w:r w:rsidR="005C4CB6">
        <w:instrText xml:space="preserve"> DOCPROPERTY  Tdoc#  \* MERGEFORMAT </w:instrText>
      </w:r>
      <w:r w:rsidR="005C4CB6">
        <w:fldChar w:fldCharType="separate"/>
      </w:r>
      <w:r w:rsidR="00BF7FA0">
        <w:rPr>
          <w:rFonts w:hint="eastAsia"/>
          <w:b/>
          <w:i/>
          <w:noProof/>
          <w:sz w:val="28"/>
          <w:lang w:eastAsia="zh-CN"/>
        </w:rPr>
        <w:t>R2-2</w:t>
      </w:r>
      <w:r w:rsidR="00377124">
        <w:rPr>
          <w:rFonts w:hint="eastAsia"/>
          <w:b/>
          <w:i/>
          <w:noProof/>
          <w:sz w:val="28"/>
          <w:lang w:eastAsia="zh-CN"/>
        </w:rPr>
        <w:t>50</w:t>
      </w:r>
      <w:r w:rsidR="000B7D4D">
        <w:rPr>
          <w:rFonts w:hint="eastAsia"/>
          <w:b/>
          <w:i/>
          <w:noProof/>
          <w:sz w:val="28"/>
          <w:lang w:eastAsia="zh-CN"/>
        </w:rPr>
        <w:t>xxxx</w:t>
      </w:r>
      <w:r w:rsidR="005C4CB6">
        <w:rPr>
          <w:b/>
          <w:i/>
          <w:noProof/>
          <w:sz w:val="28"/>
          <w:lang w:eastAsia="zh-CN"/>
        </w:rPr>
        <w:fldChar w:fldCharType="end"/>
      </w:r>
    </w:p>
    <w:p w14:paraId="7CB45193" w14:textId="517BCE57" w:rsidR="001E41F3" w:rsidRDefault="00EC4B0B" w:rsidP="005E2C44">
      <w:pPr>
        <w:pStyle w:val="CRCoverPage"/>
        <w:outlineLvl w:val="0"/>
        <w:rPr>
          <w:b/>
          <w:noProof/>
          <w:sz w:val="24"/>
        </w:rPr>
      </w:pPr>
      <w:r w:rsidRPr="00EC4B0B">
        <w:rPr>
          <w:b/>
          <w:noProof/>
          <w:sz w:val="24"/>
        </w:rPr>
        <w:t>Malta , MT</w:t>
      </w:r>
      <w:r w:rsidR="001E41F3">
        <w:rPr>
          <w:b/>
          <w:noProof/>
          <w:sz w:val="24"/>
        </w:rPr>
        <w:t xml:space="preserve">, </w:t>
      </w:r>
      <w:r w:rsidRPr="00EC4B0B">
        <w:rPr>
          <w:rFonts w:hint="eastAsia"/>
          <w:b/>
          <w:noProof/>
          <w:sz w:val="24"/>
          <w:lang w:eastAsia="zh-CN"/>
        </w:rPr>
        <w:t>19</w:t>
      </w:r>
      <w:r w:rsidR="00377124" w:rsidRPr="00377124">
        <w:rPr>
          <w:rFonts w:hint="eastAsia"/>
          <w:b/>
          <w:noProof/>
          <w:sz w:val="24"/>
          <w:vertAlign w:val="superscript"/>
          <w:lang w:eastAsia="zh-CN"/>
        </w:rPr>
        <w:t>th</w:t>
      </w:r>
      <w:r w:rsidR="00547111">
        <w:rPr>
          <w:b/>
          <w:noProof/>
          <w:sz w:val="24"/>
        </w:rPr>
        <w:t xml:space="preserve"> </w:t>
      </w:r>
      <w:r w:rsidR="00377124">
        <w:rPr>
          <w:b/>
          <w:noProof/>
          <w:sz w:val="24"/>
        </w:rPr>
        <w:t>–</w:t>
      </w:r>
      <w:r w:rsidR="00547111">
        <w:rPr>
          <w:b/>
          <w:noProof/>
          <w:sz w:val="24"/>
        </w:rPr>
        <w:t xml:space="preserve"> </w:t>
      </w:r>
      <w:r w:rsidR="005C4CB6">
        <w:fldChar w:fldCharType="begin"/>
      </w:r>
      <w:r w:rsidR="005C4CB6">
        <w:instrText xml:space="preserve"> DOCPROPERTY  EndDate  \* MERGEFORMAT </w:instrText>
      </w:r>
      <w:r w:rsidR="005C4CB6">
        <w:fldChar w:fldCharType="separate"/>
      </w:r>
      <w:r>
        <w:rPr>
          <w:rFonts w:hint="eastAsia"/>
          <w:b/>
          <w:noProof/>
          <w:sz w:val="24"/>
          <w:lang w:eastAsia="zh-CN"/>
        </w:rPr>
        <w:t>23</w:t>
      </w:r>
      <w:r w:rsidR="00DE6AF0">
        <w:rPr>
          <w:rFonts w:hint="eastAsia"/>
          <w:b/>
          <w:noProof/>
          <w:sz w:val="24"/>
          <w:vertAlign w:val="superscript"/>
          <w:lang w:eastAsia="zh-CN"/>
        </w:rPr>
        <w:t>th</w:t>
      </w:r>
      <w:r w:rsidR="00BF7FA0" w:rsidRPr="00CA23D7">
        <w:rPr>
          <w:b/>
          <w:noProof/>
          <w:sz w:val="24"/>
        </w:rPr>
        <w:t xml:space="preserve"> 202</w:t>
      </w:r>
      <w:r w:rsidR="00377124">
        <w:rPr>
          <w:rFonts w:hint="eastAsia"/>
          <w:b/>
          <w:noProof/>
          <w:sz w:val="24"/>
          <w:lang w:eastAsia="zh-CN"/>
        </w:rPr>
        <w:t>5</w:t>
      </w:r>
      <w:r w:rsidR="005C4CB6">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5C4CB6"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5C4CB6"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5C4CB6" w:rsidP="00377124">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5C4CB6"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5C4CB6"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15ACF6" w:rsidR="001E41F3" w:rsidRDefault="005C4CB6" w:rsidP="000B7D4D">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2025-04</w:t>
            </w:r>
            <w:r w:rsidR="00377124">
              <w:rPr>
                <w:rFonts w:hint="eastAsia"/>
                <w:noProof/>
                <w:lang w:eastAsia="zh-CN"/>
              </w:rPr>
              <w:t>-</w:t>
            </w:r>
            <w:r w:rsidR="000B7D4D">
              <w:rPr>
                <w:rFonts w:hint="eastAsia"/>
                <w:noProof/>
                <w:lang w:eastAsia="zh-CN"/>
              </w:rPr>
              <w:t>14</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5C4CB6"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5C4CB6"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59767EE9" w:rsidR="000B7D4D" w:rsidRPr="000B7D4D" w:rsidRDefault="000B7D4D" w:rsidP="009E5D95">
            <w:pPr>
              <w:pStyle w:val="CRCoverPage"/>
              <w:spacing w:after="0"/>
              <w:ind w:firstLineChars="50" w:firstLine="10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D446B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D446BE">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 xml:space="preserve">Air </w:t>
      </w:r>
      <w:proofErr w:type="gramStart"/>
      <w:r w:rsidRPr="00F35FBA">
        <w:rPr>
          <w:rFonts w:eastAsia="Times New Roman"/>
          <w:lang w:eastAsia="ja-JP"/>
        </w:rPr>
        <w:t>To</w:t>
      </w:r>
      <w:proofErr w:type="gramEnd"/>
      <w:r w:rsidRPr="00F35FBA">
        <w:rPr>
          <w:rFonts w:eastAsia="Times New Roman"/>
          <w:lang w:eastAsia="ja-JP"/>
        </w:rPr>
        <w:t xml:space="preserve">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CATT" w:date="2025-04-14T11:31:00Z"/>
          <w:lang w:eastAsia="zh-CN"/>
        </w:rPr>
      </w:pPr>
      <w:r w:rsidRPr="00F35FBA">
        <w:rPr>
          <w:rFonts w:eastAsia="Times New Roman"/>
          <w:lang w:eastAsia="ja-JP"/>
        </w:rPr>
        <w:t>CCS</w:t>
      </w:r>
      <w:r w:rsidRPr="00F35FBA">
        <w:rPr>
          <w:rFonts w:eastAsia="Times New Roman"/>
          <w:lang w:eastAsia="ja-JP"/>
        </w:rPr>
        <w:tab/>
        <w:t>Cross Carrier Scheduling</w:t>
      </w:r>
    </w:p>
    <w:p w14:paraId="775E6B9E" w14:textId="5A207D97" w:rsidR="00F35FBA" w:rsidRPr="00F35FBA" w:rsidRDefault="00F35FBA" w:rsidP="00F35FBA">
      <w:pPr>
        <w:keepLines/>
        <w:tabs>
          <w:tab w:val="left" w:pos="2070"/>
        </w:tabs>
        <w:overflowPunct w:val="0"/>
        <w:autoSpaceDE w:val="0"/>
        <w:autoSpaceDN w:val="0"/>
        <w:adjustRightInd w:val="0"/>
        <w:spacing w:after="0"/>
        <w:ind w:left="1702" w:hanging="1418"/>
        <w:textAlignment w:val="baseline"/>
        <w:rPr>
          <w:lang w:eastAsia="zh-CN"/>
        </w:rPr>
      </w:pPr>
      <w:commentRangeStart w:id="3"/>
      <w:commentRangeStart w:id="4"/>
      <w:ins w:id="5" w:author="CATT" w:date="2025-04-14T11:31:00Z">
        <w:r>
          <w:rPr>
            <w:rFonts w:hint="eastAsia"/>
            <w:lang w:eastAsia="zh-CN"/>
          </w:rPr>
          <w:t>C</w:t>
        </w:r>
      </w:ins>
      <w:commentRangeEnd w:id="3"/>
      <w:r w:rsidR="007C7596">
        <w:rPr>
          <w:rStyle w:val="ae"/>
        </w:rPr>
        <w:commentReference w:id="3"/>
      </w:r>
      <w:commentRangeEnd w:id="4"/>
      <w:r w:rsidR="00412AC5">
        <w:rPr>
          <w:rStyle w:val="ae"/>
        </w:rPr>
        <w:commentReference w:id="4"/>
      </w:r>
      <w:ins w:id="6" w:author="CATT" w:date="2025-04-14T11:31:00Z">
        <w:r>
          <w:rPr>
            <w:rFonts w:hint="eastAsia"/>
            <w:lang w:eastAsia="zh-CN"/>
          </w:rPr>
          <w:t>LTM</w:t>
        </w:r>
        <w:r>
          <w:rPr>
            <w:lang w:eastAsia="zh-CN"/>
          </w:rPr>
          <w:tab/>
        </w:r>
      </w:ins>
      <w:ins w:id="7" w:author="CATT" w:date="2025-04-14T11:32:00Z">
        <w:r>
          <w:rPr>
            <w:rFonts w:hint="eastAsia"/>
            <w:lang w:eastAsia="zh-CN"/>
          </w:rPr>
          <w:t>Conditional LTM</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 xml:space="preserve">Conditional </w:t>
      </w:r>
      <w:proofErr w:type="spellStart"/>
      <w:r w:rsidRPr="00F35FBA">
        <w:rPr>
          <w:rFonts w:eastAsia="Times New Roman"/>
          <w:lang w:eastAsia="ja-JP"/>
        </w:rPr>
        <w:t>PSCell</w:t>
      </w:r>
      <w:proofErr w:type="spellEnd"/>
      <w:r w:rsidRPr="00F35FBA">
        <w:rPr>
          <w:rFonts w:eastAsia="Times New Roman"/>
          <w:lang w:eastAsia="ja-JP"/>
        </w:rPr>
        <w:t xml:space="preserve">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mTRP</w:t>
      </w:r>
      <w:proofErr w:type="spellEnd"/>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QoE</w:t>
      </w:r>
      <w:proofErr w:type="spellEnd"/>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proofErr w:type="spellStart"/>
      <w:r w:rsidRPr="00F35FBA">
        <w:rPr>
          <w:rFonts w:eastAsia="Times New Roman"/>
          <w:lang w:eastAsia="ja-JP"/>
        </w:rPr>
        <w:t>sTRP</w:t>
      </w:r>
      <w:proofErr w:type="spellEnd"/>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r>
      <w:proofErr w:type="spellStart"/>
      <w:r w:rsidRPr="00F35FBA">
        <w:rPr>
          <w:rFonts w:eastAsia="Times New Roman"/>
          <w:lang w:eastAsia="ja-JP"/>
        </w:rPr>
        <w:t>eXtended</w:t>
      </w:r>
      <w:proofErr w:type="spellEnd"/>
      <w:r w:rsidRPr="00F35FBA">
        <w:rPr>
          <w:rFonts w:eastAsia="Times New Roman"/>
          <w:lang w:eastAsia="ja-JP"/>
        </w:rPr>
        <w:t xml:space="preserve">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8"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40"/>
      </w:pPr>
      <w:bookmarkStart w:id="9" w:name="_Toc12750894"/>
      <w:bookmarkStart w:id="10" w:name="_Toc29382258"/>
      <w:bookmarkStart w:id="11" w:name="_Toc37093375"/>
      <w:bookmarkStart w:id="12" w:name="_Toc37238651"/>
      <w:bookmarkStart w:id="13" w:name="_Toc37238765"/>
      <w:bookmarkStart w:id="14" w:name="_Toc46488660"/>
      <w:bookmarkStart w:id="15" w:name="_Toc52574081"/>
      <w:bookmarkStart w:id="16" w:name="_Toc52574167"/>
      <w:bookmarkStart w:id="17" w:name="_Toc193406510"/>
      <w:bookmarkEnd w:id="8"/>
      <w:r w:rsidRPr="00414DF9">
        <w:lastRenderedPageBreak/>
        <w:t>4.2.7.2</w:t>
      </w:r>
      <w:r w:rsidRPr="00414DF9">
        <w:tab/>
      </w:r>
      <w:proofErr w:type="spellStart"/>
      <w:r w:rsidRPr="00414DF9">
        <w:rPr>
          <w:i/>
        </w:rPr>
        <w:t>BandNR</w:t>
      </w:r>
      <w:proofErr w:type="spellEnd"/>
      <w:r w:rsidRPr="00414DF9">
        <w:rPr>
          <w:i/>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af6"/>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proofErr w:type="spellStart"/>
            <w:r w:rsidRPr="00414DF9">
              <w:rPr>
                <w:b/>
                <w:i/>
              </w:rPr>
              <w:t>additionalActiveTCI-StatePDCCH</w:t>
            </w:r>
            <w:proofErr w:type="spellEnd"/>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414DF9">
              <w:rPr>
                <w:rFonts w:cs="Arial"/>
                <w:i/>
                <w:szCs w:val="18"/>
              </w:rPr>
              <w:t>maxNumberActiveTCI-PerBWP</w:t>
            </w:r>
            <w:proofErr w:type="spellEnd"/>
            <w:r w:rsidRPr="00414DF9">
              <w:rPr>
                <w:rFonts w:cs="Arial"/>
                <w:szCs w:val="18"/>
              </w:rPr>
              <w:t xml:space="preserve"> in </w:t>
            </w:r>
            <w:proofErr w:type="spellStart"/>
            <w:r w:rsidRPr="00414DF9">
              <w:rPr>
                <w:rFonts w:cs="Arial"/>
                <w:i/>
                <w:szCs w:val="18"/>
              </w:rPr>
              <w:t>tci-StatePDSCH</w:t>
            </w:r>
            <w:proofErr w:type="spellEnd"/>
            <w:r w:rsidRPr="00414DF9">
              <w:rPr>
                <w:rFonts w:cs="Arial"/>
                <w:i/>
                <w:szCs w:val="18"/>
              </w:rPr>
              <w:t xml:space="preserve">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proofErr w:type="spellStart"/>
            <w:r w:rsidRPr="00414DF9">
              <w:rPr>
                <w:b/>
                <w:i/>
              </w:rPr>
              <w:t>aperiodicBeamReport</w:t>
            </w:r>
            <w:proofErr w:type="spellEnd"/>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 xml:space="preserve">Indicates the UE supported TRS bandwidths for fast </w:t>
            </w:r>
            <w:proofErr w:type="spellStart"/>
            <w:r w:rsidRPr="00414DF9">
              <w:t>SCell</w:t>
            </w:r>
            <w:proofErr w:type="spellEnd"/>
            <w:r w:rsidRPr="00414DF9">
              <w:t xml:space="preserve">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 xml:space="preserve">Indicates whether the UE supports aperiodic CSI-RS for tracking for fast </w:t>
            </w:r>
            <w:proofErr w:type="spellStart"/>
            <w:r w:rsidRPr="00414DF9">
              <w:t>SCell</w:t>
            </w:r>
            <w:proofErr w:type="spellEnd"/>
            <w:r w:rsidRPr="00414DF9">
              <w:t xml:space="preserve"> activation, i.e.,</w:t>
            </w:r>
          </w:p>
          <w:p w14:paraId="40AF91BD" w14:textId="77777777" w:rsidR="00F347AB" w:rsidRPr="00414DF9" w:rsidRDefault="00F347AB" w:rsidP="00DA4EEB">
            <w:pPr>
              <w:pStyle w:val="TAL"/>
              <w:ind w:left="284"/>
            </w:pPr>
            <w:r w:rsidRPr="00414DF9">
              <w:t xml:space="preserve">1) Aperiodic CSI-RS for tracking for fast </w:t>
            </w:r>
            <w:proofErr w:type="spellStart"/>
            <w:r w:rsidRPr="00414DF9">
              <w:t>SCell</w:t>
            </w:r>
            <w:proofErr w:type="spellEnd"/>
            <w:r w:rsidRPr="00414DF9">
              <w:t xml:space="preserve"> activation is triggered by enhanced </w:t>
            </w:r>
            <w:proofErr w:type="spellStart"/>
            <w:r w:rsidRPr="00414DF9">
              <w:t>SCell</w:t>
            </w:r>
            <w:proofErr w:type="spellEnd"/>
            <w:r w:rsidRPr="00414DF9">
              <w:t xml:space="preserve"> activation/deactivation MAC CE;</w:t>
            </w:r>
          </w:p>
          <w:p w14:paraId="2A76E244" w14:textId="77777777" w:rsidR="00F347AB" w:rsidRPr="00414DF9" w:rsidRDefault="00F347AB" w:rsidP="00DA4EEB">
            <w:pPr>
              <w:pStyle w:val="TAL"/>
              <w:ind w:left="284"/>
            </w:pPr>
            <w:r w:rsidRPr="00414DF9">
              <w:t xml:space="preserve">2) Aperiodic CSI-RS for tracking for fast </w:t>
            </w:r>
            <w:proofErr w:type="spellStart"/>
            <w:r w:rsidRPr="00414DF9">
              <w:t>SCell</w:t>
            </w:r>
            <w:proofErr w:type="spellEnd"/>
            <w:r w:rsidRPr="00414DF9">
              <w:t xml:space="preserve"> activation is triggered within the BWP indicated by </w:t>
            </w:r>
            <w:proofErr w:type="spellStart"/>
            <w:r w:rsidRPr="00414DF9">
              <w:rPr>
                <w:i/>
              </w:rPr>
              <w:t>firstActiveDownlinkBWP</w:t>
            </w:r>
            <w:proofErr w:type="spellEnd"/>
            <w:r w:rsidRPr="00414DF9">
              <w:rPr>
                <w:i/>
              </w:rPr>
              <w:t>-Id</w:t>
            </w:r>
            <w:r w:rsidRPr="00414DF9">
              <w:t xml:space="preserve"> for the </w:t>
            </w:r>
            <w:proofErr w:type="spellStart"/>
            <w:r w:rsidRPr="00414DF9">
              <w:t>SCell</w:t>
            </w:r>
            <w:proofErr w:type="spellEnd"/>
            <w:r w:rsidRPr="00414DF9">
              <w:t>.</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 xml:space="preserve">indicates the maximum number of aperiodic CSI-RS resource set configurations for tracking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 xml:space="preserve">values refer to the number of RS configurations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The NZP-CSI-RS configured as RS for tracking for fast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proofErr w:type="spellStart"/>
            <w:r w:rsidRPr="00414DF9">
              <w:rPr>
                <w:b/>
                <w:i/>
              </w:rPr>
              <w:t>aperiodicTRS</w:t>
            </w:r>
            <w:proofErr w:type="spellEnd"/>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proofErr w:type="spellStart"/>
            <w:r w:rsidRPr="00414DF9">
              <w:rPr>
                <w:b/>
                <w:bCs/>
                <w:i/>
                <w:iCs/>
              </w:rPr>
              <w:t>asymmetricBandwidthCombinationSet</w:t>
            </w:r>
            <w:proofErr w:type="spellEnd"/>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proofErr w:type="spellStart"/>
            <w:r w:rsidRPr="00414DF9">
              <w:rPr>
                <w:b/>
                <w:i/>
              </w:rPr>
              <w:t>bandNR</w:t>
            </w:r>
            <w:proofErr w:type="spellEnd"/>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xml:space="preserve">, </w:t>
            </w:r>
            <w:proofErr w:type="spellStart"/>
            <w:r w:rsidRPr="00414DF9">
              <w:rPr>
                <w:bCs/>
                <w:iCs/>
              </w:rPr>
              <w:t>gNB</w:t>
            </w:r>
            <w:proofErr w:type="spellEnd"/>
            <w:r w:rsidRPr="00414DF9">
              <w:rPr>
                <w:rFonts w:ascii="Helvetica" w:hAnsi="Helvetica"/>
                <w:szCs w:val="18"/>
              </w:rPr>
              <w:t xml:space="preserve"> can expect the UE to </w:t>
            </w:r>
            <w:proofErr w:type="spellStart"/>
            <w:r w:rsidRPr="00414DF9">
              <w:rPr>
                <w:rFonts w:ascii="Helvetica" w:hAnsi="Helvetica"/>
                <w:szCs w:val="18"/>
              </w:rPr>
              <w:t>fulfill</w:t>
            </w:r>
            <w:proofErr w:type="spellEnd"/>
            <w:r w:rsidRPr="00414DF9">
              <w:rPr>
                <w:rFonts w:ascii="Helvetica" w:hAnsi="Helvetica"/>
                <w:szCs w:val="18"/>
              </w:rPr>
              <w:t xml:space="preserve">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xml:space="preserve">, </w:t>
            </w:r>
            <w:proofErr w:type="spellStart"/>
            <w:r w:rsidRPr="00414DF9">
              <w:rPr>
                <w:bCs/>
                <w:iCs/>
              </w:rPr>
              <w:t>gNB</w:t>
            </w:r>
            <w:proofErr w:type="spellEnd"/>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proofErr w:type="spellStart"/>
            <w:r w:rsidRPr="00414DF9">
              <w:rPr>
                <w:b/>
                <w:i/>
              </w:rPr>
              <w:t>beamCorrespondenceWithoutUL-BeamSweeping</w:t>
            </w:r>
            <w:proofErr w:type="spellEnd"/>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proofErr w:type="spellStart"/>
            <w:r w:rsidRPr="00414DF9">
              <w:rPr>
                <w:b/>
                <w:i/>
              </w:rPr>
              <w:t>beamManagementSSB</w:t>
            </w:r>
            <w:proofErr w:type="spellEnd"/>
            <w:r w:rsidRPr="00414DF9">
              <w:rPr>
                <w:b/>
                <w:i/>
              </w:rPr>
              <w:t>-CSI-RS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maxNumberSSB</w:t>
            </w:r>
            <w:proofErr w:type="spellEnd"/>
            <w:r w:rsidRPr="00414DF9">
              <w:rPr>
                <w:rFonts w:ascii="Arial" w:hAnsi="Arial" w:cs="Arial"/>
                <w:i/>
                <w:sz w:val="18"/>
                <w:szCs w:val="18"/>
              </w:rPr>
              <w:t>-CSI-RS-</w:t>
            </w:r>
            <w:proofErr w:type="spellStart"/>
            <w:r w:rsidRPr="00414DF9">
              <w:rPr>
                <w:rFonts w:ascii="Arial" w:hAnsi="Arial" w:cs="Arial"/>
                <w:i/>
                <w:sz w:val="18"/>
                <w:szCs w:val="18"/>
              </w:rPr>
              <w:t>ResourceOneTx</w:t>
            </w:r>
            <w:proofErr w:type="spellEnd"/>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w:t>
            </w:r>
            <w:proofErr w:type="spellStart"/>
            <w:r w:rsidRPr="00414DF9">
              <w:rPr>
                <w:rFonts w:ascii="Arial" w:hAnsi="Arial" w:cs="Arial"/>
                <w:i/>
                <w:sz w:val="18"/>
                <w:szCs w:val="18"/>
              </w:rPr>
              <w:t>ResourceTwoTx</w:t>
            </w:r>
            <w:proofErr w:type="spellEnd"/>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-RS-Density</w:t>
            </w:r>
            <w:r w:rsidRPr="00414DF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414DF9">
              <w:rPr>
                <w:rFonts w:ascii="Arial" w:hAnsi="Arial" w:cs="Arial"/>
                <w:sz w:val="18"/>
                <w:szCs w:val="18"/>
              </w:rPr>
              <w:t>oneAndThree</w:t>
            </w:r>
            <w:proofErr w:type="spellEnd"/>
            <w:r w:rsidRPr="00414DF9">
              <w:rPr>
                <w:rFonts w:ascii="Arial" w:hAnsi="Arial" w:cs="Arial"/>
                <w:sz w:val="18"/>
                <w:szCs w:val="18"/>
              </w:rPr>
              <w:t>"; On FR1, it is mandatory with capability signalling to report either "three" or "</w:t>
            </w:r>
            <w:proofErr w:type="spellStart"/>
            <w:r w:rsidRPr="00414DF9">
              <w:rPr>
                <w:rFonts w:ascii="Arial" w:hAnsi="Arial" w:cs="Arial"/>
                <w:sz w:val="18"/>
                <w:szCs w:val="18"/>
              </w:rPr>
              <w:t>oneAndThree</w:t>
            </w:r>
            <w:proofErr w:type="spellEnd"/>
            <w:r w:rsidRPr="00414DF9">
              <w:rPr>
                <w:rFonts w:ascii="Arial" w:hAnsi="Arial" w:cs="Arial"/>
                <w:sz w:val="18"/>
                <w:szCs w:val="18"/>
              </w:rPr>
              <w:t>".</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w:t>
            </w:r>
            <w:proofErr w:type="spellEnd"/>
            <w:r w:rsidRPr="00414DF9">
              <w:rPr>
                <w:rFonts w:ascii="Arial" w:hAnsi="Arial" w:cs="Arial"/>
                <w:i/>
                <w:sz w:val="18"/>
                <w:szCs w:val="18"/>
              </w:rPr>
              <w:t>-RS-Resource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proofErr w:type="spellStart"/>
            <w:r w:rsidRPr="00414DF9">
              <w:rPr>
                <w:b/>
                <w:i/>
              </w:rPr>
              <w:t>beamReportTiming</w:t>
            </w:r>
            <w:proofErr w:type="spellEnd"/>
            <w:r w:rsidRPr="00414DF9">
              <w:rPr>
                <w:b/>
                <w:i/>
              </w:rPr>
              <w:t>,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 xml:space="preserve">beam sweeping factor reduction for FR2 unknown </w:t>
            </w:r>
            <w:proofErr w:type="spellStart"/>
            <w:r w:rsidRPr="00414DF9">
              <w:rPr>
                <w:rFonts w:cs="Arial"/>
                <w:szCs w:val="18"/>
              </w:rPr>
              <w:t>SCell</w:t>
            </w:r>
            <w:proofErr w:type="spellEnd"/>
            <w:r w:rsidRPr="00414DF9">
              <w:rPr>
                <w:rFonts w:cs="Arial"/>
                <w:szCs w:val="18"/>
              </w:rPr>
              <w:t xml:space="preserve">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reduceForCellDetection</w:t>
            </w:r>
            <w:proofErr w:type="spellEnd"/>
            <w:r w:rsidRPr="00414DF9">
              <w:rPr>
                <w:rFonts w:ascii="Arial" w:hAnsi="Arial" w:cs="Arial"/>
                <w:i/>
                <w:sz w:val="18"/>
                <w:szCs w:val="18"/>
              </w:rPr>
              <w:t xml:space="preserve"> </w:t>
            </w:r>
            <w:r w:rsidRPr="00414DF9">
              <w:rPr>
                <w:rFonts w:ascii="Arial" w:hAnsi="Arial" w:cs="Arial"/>
                <w:sz w:val="18"/>
                <w:szCs w:val="18"/>
              </w:rPr>
              <w:t xml:space="preserve">indicates </w:t>
            </w:r>
            <w:r w:rsidRPr="00414DF9">
              <w:rPr>
                <w:rFonts w:ascii="Arial" w:hAnsi="Arial"/>
                <w:bCs/>
                <w:iCs/>
                <w:sz w:val="18"/>
              </w:rPr>
              <w:t xml:space="preserve">reducing beam sweeping factor for cell detection if UE has full set (N=8) of beam sweeping during AGC settling part during FR2-1 unknown </w:t>
            </w:r>
            <w:proofErr w:type="spellStart"/>
            <w:r w:rsidRPr="00414DF9">
              <w:rPr>
                <w:rFonts w:ascii="Arial" w:hAnsi="Arial"/>
                <w:bCs/>
                <w:iCs/>
                <w:sz w:val="18"/>
              </w:rPr>
              <w:t>SCell</w:t>
            </w:r>
            <w:proofErr w:type="spellEnd"/>
            <w:r w:rsidRPr="00414DF9">
              <w:rPr>
                <w:rFonts w:ascii="Arial" w:hAnsi="Arial"/>
                <w:bCs/>
                <w:iCs/>
                <w:sz w:val="18"/>
              </w:rPr>
              <w:t xml:space="preserve">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 xml:space="preserve">reducing beam sweeping factor for SSB based L1-RSRP measurement if UE has full set (N=8) of beam sweeping during AGC settling part during FR2-1 unknown </w:t>
            </w:r>
            <w:proofErr w:type="spellStart"/>
            <w:r w:rsidRPr="00414DF9">
              <w:rPr>
                <w:rFonts w:ascii="Arial" w:hAnsi="Arial"/>
                <w:bCs/>
                <w:iCs/>
                <w:sz w:val="18"/>
              </w:rPr>
              <w:t>SCell</w:t>
            </w:r>
            <w:proofErr w:type="spellEnd"/>
            <w:r w:rsidRPr="00414DF9">
              <w:rPr>
                <w:rFonts w:ascii="Arial" w:hAnsi="Arial"/>
                <w:bCs/>
                <w:iCs/>
                <w:sz w:val="18"/>
              </w:rPr>
              <w:t xml:space="preserve"> activation procedure.</w:t>
            </w:r>
          </w:p>
          <w:p w14:paraId="5B962B8C" w14:textId="77777777" w:rsidR="00F347AB" w:rsidRPr="00414DF9" w:rsidRDefault="00F347AB" w:rsidP="00DA4EEB">
            <w:pPr>
              <w:pStyle w:val="TAL"/>
              <w:rPr>
                <w:b/>
                <w:i/>
              </w:rPr>
            </w:pPr>
            <w:r w:rsidRPr="00414DF9">
              <w:rPr>
                <w:rFonts w:cs="Arial"/>
                <w:szCs w:val="18"/>
              </w:rPr>
              <w:t xml:space="preserve">UE is required to meet the shortened </w:t>
            </w:r>
            <w:proofErr w:type="spellStart"/>
            <w:r w:rsidRPr="00414DF9">
              <w:rPr>
                <w:rFonts w:cs="Arial"/>
                <w:szCs w:val="18"/>
              </w:rPr>
              <w:t>SCell</w:t>
            </w:r>
            <w:proofErr w:type="spellEnd"/>
            <w:r w:rsidRPr="00414DF9">
              <w:rPr>
                <w:rFonts w:cs="Arial"/>
                <w:szCs w:val="18"/>
              </w:rPr>
              <w:t xml:space="preserve">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proofErr w:type="spellStart"/>
            <w:r w:rsidRPr="00414DF9">
              <w:rPr>
                <w:b/>
                <w:i/>
              </w:rPr>
              <w:t>beamSwitchTiming</w:t>
            </w:r>
            <w:proofErr w:type="spellEnd"/>
            <w:r w:rsidRPr="00414DF9">
              <w:rPr>
                <w:b/>
                <w:i/>
              </w:rPr>
              <w:t>,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proofErr w:type="spellStart"/>
            <w:r w:rsidRPr="00414DF9">
              <w:rPr>
                <w:i/>
              </w:rPr>
              <w:t>beamSwitchTiming</w:t>
            </w:r>
            <w:proofErr w:type="spellEnd"/>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14DF9">
              <w:rPr>
                <w:i/>
                <w:iCs/>
              </w:rPr>
              <w:t>trs</w:t>
            </w:r>
            <w:proofErr w:type="spellEnd"/>
            <w:r w:rsidRPr="00414DF9">
              <w:rPr>
                <w:i/>
                <w:iCs/>
              </w:rPr>
              <w:t>-Info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proofErr w:type="spellStart"/>
            <w:r w:rsidRPr="00414DF9">
              <w:rPr>
                <w:bCs/>
                <w:i/>
                <w:iCs/>
              </w:rPr>
              <w:t>trs</w:t>
            </w:r>
            <w:proofErr w:type="spellEnd"/>
            <w:r w:rsidRPr="00414DF9">
              <w:rPr>
                <w:bCs/>
                <w:i/>
                <w:iCs/>
              </w:rPr>
              <w:t>-info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proofErr w:type="spellStart"/>
            <w:r w:rsidRPr="00414DF9">
              <w:rPr>
                <w:i/>
              </w:rPr>
              <w:t>maxNumberCSI</w:t>
            </w:r>
            <w:proofErr w:type="spellEnd"/>
            <w:r w:rsidRPr="00414DF9">
              <w:rPr>
                <w:i/>
              </w:rPr>
              <w:t xml:space="preserve">-RS-BFD, </w:t>
            </w:r>
            <w:proofErr w:type="spellStart"/>
            <w:r w:rsidRPr="00414DF9">
              <w:rPr>
                <w:i/>
              </w:rPr>
              <w:t>maxNumberSSB</w:t>
            </w:r>
            <w:proofErr w:type="spellEnd"/>
            <w:r w:rsidRPr="00414DF9">
              <w:rPr>
                <w:i/>
              </w:rPr>
              <w:t xml:space="preserve">-BFD </w:t>
            </w:r>
            <w:r w:rsidRPr="00414DF9">
              <w:rPr>
                <w:iCs/>
              </w:rPr>
              <w:t>and</w:t>
            </w:r>
            <w:r w:rsidRPr="00414DF9">
              <w:rPr>
                <w:i/>
              </w:rPr>
              <w:t xml:space="preserve"> </w:t>
            </w:r>
            <w:proofErr w:type="spellStart"/>
            <w:r w:rsidRPr="00414DF9">
              <w:rPr>
                <w:i/>
              </w:rPr>
              <w:t>maxNumberCSI</w:t>
            </w:r>
            <w:proofErr w:type="spellEnd"/>
            <w:r w:rsidRPr="00414DF9">
              <w:rPr>
                <w:i/>
              </w:rPr>
              <w:t>-RS-SSB-CBD.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proofErr w:type="spellStart"/>
            <w:r w:rsidRPr="00414DF9">
              <w:rPr>
                <w:b/>
                <w:i/>
              </w:rPr>
              <w:t>bwp-DiffNumerology</w:t>
            </w:r>
            <w:proofErr w:type="spellEnd"/>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xml:space="preserve">, the bandwidth of a UE-specific RRC configured DL BWP includes the bandwidth of the CORESET#0 (if CORESET#0 is present) and SSB for </w:t>
            </w:r>
            <w:proofErr w:type="spellStart"/>
            <w:r w:rsidRPr="00414DF9">
              <w:t>PCell</w:t>
            </w:r>
            <w:proofErr w:type="spellEnd"/>
            <w:r w:rsidRPr="00414DF9">
              <w:t xml:space="preserve"> and </w:t>
            </w:r>
            <w:proofErr w:type="spellStart"/>
            <w:r w:rsidRPr="00414DF9">
              <w:t>PSCell</w:t>
            </w:r>
            <w:proofErr w:type="spellEnd"/>
            <w:r w:rsidRPr="00414DF9">
              <w:t xml:space="preserve"> (if configured). For the UE which is a (e)</w:t>
            </w:r>
            <w:proofErr w:type="spellStart"/>
            <w:r w:rsidRPr="00414DF9">
              <w:t>RedCap</w:t>
            </w:r>
            <w:proofErr w:type="spellEnd"/>
            <w:r w:rsidRPr="00414DF9">
              <w:t xml:space="preserve"> UE capable of this feature, the bandwidth of a UE-specific RRC configured DL BWP may not include the bandwidth of the CORESET#0 (if configured) and SSB for </w:t>
            </w:r>
            <w:proofErr w:type="spellStart"/>
            <w:r w:rsidRPr="00414DF9">
              <w:t>PCell</w:t>
            </w:r>
            <w:proofErr w:type="spellEnd"/>
            <w:r w:rsidRPr="00414DF9">
              <w:t xml:space="preserve">. For </w:t>
            </w:r>
            <w:proofErr w:type="spellStart"/>
            <w:r w:rsidRPr="00414DF9">
              <w:t>SCell</w:t>
            </w:r>
            <w:proofErr w:type="spellEnd"/>
            <w:r w:rsidRPr="00414DF9">
              <w:t xml:space="preserve">(s), the bandwidth of the UE-specific RRC configured DL BWP includes SSB, if there is SSB on </w:t>
            </w:r>
            <w:proofErr w:type="spellStart"/>
            <w:r w:rsidRPr="00414DF9">
              <w:t>SCell</w:t>
            </w:r>
            <w:proofErr w:type="spellEnd"/>
            <w:r w:rsidRPr="00414DF9">
              <w:t>(s).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proofErr w:type="spellStart"/>
            <w:r w:rsidRPr="00414DF9">
              <w:rPr>
                <w:b/>
                <w:i/>
              </w:rPr>
              <w:lastRenderedPageBreak/>
              <w:t>bwp-SameNumerology</w:t>
            </w:r>
            <w:proofErr w:type="spellEnd"/>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xml:space="preserve">, the bandwidth of a UE-specific RRC configured DL BWP includes the bandwidth of the CORESET#0 (if CORESET#0 is present) and SSB for </w:t>
            </w:r>
            <w:proofErr w:type="spellStart"/>
            <w:r w:rsidRPr="00414DF9">
              <w:t>PCell</w:t>
            </w:r>
            <w:proofErr w:type="spellEnd"/>
            <w:r w:rsidRPr="00414DF9">
              <w:t xml:space="preserve"> and </w:t>
            </w:r>
            <w:proofErr w:type="spellStart"/>
            <w:r w:rsidRPr="00414DF9">
              <w:t>PSCell</w:t>
            </w:r>
            <w:proofErr w:type="spellEnd"/>
            <w:r w:rsidRPr="00414DF9">
              <w:t xml:space="preserve"> (if configured). For the UE which is a (e)</w:t>
            </w:r>
            <w:proofErr w:type="spellStart"/>
            <w:r w:rsidRPr="00414DF9">
              <w:t>RedCap</w:t>
            </w:r>
            <w:proofErr w:type="spellEnd"/>
            <w:r w:rsidRPr="00414DF9">
              <w:t xml:space="preserve"> UE capable of this feature, the bandwidth of a UE-specific RRC configured DL BWP may not include the bandwidth of the CORESET#0 (if configured) and SSB for </w:t>
            </w:r>
            <w:proofErr w:type="spellStart"/>
            <w:r w:rsidRPr="00414DF9">
              <w:t>PCell</w:t>
            </w:r>
            <w:proofErr w:type="spellEnd"/>
            <w:r w:rsidRPr="00414DF9">
              <w:t xml:space="preserve">. For </w:t>
            </w:r>
            <w:proofErr w:type="spellStart"/>
            <w:r w:rsidRPr="00414DF9">
              <w:t>SCell</w:t>
            </w:r>
            <w:proofErr w:type="spellEnd"/>
            <w:r w:rsidRPr="00414DF9">
              <w:t xml:space="preserve">(s), the bandwidth of the UE-specific RRC configured DL BWP includes SSB, if there is SSB on </w:t>
            </w:r>
            <w:proofErr w:type="spellStart"/>
            <w:r w:rsidRPr="00414DF9">
              <w:t>SCell</w:t>
            </w:r>
            <w:proofErr w:type="spellEnd"/>
            <w:r w:rsidRPr="00414DF9">
              <w:t>(s).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proofErr w:type="spellStart"/>
            <w:r w:rsidRPr="00414DF9">
              <w:rPr>
                <w:b/>
                <w:i/>
              </w:rPr>
              <w:t>bwp-WithoutRestriction</w:t>
            </w:r>
            <w:proofErr w:type="spellEnd"/>
          </w:p>
          <w:p w14:paraId="374085A0" w14:textId="77777777" w:rsidR="00F347AB" w:rsidRPr="00414DF9" w:rsidRDefault="00F347AB" w:rsidP="00DA4EEB">
            <w:pPr>
              <w:pStyle w:val="TAL"/>
            </w:pPr>
            <w:r w:rsidRPr="00414DF9">
              <w:rPr>
                <w:rFonts w:cs="Arial"/>
                <w:szCs w:val="18"/>
              </w:rPr>
              <w:t xml:space="preserve">Indicates support of BWP operation without bandwidth restriction. The Bandwidth restriction in terms of DL BWP for </w:t>
            </w:r>
            <w:proofErr w:type="spellStart"/>
            <w:r w:rsidRPr="00414DF9">
              <w:rPr>
                <w:rFonts w:cs="Arial"/>
                <w:szCs w:val="18"/>
              </w:rPr>
              <w:t>PCell</w:t>
            </w:r>
            <w:proofErr w:type="spellEnd"/>
            <w:r w:rsidRPr="00414DF9">
              <w:rPr>
                <w:rFonts w:cs="Arial"/>
                <w:szCs w:val="18"/>
              </w:rPr>
              <w:t xml:space="preserve"> and </w:t>
            </w:r>
            <w:proofErr w:type="spellStart"/>
            <w:r w:rsidRPr="00414DF9">
              <w:rPr>
                <w:rFonts w:cs="Arial"/>
                <w:szCs w:val="18"/>
              </w:rPr>
              <w:t>PSCell</w:t>
            </w:r>
            <w:proofErr w:type="spellEnd"/>
            <w:r w:rsidRPr="00414DF9">
              <w:rPr>
                <w:rFonts w:cs="Arial"/>
                <w:szCs w:val="18"/>
              </w:rPr>
              <w:t xml:space="preserve"> means that the bandwidth of a UE-specific RRC configured DL BWP may not include the bandwidth of CORESET #0 (if configured) and SSB. For </w:t>
            </w:r>
            <w:proofErr w:type="spellStart"/>
            <w:r w:rsidRPr="00414DF9">
              <w:rPr>
                <w:rFonts w:cs="Arial"/>
                <w:szCs w:val="18"/>
              </w:rPr>
              <w:t>SCell</w:t>
            </w:r>
            <w:proofErr w:type="spellEnd"/>
            <w:r w:rsidRPr="00414DF9">
              <w:rPr>
                <w:rFonts w:cs="Arial"/>
                <w:szCs w:val="18"/>
              </w:rPr>
              <w:t>(s),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w:t>
            </w:r>
            <w:proofErr w:type="spellStart"/>
            <w:r w:rsidRPr="00414DF9">
              <w:rPr>
                <w:i/>
              </w:rPr>
              <w:t>PhaseDiscontinuityImpacts</w:t>
            </w:r>
            <w:proofErr w:type="spellEnd"/>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proofErr w:type="spellStart"/>
            <w:r w:rsidRPr="00414DF9">
              <w:rPr>
                <w:b/>
                <w:i/>
              </w:rPr>
              <w:lastRenderedPageBreak/>
              <w:t>channelBWs</w:t>
            </w:r>
            <w:proofErr w:type="spellEnd"/>
            <w:r w:rsidRPr="00414DF9">
              <w:rPr>
                <w:b/>
                <w:i/>
              </w:rPr>
              <w:t>-DL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proofErr w:type="spellStart"/>
            <w:r w:rsidRPr="00414DF9">
              <w:rPr>
                <w:i/>
              </w:rPr>
              <w:t>channelBWs</w:t>
            </w:r>
            <w:proofErr w:type="spellEnd"/>
            <w:r w:rsidRPr="00414DF9">
              <w:rPr>
                <w:i/>
              </w:rPr>
              <w:t>-DL</w:t>
            </w:r>
            <w:r w:rsidRPr="00414DF9">
              <w:t xml:space="preserve"> (without suffix) for a band or absence of specific </w:t>
            </w:r>
            <w:proofErr w:type="spellStart"/>
            <w:r w:rsidRPr="00414DF9">
              <w:t>scs-XXkHz</w:t>
            </w:r>
            <w:proofErr w:type="spellEnd"/>
            <w:r w:rsidRPr="00414DF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proofErr w:type="spellStart"/>
            <w:r w:rsidRPr="00414DF9">
              <w:rPr>
                <w:i/>
                <w:iCs/>
              </w:rPr>
              <w:t>channelBWs</w:t>
            </w:r>
            <w:proofErr w:type="spellEnd"/>
            <w:r w:rsidRPr="00414DF9">
              <w:rPr>
                <w:i/>
                <w:iCs/>
              </w:rPr>
              <w:t xml:space="preserve">-DL </w:t>
            </w:r>
            <w:r w:rsidRPr="00414DF9">
              <w:t xml:space="preserve">(without suffix) starting from the leading / leftmost bit indicate 5, 10, 15, 20, 25, 30, 40, 50, 60 and 80MHz. For FR2, the bits in </w:t>
            </w:r>
            <w:proofErr w:type="spellStart"/>
            <w:r w:rsidRPr="00414DF9">
              <w:rPr>
                <w:i/>
              </w:rPr>
              <w:t>channelBWs</w:t>
            </w:r>
            <w:proofErr w:type="spellEnd"/>
            <w:r w:rsidRPr="00414DF9">
              <w:rPr>
                <w:i/>
              </w:rPr>
              <w:t xml:space="preserve">-DL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spellStart"/>
            <w:r w:rsidRPr="00414DF9">
              <w:rPr>
                <w:rFonts w:cs="Arial"/>
                <w:szCs w:val="21"/>
              </w:rPr>
              <w:t>RedCap</w:t>
            </w:r>
            <w:proofErr w:type="spellEnd"/>
            <w:r w:rsidRPr="00414DF9">
              <w:rPr>
                <w:rFonts w:cs="Arial"/>
                <w:szCs w:val="21"/>
              </w:rPr>
              <w:t xml:space="preserve"> UEs shall indicate supporting the maximum of those channel bandwidths that are less than or equal to 20 MHz for FR1 and less than or equal to 100 </w:t>
            </w:r>
            <w:proofErr w:type="spellStart"/>
            <w:r w:rsidRPr="00414DF9">
              <w:rPr>
                <w:rFonts w:cs="Arial"/>
                <w:szCs w:val="21"/>
              </w:rPr>
              <w:t>Mhz</w:t>
            </w:r>
            <w:proofErr w:type="spellEnd"/>
            <w:r w:rsidRPr="00414DF9">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proofErr w:type="spellStart"/>
            <w:r w:rsidRPr="00414DF9">
              <w:rPr>
                <w:i/>
              </w:rPr>
              <w:t>supportedSubCarrierSpacingDL</w:t>
            </w:r>
            <w:proofErr w:type="spellEnd"/>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proofErr w:type="spellStart"/>
            <w:r w:rsidRPr="00414DF9">
              <w:rPr>
                <w:i/>
              </w:rPr>
              <w:t>supportedBandwidthCombinationSet</w:t>
            </w:r>
            <w:proofErr w:type="spellEnd"/>
            <w:r w:rsidRPr="00414DF9">
              <w:rPr>
                <w:iCs/>
              </w:rPr>
              <w:t xml:space="preserve">, the </w:t>
            </w:r>
            <w:proofErr w:type="spellStart"/>
            <w:r w:rsidRPr="00414DF9">
              <w:rPr>
                <w:i/>
              </w:rPr>
              <w:t>supportedBandwidthCombinationSetIntraENDC</w:t>
            </w:r>
            <w:proofErr w:type="spellEnd"/>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supportedBandwidthDL</w:t>
            </w:r>
            <w:proofErr w:type="spellEnd"/>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proofErr w:type="spellStart"/>
            <w:r w:rsidRPr="00414DF9">
              <w:rPr>
                <w:i/>
              </w:rPr>
              <w:t>supportedBandwidthCombinationSet</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proofErr w:type="spellStart"/>
            <w:r w:rsidRPr="00414DF9">
              <w:rPr>
                <w:i/>
                <w:iCs/>
              </w:rPr>
              <w:t>channelBWs</w:t>
            </w:r>
            <w:proofErr w:type="spellEnd"/>
            <w:r w:rsidRPr="00414DF9">
              <w:rPr>
                <w:i/>
                <w:iCs/>
              </w:rPr>
              <w:t>-DL</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the</w:t>
            </w:r>
            <w:r w:rsidRPr="00414DF9">
              <w:rPr>
                <w:i/>
                <w:iCs/>
              </w:rPr>
              <w:t xml:space="preserve"> </w:t>
            </w:r>
            <w:proofErr w:type="spellStart"/>
            <w:r w:rsidRPr="00414DF9">
              <w:rPr>
                <w:i/>
                <w:iCs/>
              </w:rPr>
              <w:t>asymmetricBandwidthCombinationSet</w:t>
            </w:r>
            <w:proofErr w:type="spellEnd"/>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proofErr w:type="spellStart"/>
            <w:r w:rsidRPr="00414DF9">
              <w:rPr>
                <w:i/>
              </w:rPr>
              <w:t>channelBWs</w:t>
            </w:r>
            <w:proofErr w:type="spellEnd"/>
            <w:r w:rsidRPr="00414DF9">
              <w:rPr>
                <w:i/>
              </w:rPr>
              <w:t>-DL</w:t>
            </w:r>
            <w:r w:rsidRPr="00414DF9">
              <w:t xml:space="preserve">, the </w:t>
            </w:r>
            <w:proofErr w:type="spellStart"/>
            <w:r w:rsidRPr="00414DF9">
              <w:rPr>
                <w:i/>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w:t>
            </w:r>
            <w:proofErr w:type="spellStart"/>
            <w:r w:rsidRPr="00414DF9">
              <w:rPr>
                <w:i/>
              </w:rPr>
              <w:t>supportedBandwidthDL</w:t>
            </w:r>
            <w:proofErr w:type="spellEnd"/>
            <w:r w:rsidRPr="00414DF9">
              <w:rPr>
                <w:i/>
              </w:rPr>
              <w:t>/supportedBandwidthDL-v1710,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lastRenderedPageBreak/>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channelBWs-DL-SCS-120kHz-FR2-2-r17</w:t>
            </w:r>
            <w:r w:rsidRPr="00414DF9">
              <w:t xml:space="preserve">, the </w:t>
            </w:r>
            <w:proofErr w:type="spellStart"/>
            <w:r w:rsidRPr="00414DF9">
              <w:rPr>
                <w:i/>
                <w:iCs/>
              </w:rPr>
              <w:t>supportedBandwidthCombinationSet</w:t>
            </w:r>
            <w:proofErr w:type="spellEnd"/>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channelBWs-DL-SCS-480kHz-FR2-2-r17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proofErr w:type="spellStart"/>
            <w:r w:rsidRPr="00414DF9">
              <w:rPr>
                <w:i/>
                <w:iCs/>
              </w:rPr>
              <w:t>supportedSubCarrierSpacingDL</w:t>
            </w:r>
            <w:proofErr w:type="spellEnd"/>
            <w:r w:rsidRPr="00414DF9">
              <w:t>.</w:t>
            </w:r>
            <w:r w:rsidRPr="00414DF9">
              <w:br/>
              <w:t xml:space="preserve">To determine the supported carrier bandwidths, the network validates the </w:t>
            </w:r>
            <w:r w:rsidRPr="00414DF9">
              <w:rPr>
                <w:i/>
                <w:iCs/>
              </w:rPr>
              <w:t>channelBWs-DL-SCS-960kHz-FR2-2-r17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proofErr w:type="spellStart"/>
            <w:r w:rsidRPr="00414DF9">
              <w:rPr>
                <w:b/>
                <w:i/>
              </w:rPr>
              <w:lastRenderedPageBreak/>
              <w:t>channelBWs</w:t>
            </w:r>
            <w:proofErr w:type="spellEnd"/>
            <w:r w:rsidRPr="00414DF9">
              <w:rPr>
                <w:b/>
                <w:i/>
              </w:rPr>
              <w:t>-UL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proofErr w:type="spellStart"/>
            <w:r w:rsidRPr="00414DF9">
              <w:rPr>
                <w:i/>
              </w:rPr>
              <w:t>channelBWs</w:t>
            </w:r>
            <w:proofErr w:type="spellEnd"/>
            <w:r w:rsidRPr="00414DF9">
              <w:rPr>
                <w:i/>
              </w:rPr>
              <w:t xml:space="preserve">-UL </w:t>
            </w:r>
            <w:r w:rsidRPr="00414DF9">
              <w:t xml:space="preserve">(without suffix) for a band or absence of specific </w:t>
            </w:r>
            <w:proofErr w:type="spellStart"/>
            <w:r w:rsidRPr="00414DF9">
              <w:t>scs-XXkHz</w:t>
            </w:r>
            <w:proofErr w:type="spellEnd"/>
            <w:r w:rsidRPr="00414DF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proofErr w:type="spellStart"/>
            <w:r w:rsidRPr="00414DF9">
              <w:rPr>
                <w:i/>
                <w:iCs/>
              </w:rPr>
              <w:t>channelBWs</w:t>
            </w:r>
            <w:proofErr w:type="spellEnd"/>
            <w:r w:rsidRPr="00414DF9">
              <w:rPr>
                <w:i/>
                <w:iCs/>
              </w:rPr>
              <w:t xml:space="preserve">-UL </w:t>
            </w:r>
            <w:r w:rsidRPr="00414DF9">
              <w:t>(without suffix) starting from the leading / leftmost bit indicate 5, 10, 15, 20, 25, 30, 40, 50, 60 and 80MHz.</w:t>
            </w:r>
            <w:r w:rsidRPr="00414DF9" w:rsidDel="0001397F">
              <w:t xml:space="preserve"> </w:t>
            </w:r>
            <w:r w:rsidRPr="00414DF9">
              <w:t xml:space="preserve">For FR2, the bits in </w:t>
            </w:r>
            <w:proofErr w:type="spellStart"/>
            <w:r w:rsidRPr="00414DF9">
              <w:rPr>
                <w:i/>
                <w:iCs/>
              </w:rPr>
              <w:t>channelBWs</w:t>
            </w:r>
            <w:proofErr w:type="spellEnd"/>
            <w:r w:rsidRPr="00414DF9">
              <w:rPr>
                <w:i/>
                <w:iCs/>
              </w:rPr>
              <w:t xml:space="preserve">-UL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w:t>
            </w:r>
            <w:proofErr w:type="spellStart"/>
            <w:r w:rsidRPr="00414DF9">
              <w:rPr>
                <w:rFonts w:cs="Arial"/>
                <w:szCs w:val="21"/>
              </w:rPr>
              <w:t>RedCap</w:t>
            </w:r>
            <w:proofErr w:type="spellEnd"/>
            <w:r w:rsidRPr="00414DF9">
              <w:rPr>
                <w:rFonts w:cs="Arial"/>
                <w:szCs w:val="21"/>
              </w:rPr>
              <w:t xml:space="preserve"> UEs shall indicate supporting the maximum of those channel bandwidths that are less than or equal to 20 MHz for FR1 and less than or equal to 100 </w:t>
            </w:r>
            <w:proofErr w:type="spellStart"/>
            <w:r w:rsidRPr="00414DF9">
              <w:rPr>
                <w:rFonts w:cs="Arial"/>
                <w:szCs w:val="21"/>
              </w:rPr>
              <w:t>Mhz</w:t>
            </w:r>
            <w:proofErr w:type="spellEnd"/>
            <w:r w:rsidRPr="00414DF9">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proofErr w:type="spellStart"/>
            <w:r w:rsidRPr="00414DF9">
              <w:rPr>
                <w:i/>
              </w:rPr>
              <w:t>supportedSubCarrierSpacingUL</w:t>
            </w:r>
            <w:proofErr w:type="spellEnd"/>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proofErr w:type="spellStart"/>
            <w:r w:rsidRPr="00414DF9">
              <w:rPr>
                <w:i/>
              </w:rPr>
              <w:t>supportedBandwidthCombinationSet</w:t>
            </w:r>
            <w:proofErr w:type="spellEnd"/>
            <w:r w:rsidRPr="00414DF9">
              <w:rPr>
                <w:iCs/>
              </w:rPr>
              <w:t xml:space="preserve">, the </w:t>
            </w:r>
            <w:proofErr w:type="spellStart"/>
            <w:r w:rsidRPr="00414DF9">
              <w:rPr>
                <w:i/>
              </w:rPr>
              <w:t>supportedBandwidthCombinationSetIntraENDC</w:t>
            </w:r>
            <w:proofErr w:type="spellEnd"/>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supportedBandwidthUL</w:t>
            </w:r>
            <w:proofErr w:type="spellEnd"/>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proofErr w:type="spellStart"/>
            <w:r w:rsidRPr="00414DF9">
              <w:rPr>
                <w:i/>
                <w:iCs/>
              </w:rPr>
              <w:t>supportedBandwidthCombinationSet</w:t>
            </w:r>
            <w:proofErr w:type="spellEnd"/>
            <w:r w:rsidRPr="00414DF9">
              <w:rPr>
                <w:i/>
                <w:iCs/>
              </w:rPr>
              <w:t xml:space="preserve">, </w:t>
            </w:r>
            <w:r w:rsidRPr="00414DF9">
              <w:t xml:space="preserve">the </w:t>
            </w:r>
            <w:proofErr w:type="spellStart"/>
            <w:r w:rsidRPr="00414DF9">
              <w:rPr>
                <w:i/>
                <w:iCs/>
              </w:rPr>
              <w:t>asymmetricBandwidthCombinationSet</w:t>
            </w:r>
            <w:proofErr w:type="spellEnd"/>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proofErr w:type="spellStart"/>
            <w:r w:rsidRPr="00414DF9">
              <w:rPr>
                <w:i/>
                <w:iCs/>
              </w:rPr>
              <w:t>channelBWs</w:t>
            </w:r>
            <w:proofErr w:type="spellEnd"/>
            <w:r w:rsidRPr="00414DF9">
              <w:rPr>
                <w:i/>
                <w:iCs/>
              </w:rPr>
              <w:t>-UL</w:t>
            </w:r>
            <w:r w:rsidRPr="00414DF9">
              <w:t xml:space="preserve">, the </w:t>
            </w:r>
            <w:proofErr w:type="spellStart"/>
            <w:r w:rsidRPr="00414DF9">
              <w:rPr>
                <w:i/>
                <w:iCs/>
              </w:rPr>
              <w:t>supportedBandwidthCombinationSet</w:t>
            </w:r>
            <w:proofErr w:type="spellEnd"/>
            <w:r w:rsidRPr="00414DF9">
              <w:t xml:space="preserve">, the </w:t>
            </w:r>
            <w:proofErr w:type="spellStart"/>
            <w:r w:rsidRPr="00414DF9">
              <w:rPr>
                <w:i/>
                <w:iCs/>
              </w:rPr>
              <w:t>supportedBandwidthCombinationSetIntraENDC</w:t>
            </w:r>
            <w:proofErr w:type="spellEnd"/>
            <w:r w:rsidRPr="00414DF9">
              <w:t xml:space="preserve">, the </w:t>
            </w:r>
            <w:proofErr w:type="spellStart"/>
            <w:r w:rsidRPr="00414DF9">
              <w:rPr>
                <w:i/>
                <w:iCs/>
              </w:rPr>
              <w:t>asymmetricBandwidthCombinationSet</w:t>
            </w:r>
            <w:proofErr w:type="spellEnd"/>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proofErr w:type="spellStart"/>
            <w:r w:rsidRPr="00414DF9">
              <w:rPr>
                <w:i/>
              </w:rPr>
              <w:t>channelBWs</w:t>
            </w:r>
            <w:proofErr w:type="spellEnd"/>
            <w:r w:rsidRPr="00414DF9">
              <w:rPr>
                <w:i/>
              </w:rPr>
              <w:t>-UL</w:t>
            </w:r>
            <w:r w:rsidRPr="00414DF9">
              <w:t xml:space="preserve">, the </w:t>
            </w:r>
            <w:proofErr w:type="spellStart"/>
            <w:r w:rsidRPr="00414DF9">
              <w:rPr>
                <w:i/>
              </w:rPr>
              <w:t>supportedBandwidthCombinationSet</w:t>
            </w:r>
            <w:proofErr w:type="spellEnd"/>
            <w:r w:rsidRPr="00414DF9">
              <w:rPr>
                <w:rFonts w:eastAsiaTheme="minorEastAsia"/>
                <w:lang w:bidi="ar"/>
              </w:rPr>
              <w:t xml:space="preserve">, the </w:t>
            </w:r>
            <w:proofErr w:type="spellStart"/>
            <w:r w:rsidRPr="00414DF9">
              <w:rPr>
                <w:rFonts w:eastAsiaTheme="minorEastAsia"/>
                <w:i/>
                <w:lang w:bidi="ar"/>
              </w:rPr>
              <w:t>supportedBandwidthCombinationSetIntraENDC</w:t>
            </w:r>
            <w:proofErr w:type="spellEnd"/>
            <w:r w:rsidRPr="00414DF9">
              <w:t xml:space="preserve">, the </w:t>
            </w:r>
            <w:proofErr w:type="spellStart"/>
            <w:r w:rsidRPr="00414DF9">
              <w:rPr>
                <w:i/>
              </w:rPr>
              <w:t>asymmetricBandwidthCombinationSet</w:t>
            </w:r>
            <w:proofErr w:type="spellEnd"/>
            <w:r w:rsidRPr="00414DF9">
              <w:rPr>
                <w:i/>
              </w:rPr>
              <w:t xml:space="preserve"> </w:t>
            </w:r>
            <w:r w:rsidRPr="00414DF9">
              <w:t xml:space="preserve">(for a band supporting asymmetric channel bandwidth as defined in clause 5.3.6 of TS 38.101-1 [2]), </w:t>
            </w:r>
            <w:proofErr w:type="spellStart"/>
            <w:r w:rsidRPr="00414DF9">
              <w:rPr>
                <w:i/>
              </w:rPr>
              <w:t>supportedBandwidthUL</w:t>
            </w:r>
            <w:proofErr w:type="spellEnd"/>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w:t>
            </w:r>
            <w:proofErr w:type="spellStart"/>
            <w:r w:rsidRPr="00414DF9">
              <w:t>SCells</w:t>
            </w:r>
            <w:proofErr w:type="spellEnd"/>
            <w:r w:rsidRPr="00414DF9">
              <w:t xml:space="preserve"> is not supported when channel bandwidth configured for DL is not supported in UL according to </w:t>
            </w:r>
            <w:proofErr w:type="spellStart"/>
            <w:r w:rsidRPr="00414DF9">
              <w:rPr>
                <w:i/>
              </w:rPr>
              <w:t>channelBWs</w:t>
            </w:r>
            <w:proofErr w:type="spellEnd"/>
            <w:r w:rsidRPr="00414DF9">
              <w:rPr>
                <w:i/>
              </w:rPr>
              <w:t>-UL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lastRenderedPageBreak/>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channelBWs-UL-SCS-120kHz-FR2-2-r17</w:t>
            </w:r>
            <w:r w:rsidRPr="00414DF9">
              <w:t xml:space="preserve">, the </w:t>
            </w:r>
            <w:proofErr w:type="spellStart"/>
            <w:r w:rsidRPr="00414DF9">
              <w:rPr>
                <w:i/>
                <w:iCs/>
              </w:rPr>
              <w:t>supportedBandwidthCombinationSet</w:t>
            </w:r>
            <w:proofErr w:type="spellEnd"/>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channelBWs-UL-SCS-480kHz-FR2-2-r17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proofErr w:type="spellStart"/>
            <w:r w:rsidRPr="00414DF9">
              <w:rPr>
                <w:i/>
                <w:iCs/>
              </w:rPr>
              <w:t>supportedSubCarrierSpacingUL</w:t>
            </w:r>
            <w:proofErr w:type="spellEnd"/>
            <w:r w:rsidRPr="00414DF9">
              <w:t>.</w:t>
            </w:r>
            <w:r w:rsidRPr="00414DF9">
              <w:br/>
              <w:t xml:space="preserve">To determine the supported carrier bandwidths, the network validates the </w:t>
            </w:r>
            <w:r w:rsidRPr="00414DF9">
              <w:rPr>
                <w:i/>
                <w:iCs/>
              </w:rPr>
              <w:t>channelBWs-UL-SCS-960kHz-FR2-2-r17</w:t>
            </w:r>
            <w:r w:rsidRPr="00414DF9">
              <w:t xml:space="preserve">, the </w:t>
            </w:r>
            <w:proofErr w:type="spellStart"/>
            <w:r w:rsidRPr="00414DF9">
              <w:rPr>
                <w:i/>
                <w:iCs/>
              </w:rPr>
              <w:t>supportedBandwidthCombinationSet</w:t>
            </w:r>
            <w:proofErr w:type="spellEnd"/>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37786D" w:rsidRPr="00414DF9" w14:paraId="0BC07DB8" w14:textId="77777777" w:rsidTr="00DA4EEB">
        <w:trPr>
          <w:cantSplit/>
          <w:tblHeader/>
          <w:ins w:id="18" w:author="CATT" w:date="2025-04-14T11:12:00Z"/>
        </w:trPr>
        <w:tc>
          <w:tcPr>
            <w:tcW w:w="6917" w:type="dxa"/>
          </w:tcPr>
          <w:p w14:paraId="2DC55F37" w14:textId="1DE6DF35" w:rsidR="0037786D" w:rsidRPr="00F347AB" w:rsidRDefault="0037786D" w:rsidP="005A5190">
            <w:pPr>
              <w:pStyle w:val="TAL"/>
              <w:rPr>
                <w:ins w:id="19" w:author="CATT" w:date="2025-04-14T11:12:00Z"/>
                <w:rFonts w:eastAsia="Times New Roman"/>
                <w:b/>
                <w:bCs/>
                <w:i/>
                <w:iCs/>
                <w:lang w:eastAsia="ja-JP"/>
              </w:rPr>
            </w:pPr>
            <w:ins w:id="20" w:author="CATT" w:date="2025-04-14T11:12:00Z">
              <w:r w:rsidRPr="00F347AB">
                <w:rPr>
                  <w:b/>
                  <w:bCs/>
                  <w:i/>
                  <w:iCs/>
                </w:rPr>
                <w:t>cltm-ExecutionConditionL</w:t>
              </w:r>
              <w:r>
                <w:rPr>
                  <w:rFonts w:hint="eastAsia"/>
                  <w:b/>
                  <w:bCs/>
                  <w:i/>
                  <w:iCs/>
                  <w:lang w:eastAsia="zh-CN"/>
                </w:rPr>
                <w:t>1</w:t>
              </w:r>
              <w:r w:rsidRPr="00F347AB">
                <w:rPr>
                  <w:b/>
                  <w:bCs/>
                  <w:i/>
                  <w:iCs/>
                </w:rPr>
                <w:t>-r19</w:t>
              </w:r>
            </w:ins>
          </w:p>
          <w:p w14:paraId="07E28BB0" w14:textId="1BD5CC48" w:rsidR="0037786D" w:rsidRDefault="0037786D" w:rsidP="005A5190">
            <w:pPr>
              <w:pStyle w:val="TAL"/>
              <w:rPr>
                <w:ins w:id="21" w:author="CATT" w:date="2025-04-14T11:12:00Z"/>
                <w:rFonts w:eastAsia="等线"/>
                <w:lang w:eastAsia="zh-CN"/>
              </w:rPr>
            </w:pPr>
            <w:ins w:id="22" w:author="CATT" w:date="2025-04-14T11:1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23" w:author="CATT" w:date="2025-04-27T16:45:00Z">
              <w:r w:rsidR="00953BE8">
                <w:rPr>
                  <w:rFonts w:eastAsia="等线"/>
                  <w:lang w:eastAsia="zh-CN"/>
                </w:rPr>
                <w:t xml:space="preserve">that </w:t>
              </w:r>
            </w:ins>
            <w:ins w:id="24" w:author="CATT" w:date="2025-04-14T11:12:00Z">
              <w:r>
                <w:rPr>
                  <w:rFonts w:eastAsia="等线"/>
                  <w:lang w:eastAsia="zh-CN"/>
                </w:rPr>
                <w:t xml:space="preserve">the UE </w:t>
              </w:r>
              <w:proofErr w:type="gramStart"/>
              <w:r>
                <w:rPr>
                  <w:rFonts w:eastAsia="等线"/>
                  <w:lang w:eastAsia="zh-CN"/>
                </w:rPr>
                <w:t>supports</w:t>
              </w:r>
            </w:ins>
            <w:ins w:id="25" w:author="Huawei (David Lecompte)" w:date="2025-04-16T17:25:00Z">
              <w:r w:rsidR="00D21F74">
                <w:rPr>
                  <w:rFonts w:eastAsia="等线"/>
                  <w:lang w:eastAsia="zh-CN"/>
                </w:rPr>
                <w:t xml:space="preserve"> </w:t>
              </w:r>
            </w:ins>
            <w:ins w:id="26" w:author="CATT" w:date="2025-04-27T16:46:00Z">
              <w:r w:rsidR="00953BE8">
                <w:rPr>
                  <w:rFonts w:eastAsia="等线"/>
                  <w:lang w:eastAsia="zh-CN"/>
                </w:rPr>
                <w:t xml:space="preserve"> conditional</w:t>
              </w:r>
              <w:proofErr w:type="gramEnd"/>
              <w:r w:rsidR="00953BE8">
                <w:rPr>
                  <w:rFonts w:eastAsia="等线"/>
                  <w:lang w:eastAsia="zh-CN"/>
                </w:rPr>
                <w:t xml:space="preserve"> LTM with </w:t>
              </w:r>
            </w:ins>
            <w:ins w:id="27" w:author="CATT" w:date="2025-04-14T11:12:00Z">
              <w:r>
                <w:rPr>
                  <w:rFonts w:eastAsia="等线"/>
                  <w:lang w:eastAsia="zh-CN"/>
                </w:rPr>
                <w:t>L</w:t>
              </w:r>
            </w:ins>
            <w:ins w:id="28" w:author="CATT" w:date="2025-04-14T11:13:00Z">
              <w:r>
                <w:rPr>
                  <w:rFonts w:eastAsia="等线" w:hint="eastAsia"/>
                  <w:lang w:eastAsia="zh-CN"/>
                </w:rPr>
                <w:t>1</w:t>
              </w:r>
            </w:ins>
            <w:ins w:id="29" w:author="CATT" w:date="2025-04-14T11:12:00Z">
              <w:r w:rsidRPr="00F347AB">
                <w:rPr>
                  <w:rFonts w:eastAsia="等线"/>
                  <w:lang w:eastAsia="zh-CN"/>
                </w:rPr>
                <w:t xml:space="preserve"> execution condition </w:t>
              </w:r>
            </w:ins>
            <w:ins w:id="30" w:author="CATT" w:date="2025-04-14T11:13:00Z">
              <w:r>
                <w:rPr>
                  <w:rFonts w:eastAsia="等线" w:hint="eastAsia"/>
                  <w:lang w:eastAsia="zh-CN"/>
                </w:rPr>
                <w:t xml:space="preserve">. </w:t>
              </w:r>
            </w:ins>
            <w:ins w:id="31" w:author="CATT" w:date="2025-04-27T16:46:00Z">
              <w:r w:rsidR="00953BE8">
                <w:rPr>
                  <w:rFonts w:eastAsia="等线"/>
                  <w:lang w:eastAsia="zh-CN"/>
                </w:rPr>
                <w:t>The</w:t>
              </w:r>
              <w:r w:rsidR="00953BE8" w:rsidRPr="00F347AB">
                <w:rPr>
                  <w:rFonts w:eastAsia="等线"/>
                  <w:lang w:eastAsia="zh-CN"/>
                </w:rPr>
                <w:t xml:space="preserve"> </w:t>
              </w:r>
            </w:ins>
            <w:ins w:id="32" w:author="CATT" w:date="2025-04-14T11:12:00Z">
              <w:r w:rsidRPr="00F347AB">
                <w:rPr>
                  <w:rFonts w:eastAsia="等线"/>
                  <w:lang w:eastAsia="zh-CN"/>
                </w:rPr>
                <w:t xml:space="preserve">UE </w:t>
              </w:r>
            </w:ins>
            <w:ins w:id="33" w:author="CATT" w:date="2025-04-27T16:46:00Z">
              <w:r w:rsidR="00953BE8">
                <w:rPr>
                  <w:rFonts w:eastAsia="等线"/>
                  <w:lang w:eastAsia="zh-CN"/>
                </w:rPr>
                <w:t>that indicates</w:t>
              </w:r>
              <w:r w:rsidR="00953BE8" w:rsidRPr="00F347AB">
                <w:rPr>
                  <w:rFonts w:eastAsia="等线"/>
                  <w:lang w:eastAsia="zh-CN"/>
                </w:rPr>
                <w:t xml:space="preserve"> </w:t>
              </w:r>
            </w:ins>
            <w:ins w:id="34" w:author="CATT" w:date="2025-04-14T11:12:00Z">
              <w:r w:rsidRPr="00F347AB">
                <w:rPr>
                  <w:rFonts w:eastAsia="等线"/>
                  <w:lang w:eastAsia="zh-CN"/>
                </w:rPr>
                <w:t xml:space="preserve">support </w:t>
              </w:r>
            </w:ins>
            <w:ins w:id="35" w:author="CATT" w:date="2025-04-27T16:46:00Z">
              <w:r w:rsidR="00953BE8">
                <w:rPr>
                  <w:rFonts w:eastAsia="等线"/>
                  <w:lang w:eastAsia="zh-CN"/>
                </w:rPr>
                <w:t>of</w:t>
              </w:r>
              <w:r w:rsidR="00953BE8" w:rsidRPr="00F347AB">
                <w:rPr>
                  <w:rFonts w:eastAsia="等线"/>
                  <w:lang w:eastAsia="zh-CN"/>
                </w:rPr>
                <w:t xml:space="preserve"> </w:t>
              </w:r>
            </w:ins>
            <w:ins w:id="36" w:author="CATT" w:date="2025-04-14T11:12:00Z">
              <w:r w:rsidRPr="00F347AB">
                <w:rPr>
                  <w:rFonts w:eastAsia="等线"/>
                  <w:lang w:eastAsia="zh-CN"/>
                </w:rPr>
                <w:t>this capability</w:t>
              </w:r>
              <w:r w:rsidRPr="00F347AB">
                <w:rPr>
                  <w:rFonts w:eastAsia="等线"/>
                  <w:i/>
                  <w:lang w:eastAsia="zh-CN"/>
                </w:rPr>
                <w:t xml:space="preserve"> </w:t>
              </w:r>
            </w:ins>
            <w:ins w:id="37" w:author="CATT" w:date="2025-04-14T11:15:00Z">
              <w:r w:rsidRPr="0057190F">
                <w:rPr>
                  <w:rFonts w:eastAsia="等线"/>
                  <w:lang w:eastAsia="zh-CN"/>
                </w:rPr>
                <w:t>sh</w:t>
              </w:r>
            </w:ins>
            <w:ins w:id="38" w:author="CATT" w:date="2025-04-27T16:46:00Z">
              <w:r w:rsidR="00953BE8">
                <w:rPr>
                  <w:rFonts w:eastAsia="等线"/>
                  <w:lang w:eastAsia="zh-CN"/>
                </w:rPr>
                <w:t>all</w:t>
              </w:r>
              <w:r w:rsidR="00953BE8" w:rsidRPr="0057190F">
                <w:rPr>
                  <w:rFonts w:eastAsia="等线"/>
                  <w:lang w:eastAsia="zh-CN"/>
                </w:rPr>
                <w:t xml:space="preserve"> </w:t>
              </w:r>
              <w:r w:rsidR="00953BE8">
                <w:rPr>
                  <w:rFonts w:eastAsia="等线"/>
                  <w:lang w:eastAsia="zh-CN"/>
                </w:rPr>
                <w:t>also indicate</w:t>
              </w:r>
            </w:ins>
            <w:ins w:id="39" w:author="Huawei (David Lecompte)" w:date="2025-04-16T17:11:00Z">
              <w:r w:rsidR="00BD4D13">
                <w:rPr>
                  <w:rFonts w:eastAsia="等线"/>
                  <w:lang w:eastAsia="zh-CN"/>
                </w:rPr>
                <w:t xml:space="preserve"> </w:t>
              </w:r>
            </w:ins>
            <w:proofErr w:type="gramStart"/>
            <w:ins w:id="40" w:author="CATT" w:date="2025-04-14T11:15:00Z">
              <w:r w:rsidRPr="0057190F">
                <w:rPr>
                  <w:rFonts w:eastAsia="等线"/>
                  <w:lang w:eastAsia="zh-CN"/>
                </w:rPr>
                <w:t>support</w:t>
              </w:r>
            </w:ins>
            <w:ins w:id="41" w:author="Huawei (David Lecompte)" w:date="2025-04-16T17:11:00Z">
              <w:r w:rsidR="00BD4D13">
                <w:rPr>
                  <w:rFonts w:eastAsia="等线"/>
                  <w:lang w:eastAsia="zh-CN"/>
                </w:rPr>
                <w:t xml:space="preserve"> </w:t>
              </w:r>
            </w:ins>
            <w:ins w:id="42" w:author="CATT" w:date="2025-04-27T16:46:00Z">
              <w:r w:rsidR="00953BE8">
                <w:rPr>
                  <w:rFonts w:eastAsia="等线"/>
                  <w:lang w:eastAsia="zh-CN"/>
                </w:rPr>
                <w:t xml:space="preserve"> of</w:t>
              </w:r>
              <w:proofErr w:type="gramEnd"/>
              <w:r w:rsidR="00953BE8" w:rsidRPr="0057190F">
                <w:rPr>
                  <w:rFonts w:eastAsia="等线"/>
                  <w:lang w:eastAsia="zh-CN"/>
                </w:rPr>
                <w:t xml:space="preserve"> </w:t>
              </w:r>
            </w:ins>
            <w:ins w:id="43" w:author="CATT" w:date="2025-04-14T11:15:00Z">
              <w:r w:rsidRPr="00F347AB">
                <w:rPr>
                  <w:rFonts w:eastAsia="等线"/>
                  <w:i/>
                  <w:lang w:eastAsia="zh-CN"/>
                </w:rPr>
                <w:t>ltm-MCG-IntraFreq-r18</w:t>
              </w:r>
              <w:r w:rsidRPr="0057190F">
                <w:rPr>
                  <w:rFonts w:eastAsia="等线"/>
                  <w:lang w:eastAsia="zh-CN"/>
                </w:rPr>
                <w:t xml:space="preserve"> on the same band</w:t>
              </w:r>
            </w:ins>
            <w:ins w:id="44" w:author="CATT" w:date="2025-04-15T09:55:00Z">
              <w:r w:rsidR="00164631">
                <w:rPr>
                  <w:rFonts w:eastAsia="等线" w:hint="eastAsia"/>
                  <w:lang w:eastAsia="zh-CN"/>
                </w:rPr>
                <w:t>.</w:t>
              </w:r>
            </w:ins>
          </w:p>
          <w:p w14:paraId="19159616" w14:textId="77777777" w:rsidR="0037786D" w:rsidRDefault="0037786D" w:rsidP="005A5190">
            <w:pPr>
              <w:pStyle w:val="TAL"/>
              <w:rPr>
                <w:ins w:id="45" w:author="CATT" w:date="2025-04-14T11:12:00Z"/>
                <w:rFonts w:eastAsia="等线"/>
                <w:lang w:eastAsia="zh-CN"/>
              </w:rPr>
            </w:pPr>
          </w:p>
          <w:p w14:paraId="6C2B97D7" w14:textId="334133F8" w:rsidR="0037786D" w:rsidRDefault="0037786D" w:rsidP="005A5190">
            <w:pPr>
              <w:pStyle w:val="TAL"/>
              <w:rPr>
                <w:ins w:id="46" w:author="CATT" w:date="2025-04-14T11:12:00Z"/>
                <w:rFonts w:eastAsia="等线"/>
                <w:bCs/>
                <w:iCs/>
                <w:lang w:eastAsia="zh-CN"/>
              </w:rPr>
            </w:pPr>
            <w:ins w:id="47" w:author="CATT" w:date="2025-04-14T11:12: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ins w:id="48" w:author="CATT" w:date="2025-04-15T09:56:00Z">
              <w:r w:rsidR="00164631">
                <w:rPr>
                  <w:rFonts w:eastAsia="等线" w:hint="eastAsia"/>
                  <w:bCs/>
                  <w:iCs/>
                  <w:lang w:eastAsia="zh-CN"/>
                </w:rPr>
                <w:t>.</w:t>
              </w:r>
            </w:ins>
          </w:p>
          <w:p w14:paraId="2C17874C" w14:textId="77777777" w:rsidR="0037786D" w:rsidRPr="00414DF9" w:rsidRDefault="0037786D" w:rsidP="00DA4EEB">
            <w:pPr>
              <w:pStyle w:val="TAL"/>
              <w:rPr>
                <w:ins w:id="49" w:author="CATT" w:date="2025-04-14T11:12:00Z"/>
                <w:b/>
                <w:bCs/>
                <w:i/>
                <w:iCs/>
              </w:rPr>
            </w:pPr>
          </w:p>
        </w:tc>
        <w:tc>
          <w:tcPr>
            <w:tcW w:w="709" w:type="dxa"/>
          </w:tcPr>
          <w:p w14:paraId="1DAE4AB3" w14:textId="5F6D08BE" w:rsidR="0037786D" w:rsidRPr="00414DF9" w:rsidRDefault="0037786D" w:rsidP="00DA4EEB">
            <w:pPr>
              <w:pStyle w:val="TAL"/>
              <w:jc w:val="center"/>
              <w:rPr>
                <w:ins w:id="50" w:author="CATT" w:date="2025-04-14T11:12:00Z"/>
                <w:rFonts w:cs="Arial"/>
                <w:szCs w:val="18"/>
              </w:rPr>
            </w:pPr>
            <w:ins w:id="51" w:author="CATT" w:date="2025-04-14T11:12:00Z">
              <w:r w:rsidRPr="00414DF9">
                <w:rPr>
                  <w:rFonts w:eastAsia="MS Mincho" w:cs="Arial"/>
                  <w:bCs/>
                  <w:iCs/>
                  <w:szCs w:val="18"/>
                </w:rPr>
                <w:t>Band</w:t>
              </w:r>
            </w:ins>
          </w:p>
        </w:tc>
        <w:tc>
          <w:tcPr>
            <w:tcW w:w="567" w:type="dxa"/>
          </w:tcPr>
          <w:p w14:paraId="42747D12" w14:textId="74F5419A" w:rsidR="0037786D" w:rsidRPr="00414DF9" w:rsidRDefault="0037786D" w:rsidP="00DA4EEB">
            <w:pPr>
              <w:pStyle w:val="TAL"/>
              <w:jc w:val="center"/>
              <w:rPr>
                <w:ins w:id="52" w:author="CATT" w:date="2025-04-14T11:12:00Z"/>
              </w:rPr>
            </w:pPr>
            <w:ins w:id="53" w:author="CATT" w:date="2025-04-14T11:12:00Z">
              <w:r w:rsidRPr="00414DF9">
                <w:rPr>
                  <w:rFonts w:eastAsia="MS Mincho" w:cs="Arial"/>
                  <w:bCs/>
                  <w:iCs/>
                  <w:szCs w:val="18"/>
                </w:rPr>
                <w:t>No</w:t>
              </w:r>
            </w:ins>
          </w:p>
        </w:tc>
        <w:tc>
          <w:tcPr>
            <w:tcW w:w="709" w:type="dxa"/>
          </w:tcPr>
          <w:p w14:paraId="09EEFB0A" w14:textId="7FE2B650" w:rsidR="0037786D" w:rsidRPr="00414DF9" w:rsidRDefault="0037786D" w:rsidP="00DA4EEB">
            <w:pPr>
              <w:pStyle w:val="TAL"/>
              <w:jc w:val="center"/>
              <w:rPr>
                <w:ins w:id="54" w:author="CATT" w:date="2025-04-14T11:12:00Z"/>
                <w:bCs/>
                <w:iCs/>
              </w:rPr>
            </w:pPr>
            <w:ins w:id="55" w:author="CATT" w:date="2025-04-14T11:12:00Z">
              <w:r w:rsidRPr="00414DF9">
                <w:rPr>
                  <w:bCs/>
                  <w:iCs/>
                </w:rPr>
                <w:t>N/A</w:t>
              </w:r>
            </w:ins>
          </w:p>
        </w:tc>
        <w:tc>
          <w:tcPr>
            <w:tcW w:w="728" w:type="dxa"/>
          </w:tcPr>
          <w:p w14:paraId="3021622F" w14:textId="3779278E" w:rsidR="0037786D" w:rsidRPr="00414DF9" w:rsidRDefault="0037786D" w:rsidP="00DA4EEB">
            <w:pPr>
              <w:pStyle w:val="TAL"/>
              <w:jc w:val="center"/>
              <w:rPr>
                <w:ins w:id="56" w:author="CATT" w:date="2025-04-14T11:12:00Z"/>
                <w:bCs/>
                <w:iCs/>
              </w:rPr>
            </w:pPr>
            <w:ins w:id="57" w:author="CATT" w:date="2025-04-14T11:12:00Z">
              <w:r w:rsidRPr="00414DF9">
                <w:rPr>
                  <w:bCs/>
                  <w:iCs/>
                </w:rPr>
                <w:t>N/A</w:t>
              </w:r>
            </w:ins>
          </w:p>
        </w:tc>
      </w:tr>
      <w:tr w:rsidR="0037786D" w:rsidRPr="00414DF9" w14:paraId="6FB0DFCF" w14:textId="77777777" w:rsidTr="00DA4EEB">
        <w:trPr>
          <w:cantSplit/>
          <w:tblHeader/>
          <w:ins w:id="58" w:author="CATT" w:date="2025-03-27T10:35:00Z"/>
        </w:trPr>
        <w:tc>
          <w:tcPr>
            <w:tcW w:w="6917" w:type="dxa"/>
          </w:tcPr>
          <w:p w14:paraId="1CF9AE76" w14:textId="77777777" w:rsidR="0037786D" w:rsidRPr="00F347AB" w:rsidRDefault="0037786D" w:rsidP="00DA4EEB">
            <w:pPr>
              <w:pStyle w:val="TAL"/>
              <w:rPr>
                <w:ins w:id="59" w:author="CATT" w:date="2025-03-27T10:35:00Z"/>
                <w:rFonts w:eastAsia="Times New Roman"/>
                <w:b/>
                <w:bCs/>
                <w:i/>
                <w:iCs/>
                <w:lang w:eastAsia="ja-JP"/>
              </w:rPr>
            </w:pPr>
            <w:ins w:id="60" w:author="CATT" w:date="2025-03-27T10:35:00Z">
              <w:r w:rsidRPr="00F347AB">
                <w:rPr>
                  <w:b/>
                  <w:bCs/>
                  <w:i/>
                  <w:iCs/>
                </w:rPr>
                <w:t>cltm-ExecutionConditionL3-r19</w:t>
              </w:r>
            </w:ins>
          </w:p>
          <w:p w14:paraId="31A696D8" w14:textId="5A1A0DD7" w:rsidR="0037786D" w:rsidRDefault="0037786D" w:rsidP="00F347AB">
            <w:pPr>
              <w:pStyle w:val="TAL"/>
              <w:rPr>
                <w:ins w:id="61" w:author="CATT" w:date="2025-03-27T10:40:00Z"/>
                <w:rFonts w:eastAsia="等线"/>
                <w:lang w:eastAsia="zh-CN"/>
              </w:rPr>
            </w:pPr>
            <w:ins w:id="62" w:author="CATT" w:date="2025-03-27T10:36: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ins>
            <w:ins w:id="63" w:author="CATT" w:date="2025-04-27T16:46:00Z">
              <w:r w:rsidR="00953BE8">
                <w:rPr>
                  <w:rFonts w:eastAsia="等线"/>
                  <w:lang w:eastAsia="zh-CN"/>
                </w:rPr>
                <w:t>conditional LTM with</w:t>
              </w:r>
              <w:r w:rsidR="00953BE8" w:rsidRPr="00F347AB">
                <w:rPr>
                  <w:rFonts w:eastAsia="等线"/>
                  <w:lang w:eastAsia="zh-CN"/>
                </w:rPr>
                <w:t xml:space="preserve"> </w:t>
              </w:r>
            </w:ins>
            <w:ins w:id="64" w:author="CATT" w:date="2025-03-27T10:36:00Z">
              <w:r w:rsidRPr="00F347AB">
                <w:rPr>
                  <w:rFonts w:eastAsia="等线"/>
                  <w:lang w:eastAsia="zh-CN"/>
                </w:rPr>
                <w:t>L3 execution condition</w:t>
              </w:r>
            </w:ins>
            <w:ins w:id="65" w:author="CATT" w:date="2025-04-14T11:16:00Z">
              <w:r w:rsidR="00A642A8">
                <w:rPr>
                  <w:rFonts w:eastAsia="等线" w:hint="eastAsia"/>
                  <w:lang w:eastAsia="zh-CN"/>
                </w:rPr>
                <w:t>,</w:t>
              </w:r>
            </w:ins>
            <w:ins w:id="66" w:author="CATT" w:date="2025-04-14T11:52:00Z">
              <w:r w:rsidR="005220B5">
                <w:rPr>
                  <w:rFonts w:eastAsia="等线" w:hint="eastAsia"/>
                  <w:lang w:eastAsia="zh-CN"/>
                </w:rPr>
                <w:t xml:space="preserve"> by indicating the </w:t>
              </w:r>
              <w:proofErr w:type="spellStart"/>
              <w:r w:rsidR="005220B5">
                <w:rPr>
                  <w:rFonts w:eastAsia="等线" w:hint="eastAsia"/>
                  <w:lang w:eastAsia="zh-CN"/>
                </w:rPr>
                <w:t>maximimu</w:t>
              </w:r>
            </w:ins>
            <w:ins w:id="67" w:author="CATT" w:date="2025-04-27T16:46:00Z">
              <w:r w:rsidR="00953BE8">
                <w:rPr>
                  <w:rFonts w:eastAsia="等线"/>
                  <w:lang w:eastAsia="zh-CN"/>
                </w:rPr>
                <w:t>m</w:t>
              </w:r>
            </w:ins>
            <w:proofErr w:type="spellEnd"/>
            <w:ins w:id="68" w:author="CATT" w:date="2025-04-14T11:52:00Z">
              <w:r w:rsidR="005220B5">
                <w:rPr>
                  <w:rFonts w:eastAsia="等线" w:hint="eastAsia"/>
                  <w:lang w:eastAsia="zh-CN"/>
                </w:rPr>
                <w:t xml:space="preserve"> number of </w:t>
              </w:r>
            </w:ins>
            <w:ins w:id="69" w:author="CATT" w:date="2025-04-14T11:53:00Z">
              <w:r w:rsidR="005220B5">
                <w:rPr>
                  <w:rFonts w:eastAsia="等线" w:hint="eastAsia"/>
                  <w:lang w:eastAsia="zh-CN"/>
                </w:rPr>
                <w:t xml:space="preserve">trigger </w:t>
              </w:r>
            </w:ins>
            <w:ins w:id="70" w:author="CATT" w:date="2025-04-14T11:52:00Z">
              <w:r w:rsidR="005220B5">
                <w:rPr>
                  <w:rFonts w:eastAsia="等线" w:hint="eastAsia"/>
                  <w:lang w:eastAsia="zh-CN"/>
                </w:rPr>
                <w:t>events for the same execution condition.</w:t>
              </w:r>
            </w:ins>
            <w:ins w:id="71" w:author="CATT" w:date="2025-03-27T10:36:00Z">
              <w:r w:rsidRPr="00F347AB">
                <w:rPr>
                  <w:rFonts w:eastAsia="等线"/>
                  <w:lang w:eastAsia="zh-CN"/>
                </w:rPr>
                <w:t xml:space="preserve"> </w:t>
              </w:r>
            </w:ins>
            <w:ins w:id="72" w:author="CATT" w:date="2025-04-27T16:46:00Z">
              <w:r w:rsidR="00953BE8">
                <w:rPr>
                  <w:rFonts w:eastAsia="等线"/>
                  <w:lang w:eastAsia="zh-CN"/>
                </w:rPr>
                <w:t>The</w:t>
              </w:r>
              <w:r w:rsidR="00953BE8" w:rsidRPr="00F347AB">
                <w:rPr>
                  <w:rFonts w:eastAsia="等线"/>
                  <w:lang w:eastAsia="zh-CN"/>
                </w:rPr>
                <w:t xml:space="preserve"> </w:t>
              </w:r>
            </w:ins>
            <w:ins w:id="73" w:author="CATT" w:date="2025-03-27T10:36:00Z">
              <w:r w:rsidRPr="00F347AB">
                <w:rPr>
                  <w:rFonts w:eastAsia="等线"/>
                  <w:lang w:eastAsia="zh-CN"/>
                </w:rPr>
                <w:t xml:space="preserve">UE </w:t>
              </w:r>
            </w:ins>
            <w:ins w:id="74" w:author="CATT" w:date="2025-04-27T16:46:00Z">
              <w:r w:rsidR="00953BE8">
                <w:rPr>
                  <w:rFonts w:eastAsia="等线"/>
                  <w:lang w:eastAsia="zh-CN"/>
                </w:rPr>
                <w:t>that indicates</w:t>
              </w:r>
              <w:r w:rsidR="00953BE8" w:rsidRPr="00F347AB">
                <w:rPr>
                  <w:rFonts w:eastAsia="等线"/>
                  <w:lang w:eastAsia="zh-CN"/>
                </w:rPr>
                <w:t xml:space="preserve"> </w:t>
              </w:r>
            </w:ins>
            <w:ins w:id="75" w:author="CATT" w:date="2025-03-27T10:36:00Z">
              <w:r w:rsidRPr="00F347AB">
                <w:rPr>
                  <w:rFonts w:eastAsia="等线"/>
                  <w:lang w:eastAsia="zh-CN"/>
                </w:rPr>
                <w:t xml:space="preserve">support </w:t>
              </w:r>
            </w:ins>
            <w:ins w:id="76" w:author="CATT" w:date="2025-04-27T16:47:00Z">
              <w:r w:rsidR="00953BE8">
                <w:rPr>
                  <w:rFonts w:eastAsia="等线"/>
                  <w:lang w:eastAsia="zh-CN"/>
                </w:rPr>
                <w:t>of</w:t>
              </w:r>
              <w:r w:rsidR="00953BE8" w:rsidRPr="00F347AB">
                <w:rPr>
                  <w:rFonts w:eastAsia="等线"/>
                  <w:lang w:eastAsia="zh-CN"/>
                </w:rPr>
                <w:t xml:space="preserve"> </w:t>
              </w:r>
            </w:ins>
            <w:ins w:id="77" w:author="CATT" w:date="2025-03-27T10:36:00Z">
              <w:r w:rsidRPr="00F347AB">
                <w:rPr>
                  <w:rFonts w:eastAsia="等线"/>
                  <w:lang w:eastAsia="zh-CN"/>
                </w:rPr>
                <w:t>this capability sh</w:t>
              </w:r>
            </w:ins>
            <w:ins w:id="78" w:author="CATT" w:date="2025-04-27T16:46:00Z">
              <w:r w:rsidR="00953BE8">
                <w:rPr>
                  <w:rFonts w:eastAsia="等线"/>
                  <w:lang w:eastAsia="zh-CN"/>
                </w:rPr>
                <w:t>all</w:t>
              </w:r>
              <w:r w:rsidR="00953BE8" w:rsidRPr="00F347AB">
                <w:rPr>
                  <w:rFonts w:eastAsia="等线"/>
                  <w:lang w:eastAsia="zh-CN"/>
                </w:rPr>
                <w:t xml:space="preserve"> </w:t>
              </w:r>
              <w:r w:rsidR="00953BE8">
                <w:rPr>
                  <w:rFonts w:eastAsia="等线"/>
                  <w:lang w:eastAsia="zh-CN"/>
                </w:rPr>
                <w:t>indicate</w:t>
              </w:r>
            </w:ins>
            <w:ins w:id="79" w:author="Huawei (David Lecompte)" w:date="2025-04-16T17:12:00Z">
              <w:r w:rsidR="00BD4D13">
                <w:rPr>
                  <w:rFonts w:eastAsia="等线"/>
                  <w:lang w:eastAsia="zh-CN"/>
                </w:rPr>
                <w:t xml:space="preserve"> </w:t>
              </w:r>
            </w:ins>
            <w:proofErr w:type="gramStart"/>
            <w:ins w:id="80" w:author="CATT" w:date="2025-03-27T10:36:00Z">
              <w:r w:rsidRPr="00F347AB">
                <w:rPr>
                  <w:rFonts w:eastAsia="等线"/>
                  <w:lang w:eastAsia="zh-CN"/>
                </w:rPr>
                <w:t>support</w:t>
              </w:r>
            </w:ins>
            <w:ins w:id="81" w:author="Huawei (David Lecompte)" w:date="2025-04-16T17:12:00Z">
              <w:r w:rsidR="00BD4D13">
                <w:rPr>
                  <w:rFonts w:eastAsia="等线"/>
                  <w:lang w:eastAsia="zh-CN"/>
                </w:rPr>
                <w:t xml:space="preserve"> </w:t>
              </w:r>
            </w:ins>
            <w:ins w:id="82" w:author="CATT" w:date="2025-04-27T16:47:00Z">
              <w:r w:rsidR="00953BE8">
                <w:rPr>
                  <w:rFonts w:eastAsia="等线"/>
                  <w:lang w:eastAsia="zh-CN"/>
                </w:rPr>
                <w:t xml:space="preserve"> of</w:t>
              </w:r>
              <w:proofErr w:type="gramEnd"/>
              <w:r w:rsidR="00953BE8" w:rsidRPr="00F347AB">
                <w:rPr>
                  <w:rFonts w:eastAsia="等线"/>
                  <w:i/>
                  <w:lang w:eastAsia="zh-CN"/>
                </w:rPr>
                <w:t xml:space="preserve"> </w:t>
              </w:r>
            </w:ins>
            <w:ins w:id="83" w:author="CATT" w:date="2025-04-14T11:15:00Z">
              <w:r w:rsidRPr="00F347AB">
                <w:rPr>
                  <w:rFonts w:eastAsia="等线"/>
                  <w:i/>
                  <w:lang w:eastAsia="zh-CN"/>
                </w:rPr>
                <w:t>ltm-MCG-IntraFreq-r18</w:t>
              </w:r>
              <w:r>
                <w:rPr>
                  <w:rFonts w:eastAsia="等线" w:hint="eastAsia"/>
                  <w:i/>
                  <w:lang w:eastAsia="zh-CN"/>
                </w:rPr>
                <w:t xml:space="preserve"> </w:t>
              </w:r>
            </w:ins>
            <w:ins w:id="84" w:author="CATT" w:date="2025-03-27T10:36:00Z">
              <w:r w:rsidRPr="00F347AB">
                <w:rPr>
                  <w:rFonts w:eastAsia="等线"/>
                  <w:lang w:eastAsia="zh-CN"/>
                </w:rPr>
                <w:t>on the same band.</w:t>
              </w:r>
            </w:ins>
          </w:p>
          <w:p w14:paraId="5EF5BC3A" w14:textId="77777777" w:rsidR="0037786D" w:rsidRDefault="0037786D" w:rsidP="00F347AB">
            <w:pPr>
              <w:pStyle w:val="TAL"/>
              <w:rPr>
                <w:ins w:id="85" w:author="CATT" w:date="2025-03-27T10:40:00Z"/>
                <w:rFonts w:eastAsia="等线"/>
                <w:lang w:eastAsia="zh-CN"/>
              </w:rPr>
            </w:pPr>
          </w:p>
          <w:p w14:paraId="1442DC28" w14:textId="77777777" w:rsidR="0037786D" w:rsidRDefault="0037786D" w:rsidP="00DA4EEB">
            <w:pPr>
              <w:pStyle w:val="TAL"/>
              <w:rPr>
                <w:ins w:id="86" w:author="CATT" w:date="2025-03-27T10:40:00Z"/>
                <w:rFonts w:eastAsia="等线"/>
                <w:bCs/>
                <w:iCs/>
                <w:lang w:eastAsia="zh-CN"/>
              </w:rPr>
            </w:pPr>
            <w:ins w:id="87" w:author="CATT" w:date="2025-03-27T10:40: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404B143" w14:textId="77777777" w:rsidR="0037786D" w:rsidRPr="00F347AB" w:rsidRDefault="0037786D" w:rsidP="00F347AB">
            <w:pPr>
              <w:pStyle w:val="TAL"/>
              <w:rPr>
                <w:ins w:id="88" w:author="CATT" w:date="2025-03-27T10:35:00Z"/>
                <w:rFonts w:eastAsia="等线"/>
                <w:b/>
                <w:bCs/>
                <w:i/>
                <w:iCs/>
                <w:lang w:eastAsia="zh-CN"/>
              </w:rPr>
            </w:pPr>
          </w:p>
        </w:tc>
        <w:tc>
          <w:tcPr>
            <w:tcW w:w="709" w:type="dxa"/>
          </w:tcPr>
          <w:p w14:paraId="2311432A" w14:textId="77777777" w:rsidR="0037786D" w:rsidRPr="00414DF9" w:rsidRDefault="0037786D" w:rsidP="00DA4EEB">
            <w:pPr>
              <w:pStyle w:val="TAL"/>
              <w:jc w:val="center"/>
              <w:rPr>
                <w:ins w:id="89" w:author="CATT" w:date="2025-03-27T10:35:00Z"/>
                <w:rFonts w:cs="Arial"/>
                <w:szCs w:val="18"/>
              </w:rPr>
            </w:pPr>
            <w:ins w:id="90" w:author="CATT" w:date="2025-03-27T10:37:00Z">
              <w:r w:rsidRPr="00414DF9">
                <w:rPr>
                  <w:rFonts w:eastAsia="MS Mincho" w:cs="Arial"/>
                  <w:bCs/>
                  <w:iCs/>
                  <w:szCs w:val="18"/>
                </w:rPr>
                <w:t>Band</w:t>
              </w:r>
            </w:ins>
          </w:p>
        </w:tc>
        <w:tc>
          <w:tcPr>
            <w:tcW w:w="567" w:type="dxa"/>
          </w:tcPr>
          <w:p w14:paraId="684A6458" w14:textId="77777777" w:rsidR="0037786D" w:rsidRPr="00414DF9" w:rsidRDefault="0037786D" w:rsidP="00DA4EEB">
            <w:pPr>
              <w:pStyle w:val="TAL"/>
              <w:jc w:val="center"/>
              <w:rPr>
                <w:ins w:id="91" w:author="CATT" w:date="2025-03-27T10:35:00Z"/>
              </w:rPr>
            </w:pPr>
            <w:ins w:id="92" w:author="CATT" w:date="2025-03-27T10:37:00Z">
              <w:r w:rsidRPr="00414DF9">
                <w:rPr>
                  <w:rFonts w:eastAsia="MS Mincho" w:cs="Arial"/>
                  <w:bCs/>
                  <w:iCs/>
                  <w:szCs w:val="18"/>
                </w:rPr>
                <w:t>No</w:t>
              </w:r>
            </w:ins>
          </w:p>
        </w:tc>
        <w:tc>
          <w:tcPr>
            <w:tcW w:w="709" w:type="dxa"/>
          </w:tcPr>
          <w:p w14:paraId="08F865C1" w14:textId="77777777" w:rsidR="0037786D" w:rsidRPr="00414DF9" w:rsidRDefault="0037786D" w:rsidP="00DA4EEB">
            <w:pPr>
              <w:pStyle w:val="TAL"/>
              <w:jc w:val="center"/>
              <w:rPr>
                <w:ins w:id="93" w:author="CATT" w:date="2025-03-27T10:35:00Z"/>
                <w:bCs/>
                <w:iCs/>
              </w:rPr>
            </w:pPr>
            <w:ins w:id="94" w:author="CATT" w:date="2025-03-27T10:37:00Z">
              <w:r w:rsidRPr="00414DF9">
                <w:rPr>
                  <w:bCs/>
                  <w:iCs/>
                </w:rPr>
                <w:t>N/A</w:t>
              </w:r>
            </w:ins>
          </w:p>
        </w:tc>
        <w:tc>
          <w:tcPr>
            <w:tcW w:w="728" w:type="dxa"/>
          </w:tcPr>
          <w:p w14:paraId="3C64522A" w14:textId="77777777" w:rsidR="0037786D" w:rsidRPr="00414DF9" w:rsidRDefault="0037786D" w:rsidP="00DA4EEB">
            <w:pPr>
              <w:pStyle w:val="TAL"/>
              <w:jc w:val="center"/>
              <w:rPr>
                <w:ins w:id="95" w:author="CATT" w:date="2025-03-27T10:35:00Z"/>
                <w:bCs/>
                <w:iCs/>
              </w:rPr>
            </w:pPr>
            <w:ins w:id="96" w:author="CATT" w:date="2025-03-27T10:37:00Z">
              <w:r w:rsidRPr="00414DF9">
                <w:rPr>
                  <w:bCs/>
                  <w:iCs/>
                </w:rPr>
                <w:t>N/A</w:t>
              </w:r>
            </w:ins>
          </w:p>
        </w:tc>
      </w:tr>
      <w:tr w:rsidR="0037786D" w:rsidRPr="00414DF9" w14:paraId="6C874CFC" w14:textId="77777777" w:rsidTr="00DA4EEB">
        <w:trPr>
          <w:cantSplit/>
          <w:tblHeader/>
        </w:trPr>
        <w:tc>
          <w:tcPr>
            <w:tcW w:w="6917" w:type="dxa"/>
          </w:tcPr>
          <w:p w14:paraId="708EB72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37786D" w:rsidRPr="00414DF9" w:rsidRDefault="0037786D"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37786D" w:rsidRPr="00414DF9" w:rsidRDefault="0037786D" w:rsidP="00DA4EEB">
            <w:pPr>
              <w:pStyle w:val="TAL"/>
            </w:pPr>
          </w:p>
          <w:p w14:paraId="5851633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 xml:space="preserve">{Type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4557187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395214A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CEEFD79"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177EC44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53CAFE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34354880"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B2B1BA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3FD0EEF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D6C925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937AD5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80194E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FB9775E"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925461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5FF8ED7" w14:textId="77777777" w:rsidR="0037786D" w:rsidRPr="00414DF9" w:rsidRDefault="0037786D" w:rsidP="00DA4EEB">
            <w:pPr>
              <w:pStyle w:val="TAL"/>
            </w:pPr>
          </w:p>
          <w:p w14:paraId="6817B2CF"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The following parameters are included for the supported CSI-RS resource:</w:t>
            </w:r>
          </w:p>
          <w:p w14:paraId="70338D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w:t>
            </w:r>
          </w:p>
          <w:p w14:paraId="7C8800B9"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The minimum value of </w:t>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is 4.</w:t>
            </w:r>
          </w:p>
          <w:p w14:paraId="0890C5C7" w14:textId="77777777" w:rsidR="0037786D" w:rsidRPr="00414DF9" w:rsidRDefault="0037786D" w:rsidP="00DA4EEB">
            <w:pPr>
              <w:pStyle w:val="B1"/>
              <w:spacing w:after="0"/>
              <w:rPr>
                <w:rFonts w:ascii="Arial" w:hAnsi="Arial" w:cs="Arial"/>
                <w:sz w:val="18"/>
                <w:szCs w:val="18"/>
              </w:rPr>
            </w:pPr>
          </w:p>
          <w:p w14:paraId="35000D7B" w14:textId="77777777" w:rsidR="0037786D" w:rsidRPr="00414DF9" w:rsidRDefault="0037786D"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proofErr w:type="spellStart"/>
            <w:r w:rsidRPr="00414DF9">
              <w:rPr>
                <w:i/>
                <w:iCs/>
              </w:rPr>
              <w:t>supportedCSI</w:t>
            </w:r>
            <w:proofErr w:type="spellEnd"/>
            <w:r w:rsidRPr="00414DF9">
              <w:rPr>
                <w:i/>
                <w:iCs/>
              </w:rPr>
              <w:t>-RS-</w:t>
            </w:r>
            <w:proofErr w:type="spellStart"/>
            <w:r w:rsidRPr="00414DF9">
              <w:rPr>
                <w:i/>
                <w:iCs/>
              </w:rPr>
              <w:t>ResourceList</w:t>
            </w:r>
            <w:proofErr w:type="spellEnd"/>
            <w:r w:rsidRPr="00414DF9">
              <w:rPr>
                <w:rFonts w:cs="Arial"/>
                <w:i/>
                <w:iCs/>
                <w:szCs w:val="18"/>
              </w:rPr>
              <w:t>, fetype2R1-r17, fetype2R2-r17.</w:t>
            </w:r>
          </w:p>
        </w:tc>
        <w:tc>
          <w:tcPr>
            <w:tcW w:w="709" w:type="dxa"/>
          </w:tcPr>
          <w:p w14:paraId="5E11E546"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95941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85FBC4E" w14:textId="77777777" w:rsidR="0037786D" w:rsidRPr="00414DF9" w:rsidRDefault="0037786D" w:rsidP="00DA4EEB">
            <w:pPr>
              <w:pStyle w:val="TAL"/>
              <w:jc w:val="center"/>
              <w:rPr>
                <w:bCs/>
                <w:iCs/>
              </w:rPr>
            </w:pPr>
            <w:r w:rsidRPr="00414DF9">
              <w:rPr>
                <w:bCs/>
                <w:iCs/>
              </w:rPr>
              <w:t>N/A</w:t>
            </w:r>
          </w:p>
        </w:tc>
        <w:tc>
          <w:tcPr>
            <w:tcW w:w="728" w:type="dxa"/>
          </w:tcPr>
          <w:p w14:paraId="6BC7D6C6" w14:textId="77777777" w:rsidR="0037786D" w:rsidRPr="00414DF9" w:rsidRDefault="0037786D" w:rsidP="00DA4EEB">
            <w:pPr>
              <w:pStyle w:val="TAL"/>
              <w:jc w:val="center"/>
              <w:rPr>
                <w:bCs/>
                <w:iCs/>
              </w:rPr>
            </w:pPr>
            <w:r w:rsidRPr="00414DF9">
              <w:rPr>
                <w:bCs/>
                <w:iCs/>
              </w:rPr>
              <w:t>N/A</w:t>
            </w:r>
          </w:p>
        </w:tc>
      </w:tr>
      <w:tr w:rsidR="0037786D" w:rsidRPr="00414DF9" w14:paraId="6D974DDD" w14:textId="77777777" w:rsidTr="00DA4EEB">
        <w:trPr>
          <w:cantSplit/>
          <w:tblHeader/>
        </w:trPr>
        <w:tc>
          <w:tcPr>
            <w:tcW w:w="6917" w:type="dxa"/>
          </w:tcPr>
          <w:p w14:paraId="1DA13E55"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37786D" w:rsidRPr="00414DF9" w:rsidRDefault="0037786D" w:rsidP="00DA4EEB">
            <w:pPr>
              <w:pStyle w:val="TAL"/>
            </w:pPr>
            <w:r w:rsidRPr="00414DF9">
              <w:t>Indicates the support of active CSI-RS resources and ports in the presence of multi-TRP CSI.</w:t>
            </w:r>
          </w:p>
          <w:p w14:paraId="4ECFDF42" w14:textId="77777777" w:rsidR="0037786D" w:rsidRPr="00414DF9" w:rsidRDefault="0037786D"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proofErr w:type="spellStart"/>
            <w:r w:rsidRPr="00414DF9">
              <w:rPr>
                <w:rFonts w:ascii="Arial" w:hAnsi="Arial" w:cs="Arial"/>
                <w:i/>
                <w:iCs/>
                <w:sz w:val="18"/>
                <w:szCs w:val="18"/>
              </w:rPr>
              <w:t>nCJT</w:t>
            </w:r>
            <w:proofErr w:type="spellEnd"/>
            <w:r w:rsidRPr="00414DF9">
              <w:rPr>
                <w:rFonts w:ascii="Arial" w:hAnsi="Arial" w:cs="Arial"/>
                <w:i/>
                <w:iCs/>
                <w:sz w:val="18"/>
                <w:szCs w:val="18"/>
              </w:rPr>
              <w:t xml:space="preserve">-null-null </w:t>
            </w:r>
            <w:r w:rsidRPr="00414DF9">
              <w:rPr>
                <w:rFonts w:ascii="Arial" w:hAnsi="Arial" w:cs="Arial"/>
                <w:sz w:val="18"/>
                <w:szCs w:val="18"/>
              </w:rPr>
              <w:t>indicates {NCJT, NULL, NULL}</w:t>
            </w:r>
          </w:p>
          <w:p w14:paraId="0DAED41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NULL, NULL}</w:t>
            </w:r>
          </w:p>
          <w:p w14:paraId="070AE0D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Null</w:t>
            </w:r>
            <w:r w:rsidRPr="00414DF9">
              <w:rPr>
                <w:rFonts w:ascii="Arial" w:hAnsi="Arial" w:cs="Arial"/>
                <w:sz w:val="18"/>
                <w:szCs w:val="18"/>
              </w:rPr>
              <w:t>}</w:t>
            </w:r>
          </w:p>
          <w:p w14:paraId="1C494F4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Null</w:t>
            </w:r>
            <w:r w:rsidRPr="00414DF9">
              <w:rPr>
                <w:rFonts w:ascii="Arial" w:hAnsi="Arial" w:cs="Arial"/>
                <w:sz w:val="18"/>
                <w:szCs w:val="18"/>
              </w:rPr>
              <w:t>}</w:t>
            </w:r>
          </w:p>
          <w:p w14:paraId="4372BF3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and port selection, Null</w:t>
            </w:r>
            <w:r w:rsidRPr="00414DF9">
              <w:rPr>
                <w:rFonts w:ascii="Arial" w:hAnsi="Arial" w:cs="Arial"/>
                <w:sz w:val="18"/>
                <w:szCs w:val="18"/>
              </w:rPr>
              <w:t>}</w:t>
            </w:r>
          </w:p>
          <w:p w14:paraId="241D8C53"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and port selection, Null</w:t>
            </w:r>
            <w:r w:rsidRPr="00414DF9">
              <w:rPr>
                <w:rFonts w:ascii="Arial" w:hAnsi="Arial" w:cs="Arial"/>
                <w:sz w:val="18"/>
                <w:szCs w:val="18"/>
              </w:rPr>
              <w:t>}</w:t>
            </w:r>
          </w:p>
          <w:p w14:paraId="1C9D179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Null}</w:t>
            </w:r>
          </w:p>
          <w:p w14:paraId="6BF67C4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with port selection, Null}</w:t>
            </w:r>
          </w:p>
          <w:p w14:paraId="6A0B42A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4D07FE3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46B07B1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7B70006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12CBFC0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Type 2 with port selection}</w:t>
            </w:r>
          </w:p>
          <w:p w14:paraId="368F9FFC"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 xml:space="preserve">{NCJT,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3EF9566C"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7E7538D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72124E2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34CCA9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403F08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 xml:space="preserve">indicates {NCJT,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562F01F8"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646B7742"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09CB1BF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FFC5EF1"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FD334B2"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4994EC9"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08701864"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4F645D9D"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58682D18" w14:textId="77777777" w:rsidR="0037786D" w:rsidRPr="00414DF9" w:rsidRDefault="0037786D" w:rsidP="00DA4EEB">
            <w:pPr>
              <w:pStyle w:val="TAL"/>
            </w:pPr>
          </w:p>
          <w:p w14:paraId="2F96E27D"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A7B970C"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025E85B3"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7F3BCB7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33F8765C" w14:textId="77777777" w:rsidR="0037786D" w:rsidRPr="00414DF9" w:rsidRDefault="0037786D" w:rsidP="00DA4EEB">
            <w:pPr>
              <w:pStyle w:val="TAL"/>
            </w:pPr>
          </w:p>
          <w:p w14:paraId="5DE17CC4" w14:textId="77777777" w:rsidR="0037786D" w:rsidRPr="00414DF9" w:rsidRDefault="0037786D" w:rsidP="00DA4EEB">
            <w:pPr>
              <w:pStyle w:val="TAN"/>
            </w:pPr>
            <w:r w:rsidRPr="00414DF9">
              <w:t>NOTE 1:</w:t>
            </w:r>
            <w:r w:rsidRPr="00414DF9">
              <w:rPr>
                <w:rFonts w:cs="Arial"/>
                <w:szCs w:val="18"/>
              </w:rPr>
              <w:tab/>
            </w:r>
            <w:r w:rsidRPr="00414DF9">
              <w:t xml:space="preserve">A CMR pair configured for NCJT will be counted as two activated resources, a CMR configured for </w:t>
            </w:r>
            <w:proofErr w:type="spellStart"/>
            <w:r w:rsidRPr="00414DF9">
              <w:t>sTRP</w:t>
            </w:r>
            <w:proofErr w:type="spellEnd"/>
            <w:r w:rsidRPr="00414DF9">
              <w:t xml:space="preserve"> will be counted as one activated resource for a triplet.</w:t>
            </w:r>
          </w:p>
          <w:p w14:paraId="2E7C40C6" w14:textId="77777777" w:rsidR="0037786D" w:rsidRPr="00414DF9" w:rsidRDefault="0037786D" w:rsidP="00DA4EEB">
            <w:pPr>
              <w:pStyle w:val="TAN"/>
            </w:pPr>
          </w:p>
          <w:p w14:paraId="6FCDB009" w14:textId="77777777" w:rsidR="0037786D" w:rsidRPr="00414DF9" w:rsidRDefault="0037786D"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37786D" w:rsidRPr="00414DF9" w:rsidRDefault="0037786D" w:rsidP="00DA4EEB">
            <w:pPr>
              <w:pStyle w:val="TAL"/>
            </w:pPr>
          </w:p>
          <w:p w14:paraId="049E5143"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37786D" w:rsidRPr="00414DF9" w:rsidRDefault="0037786D" w:rsidP="00DA4EEB">
            <w:pPr>
              <w:pStyle w:val="TAL"/>
              <w:jc w:val="center"/>
              <w:rPr>
                <w:rFonts w:cs="Arial"/>
                <w:szCs w:val="18"/>
              </w:rPr>
            </w:pPr>
            <w:r w:rsidRPr="00414DF9">
              <w:t>Band</w:t>
            </w:r>
          </w:p>
        </w:tc>
        <w:tc>
          <w:tcPr>
            <w:tcW w:w="567" w:type="dxa"/>
          </w:tcPr>
          <w:p w14:paraId="42D10E85" w14:textId="77777777" w:rsidR="0037786D" w:rsidRPr="00414DF9" w:rsidRDefault="0037786D" w:rsidP="00DA4EEB">
            <w:pPr>
              <w:pStyle w:val="TAL"/>
              <w:jc w:val="center"/>
              <w:rPr>
                <w:rFonts w:cs="Arial"/>
                <w:szCs w:val="18"/>
              </w:rPr>
            </w:pPr>
            <w:r w:rsidRPr="00414DF9">
              <w:t>No</w:t>
            </w:r>
          </w:p>
        </w:tc>
        <w:tc>
          <w:tcPr>
            <w:tcW w:w="709" w:type="dxa"/>
          </w:tcPr>
          <w:p w14:paraId="6926ED83" w14:textId="77777777" w:rsidR="0037786D" w:rsidRPr="00414DF9" w:rsidRDefault="0037786D" w:rsidP="00DA4EEB">
            <w:pPr>
              <w:pStyle w:val="TAL"/>
              <w:jc w:val="center"/>
              <w:rPr>
                <w:bCs/>
                <w:iCs/>
              </w:rPr>
            </w:pPr>
            <w:r w:rsidRPr="00414DF9">
              <w:rPr>
                <w:bCs/>
                <w:iCs/>
              </w:rPr>
              <w:t>N/A</w:t>
            </w:r>
          </w:p>
        </w:tc>
        <w:tc>
          <w:tcPr>
            <w:tcW w:w="728" w:type="dxa"/>
          </w:tcPr>
          <w:p w14:paraId="1572BBB2" w14:textId="77777777" w:rsidR="0037786D" w:rsidRPr="00414DF9" w:rsidRDefault="0037786D" w:rsidP="00DA4EEB">
            <w:pPr>
              <w:pStyle w:val="TAL"/>
              <w:jc w:val="center"/>
              <w:rPr>
                <w:bCs/>
                <w:iCs/>
              </w:rPr>
            </w:pPr>
            <w:r w:rsidRPr="00414DF9">
              <w:rPr>
                <w:bCs/>
                <w:iCs/>
              </w:rPr>
              <w:t>N/A</w:t>
            </w:r>
          </w:p>
        </w:tc>
      </w:tr>
      <w:tr w:rsidR="0037786D" w:rsidRPr="00414DF9" w14:paraId="0AE23333" w14:textId="77777777" w:rsidTr="00DA4EEB">
        <w:trPr>
          <w:cantSplit/>
          <w:tblHeader/>
        </w:trPr>
        <w:tc>
          <w:tcPr>
            <w:tcW w:w="6917" w:type="dxa"/>
          </w:tcPr>
          <w:p w14:paraId="60930BF2" w14:textId="77777777" w:rsidR="0037786D" w:rsidRPr="00414DF9" w:rsidRDefault="0037786D" w:rsidP="00DA4EEB">
            <w:pPr>
              <w:pStyle w:val="TAL"/>
              <w:rPr>
                <w:b/>
                <w:i/>
              </w:rPr>
            </w:pPr>
            <w:r w:rsidRPr="00414DF9">
              <w:rPr>
                <w:b/>
                <w:i/>
              </w:rPr>
              <w:lastRenderedPageBreak/>
              <w:t>codebookComboParametersAddition-r16</w:t>
            </w:r>
          </w:p>
          <w:p w14:paraId="043E3C14" w14:textId="77777777" w:rsidR="0037786D" w:rsidRPr="00414DF9" w:rsidRDefault="0037786D" w:rsidP="00DA4EEB">
            <w:pPr>
              <w:pStyle w:val="TAL"/>
            </w:pPr>
            <w:r w:rsidRPr="00414DF9">
              <w:t>Indicates the UE supports the mixed codebook combinations and the corresponding parameters supported by the UE.</w:t>
            </w:r>
          </w:p>
          <w:p w14:paraId="629373BA" w14:textId="77777777" w:rsidR="0037786D" w:rsidRPr="00414DF9" w:rsidRDefault="0037786D" w:rsidP="00DA4EEB">
            <w:pPr>
              <w:pStyle w:val="TAL"/>
            </w:pPr>
          </w:p>
          <w:p w14:paraId="4DCB83B5" w14:textId="77777777" w:rsidR="0037786D" w:rsidRPr="00414DF9" w:rsidRDefault="0037786D"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37786D" w:rsidRPr="00414DF9" w:rsidRDefault="0037786D" w:rsidP="00DA4EEB">
            <w:pPr>
              <w:pStyle w:val="TAL"/>
            </w:pPr>
          </w:p>
          <w:p w14:paraId="77DB178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3700721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2725E94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7473D5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1AD79D9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0B18ACC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4CA7F24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with port selection, Null}</w:t>
            </w:r>
          </w:p>
          <w:p w14:paraId="620768C9" w14:textId="77777777" w:rsidR="0037786D" w:rsidRPr="00414DF9" w:rsidRDefault="0037786D" w:rsidP="00DA4EEB">
            <w:pPr>
              <w:pStyle w:val="B1"/>
              <w:spacing w:after="0"/>
            </w:pPr>
            <w:r w:rsidRPr="00414DF9">
              <w:rPr>
                <w:rFonts w:ascii="Arial" w:hAnsi="Arial" w:cs="Arial"/>
                <w:sz w:val="18"/>
                <w:szCs w:val="18"/>
              </w:rPr>
              <w:t>-</w:t>
            </w:r>
            <w:r w:rsidRPr="00414DF9">
              <w:rPr>
                <w:rFonts w:ascii="Arial" w:hAnsi="Arial" w:cs="Arial"/>
                <w:sz w:val="18"/>
                <w:szCs w:val="18"/>
              </w:rPr>
              <w:tab/>
              <w:t xml:space="preserve">{Type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with port selection</w:t>
            </w:r>
            <w:r w:rsidRPr="00414DF9">
              <w:t>, Null}</w:t>
            </w:r>
          </w:p>
          <w:p w14:paraId="514BC7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37786D" w:rsidRPr="00414DF9" w:rsidRDefault="0037786D" w:rsidP="00DA4EEB">
            <w:pPr>
              <w:pStyle w:val="TAL"/>
            </w:pPr>
          </w:p>
          <w:p w14:paraId="7ADD09A8" w14:textId="77777777" w:rsidR="0037786D" w:rsidRPr="00414DF9" w:rsidRDefault="0037786D" w:rsidP="00DA4EEB">
            <w:pPr>
              <w:pStyle w:val="TAL"/>
            </w:pPr>
            <w:r w:rsidRPr="00414DF9">
              <w:t>Parameters for each mixed codebook supported by the UE:</w:t>
            </w:r>
          </w:p>
          <w:p w14:paraId="0CC862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7E71D4F5" w14:textId="77777777" w:rsidR="0037786D" w:rsidRPr="00414DF9" w:rsidRDefault="0037786D" w:rsidP="00DA4EEB">
            <w:pPr>
              <w:pStyle w:val="TAL"/>
            </w:pPr>
          </w:p>
          <w:p w14:paraId="7003B908"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37786D" w:rsidRPr="00414DF9" w:rsidRDefault="0037786D" w:rsidP="00DA4EEB">
            <w:pPr>
              <w:pStyle w:val="TAL"/>
              <w:ind w:left="284"/>
            </w:pPr>
            <w:r w:rsidRPr="00414DF9">
              <w:rPr>
                <w:rFonts w:cs="Arial"/>
                <w:szCs w:val="18"/>
              </w:rPr>
              <w:t>-</w:t>
            </w:r>
            <w:r w:rsidRPr="00414DF9">
              <w:rPr>
                <w:rFonts w:cs="Arial"/>
                <w:szCs w:val="18"/>
              </w:rPr>
              <w:tab/>
              <w:t xml:space="preserve">The minimum value of </w:t>
            </w:r>
            <w:proofErr w:type="spellStart"/>
            <w:r w:rsidRPr="00414DF9">
              <w:rPr>
                <w:rFonts w:cs="Arial"/>
                <w:i/>
                <w:szCs w:val="18"/>
              </w:rPr>
              <w:t>totalNumberTxPortsPerBand</w:t>
            </w:r>
            <w:proofErr w:type="spellEnd"/>
            <w:r w:rsidRPr="00414DF9">
              <w:rPr>
                <w:rFonts w:cs="Arial"/>
                <w:szCs w:val="18"/>
              </w:rPr>
              <w:t xml:space="preserve"> is 4.</w:t>
            </w:r>
          </w:p>
          <w:p w14:paraId="598E15A0" w14:textId="77777777" w:rsidR="0037786D" w:rsidRPr="00414DF9" w:rsidRDefault="0037786D" w:rsidP="00DA4EEB">
            <w:pPr>
              <w:pStyle w:val="TAL"/>
            </w:pPr>
          </w:p>
          <w:p w14:paraId="3AE07C28" w14:textId="77777777" w:rsidR="0037786D" w:rsidRPr="00414DF9" w:rsidRDefault="0037786D" w:rsidP="00DA4EEB">
            <w:pPr>
              <w:pStyle w:val="TAL"/>
              <w:rPr>
                <w:rFonts w:cs="Arial"/>
                <w:szCs w:val="18"/>
              </w:rPr>
            </w:pPr>
            <w:r w:rsidRPr="00414DF9">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14DF9">
              <w:rPr>
                <w:rFonts w:cs="Arial"/>
                <w:szCs w:val="18"/>
              </w:rPr>
              <w:t>gNB</w:t>
            </w:r>
            <w:proofErr w:type="spellEnd"/>
            <w:r w:rsidRPr="00414DF9">
              <w:rPr>
                <w:rFonts w:cs="Arial"/>
                <w:szCs w:val="18"/>
              </w:rPr>
              <w:t xml:space="preserve"> needs to consider the mixed codebook combination capability as well as per codebook capability of each codebook type in the mixed codebook combination.</w:t>
            </w:r>
          </w:p>
          <w:p w14:paraId="5107ECFC" w14:textId="77777777" w:rsidR="0037786D" w:rsidRPr="00414DF9" w:rsidRDefault="0037786D"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37786D" w:rsidRPr="00414DF9" w:rsidRDefault="0037786D" w:rsidP="00DA4EEB">
            <w:pPr>
              <w:pStyle w:val="TAL"/>
              <w:jc w:val="center"/>
            </w:pPr>
            <w:r w:rsidRPr="00414DF9">
              <w:t>Band</w:t>
            </w:r>
          </w:p>
        </w:tc>
        <w:tc>
          <w:tcPr>
            <w:tcW w:w="567" w:type="dxa"/>
          </w:tcPr>
          <w:p w14:paraId="10238FE5" w14:textId="77777777" w:rsidR="0037786D" w:rsidRPr="00414DF9" w:rsidRDefault="0037786D" w:rsidP="00DA4EEB">
            <w:pPr>
              <w:pStyle w:val="TAL"/>
              <w:jc w:val="center"/>
            </w:pPr>
            <w:r w:rsidRPr="00414DF9">
              <w:t>No</w:t>
            </w:r>
          </w:p>
        </w:tc>
        <w:tc>
          <w:tcPr>
            <w:tcW w:w="709" w:type="dxa"/>
          </w:tcPr>
          <w:p w14:paraId="3F53F0C6" w14:textId="77777777" w:rsidR="0037786D" w:rsidRPr="00414DF9" w:rsidRDefault="0037786D" w:rsidP="00DA4EEB">
            <w:pPr>
              <w:pStyle w:val="TAL"/>
              <w:jc w:val="center"/>
              <w:rPr>
                <w:bCs/>
                <w:iCs/>
              </w:rPr>
            </w:pPr>
            <w:r w:rsidRPr="00414DF9">
              <w:rPr>
                <w:bCs/>
                <w:iCs/>
              </w:rPr>
              <w:t>N/A</w:t>
            </w:r>
          </w:p>
        </w:tc>
        <w:tc>
          <w:tcPr>
            <w:tcW w:w="728" w:type="dxa"/>
          </w:tcPr>
          <w:p w14:paraId="1248B8B2" w14:textId="77777777" w:rsidR="0037786D" w:rsidRPr="00414DF9" w:rsidRDefault="0037786D" w:rsidP="00DA4EEB">
            <w:pPr>
              <w:pStyle w:val="TAL"/>
              <w:jc w:val="center"/>
              <w:rPr>
                <w:bCs/>
                <w:iCs/>
              </w:rPr>
            </w:pPr>
            <w:r w:rsidRPr="00414DF9">
              <w:rPr>
                <w:bCs/>
                <w:iCs/>
              </w:rPr>
              <w:t>N/A</w:t>
            </w:r>
          </w:p>
        </w:tc>
      </w:tr>
      <w:tr w:rsidR="0037786D" w:rsidRPr="00414DF9" w14:paraId="1B4DCB55" w14:textId="77777777" w:rsidTr="00DA4EEB">
        <w:trPr>
          <w:cantSplit/>
          <w:tblHeader/>
        </w:trPr>
        <w:tc>
          <w:tcPr>
            <w:tcW w:w="6917" w:type="dxa"/>
          </w:tcPr>
          <w:p w14:paraId="22D2D74A" w14:textId="77777777" w:rsidR="0037786D" w:rsidRPr="00414DF9" w:rsidRDefault="0037786D" w:rsidP="00DA4EEB">
            <w:pPr>
              <w:pStyle w:val="TAL"/>
              <w:rPr>
                <w:b/>
                <w:bCs/>
                <w:i/>
                <w:iCs/>
              </w:rPr>
            </w:pPr>
            <w:r w:rsidRPr="00414DF9">
              <w:rPr>
                <w:b/>
                <w:bCs/>
                <w:i/>
                <w:iCs/>
              </w:rPr>
              <w:lastRenderedPageBreak/>
              <w:t>CodebookComboParametersCJT-r18</w:t>
            </w:r>
          </w:p>
          <w:p w14:paraId="0D99E85C" w14:textId="77777777" w:rsidR="0037786D" w:rsidRPr="00414DF9" w:rsidRDefault="0037786D"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37786D" w:rsidRPr="00414DF9" w:rsidRDefault="0037786D" w:rsidP="00DA4EEB">
            <w:pPr>
              <w:pStyle w:val="TAL"/>
            </w:pPr>
            <w:r w:rsidRPr="00414DF9">
              <w:t>The UE reports supported active CSI-RS resources and ports for the following are the possible mixed codebook combinations {Codebook1, Codebook2, Codebook3}:</w:t>
            </w:r>
          </w:p>
          <w:p w14:paraId="48A319BC" w14:textId="77777777" w:rsidR="0037786D" w:rsidRPr="00414DF9" w:rsidRDefault="0037786D" w:rsidP="00DA4EEB">
            <w:pPr>
              <w:pStyle w:val="TAL"/>
            </w:pPr>
          </w:p>
          <w:p w14:paraId="341F1E8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cjt-Type1SP-eType2R1-null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8E239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cjt-Type1SP-eType2R2-null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09C74F7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cjt-Type1SP-feType2R1M1-null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3E3F34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cjt-Type1SP-feType2R1M2-null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19CA66E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cjt-Type1SP-feType2R2M2-null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04D98B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cjt-Type1MP-eType2R1-null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8BDE59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cjt-Type1MP-eType2R2-null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181E99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cjt-Type1MP-feType2R1M1-null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68FFC2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cjt-Type1MP-feType2R1M2-null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36CF4E2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cjt-Type1MP-feType2R2M2-null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49F64A78" w14:textId="77777777" w:rsidR="0037786D" w:rsidRPr="00414DF9" w:rsidRDefault="0037786D" w:rsidP="00DA4EEB">
            <w:pPr>
              <w:pStyle w:val="TAL"/>
            </w:pPr>
          </w:p>
          <w:p w14:paraId="0893B3B1" w14:textId="77777777" w:rsidR="0037786D" w:rsidRPr="00414DF9" w:rsidRDefault="0037786D"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2561357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 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27F3DEA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1B0A8DE" w14:textId="77777777" w:rsidR="0037786D" w:rsidRPr="00414DF9" w:rsidRDefault="0037786D" w:rsidP="00DA4EEB">
            <w:pPr>
              <w:pStyle w:val="B1"/>
              <w:spacing w:after="0"/>
              <w:ind w:left="852"/>
              <w:rPr>
                <w:rFonts w:ascii="Arial" w:hAnsi="Arial" w:cs="Arial"/>
                <w:sz w:val="18"/>
                <w:szCs w:val="18"/>
              </w:rPr>
            </w:pPr>
          </w:p>
          <w:p w14:paraId="014B3973" w14:textId="77777777" w:rsidR="0037786D" w:rsidRPr="00414DF9" w:rsidRDefault="0037786D"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37786D" w:rsidRPr="00414DF9" w:rsidRDefault="0037786D" w:rsidP="00DA4EEB">
            <w:pPr>
              <w:pStyle w:val="TAL"/>
              <w:jc w:val="center"/>
            </w:pPr>
            <w:r w:rsidRPr="00414DF9">
              <w:t>Band</w:t>
            </w:r>
          </w:p>
        </w:tc>
        <w:tc>
          <w:tcPr>
            <w:tcW w:w="567" w:type="dxa"/>
          </w:tcPr>
          <w:p w14:paraId="7919B45B" w14:textId="77777777" w:rsidR="0037786D" w:rsidRPr="00414DF9" w:rsidRDefault="0037786D" w:rsidP="00DA4EEB">
            <w:pPr>
              <w:pStyle w:val="TAL"/>
              <w:jc w:val="center"/>
            </w:pPr>
            <w:r w:rsidRPr="00414DF9">
              <w:t>No</w:t>
            </w:r>
          </w:p>
        </w:tc>
        <w:tc>
          <w:tcPr>
            <w:tcW w:w="709" w:type="dxa"/>
          </w:tcPr>
          <w:p w14:paraId="6A28F2CE" w14:textId="77777777" w:rsidR="0037786D" w:rsidRPr="00414DF9" w:rsidRDefault="0037786D" w:rsidP="00DA4EEB">
            <w:pPr>
              <w:pStyle w:val="TAL"/>
              <w:jc w:val="center"/>
              <w:rPr>
                <w:bCs/>
                <w:iCs/>
              </w:rPr>
            </w:pPr>
            <w:r w:rsidRPr="00414DF9">
              <w:rPr>
                <w:bCs/>
                <w:iCs/>
              </w:rPr>
              <w:t>N/A</w:t>
            </w:r>
          </w:p>
        </w:tc>
        <w:tc>
          <w:tcPr>
            <w:tcW w:w="728" w:type="dxa"/>
          </w:tcPr>
          <w:p w14:paraId="3FF7AA51" w14:textId="77777777" w:rsidR="0037786D" w:rsidRPr="00414DF9" w:rsidRDefault="0037786D" w:rsidP="00DA4EEB">
            <w:pPr>
              <w:pStyle w:val="TAL"/>
              <w:jc w:val="center"/>
              <w:rPr>
                <w:bCs/>
                <w:iCs/>
              </w:rPr>
            </w:pPr>
            <w:r w:rsidRPr="00414DF9">
              <w:rPr>
                <w:bCs/>
                <w:iCs/>
              </w:rPr>
              <w:t>N/A</w:t>
            </w:r>
          </w:p>
        </w:tc>
      </w:tr>
      <w:tr w:rsidR="0037786D" w:rsidRPr="00414DF9" w14:paraId="01F2A14A" w14:textId="77777777" w:rsidTr="00DA4EEB">
        <w:trPr>
          <w:cantSplit/>
          <w:tblHeader/>
        </w:trPr>
        <w:tc>
          <w:tcPr>
            <w:tcW w:w="6917" w:type="dxa"/>
          </w:tcPr>
          <w:p w14:paraId="127E308E" w14:textId="77777777" w:rsidR="0037786D" w:rsidRPr="00414DF9" w:rsidRDefault="0037786D" w:rsidP="00DA4EEB">
            <w:pPr>
              <w:pStyle w:val="TAL"/>
              <w:rPr>
                <w:b/>
                <w:i/>
              </w:rPr>
            </w:pPr>
            <w:proofErr w:type="spellStart"/>
            <w:r w:rsidRPr="00414DF9">
              <w:rPr>
                <w:b/>
                <w:i/>
              </w:rPr>
              <w:lastRenderedPageBreak/>
              <w:t>codebookParameters</w:t>
            </w:r>
            <w:proofErr w:type="spellEnd"/>
          </w:p>
          <w:p w14:paraId="0E1985AA" w14:textId="77777777" w:rsidR="0037786D" w:rsidRPr="00414DF9" w:rsidRDefault="0037786D" w:rsidP="00DA4EEB">
            <w:pPr>
              <w:pStyle w:val="TAL"/>
            </w:pPr>
            <w:r w:rsidRPr="00414DF9">
              <w:t>Indicates the codebooks and the corresponding parameters supported by the UE.</w:t>
            </w:r>
          </w:p>
          <w:p w14:paraId="04298894" w14:textId="77777777" w:rsidR="0037786D" w:rsidRPr="00414DF9" w:rsidRDefault="0037786D" w:rsidP="00DA4EEB">
            <w:pPr>
              <w:pStyle w:val="TAL"/>
            </w:pPr>
          </w:p>
          <w:p w14:paraId="4869439F" w14:textId="77777777" w:rsidR="0037786D" w:rsidRPr="00414DF9" w:rsidRDefault="0037786D" w:rsidP="00DA4EEB">
            <w:pPr>
              <w:pStyle w:val="TAL"/>
            </w:pPr>
            <w:r w:rsidRPr="00414DF9">
              <w:t xml:space="preserve">Parameters for type I single panel codebook (type1 </w:t>
            </w:r>
            <w:proofErr w:type="spellStart"/>
            <w:r w:rsidRPr="00414DF9">
              <w:t>singlePanel</w:t>
            </w:r>
            <w:proofErr w:type="spellEnd"/>
            <w:r w:rsidRPr="00414DF9">
              <w:t>) supported by the UE, which are mandatory to report:</w:t>
            </w:r>
          </w:p>
          <w:p w14:paraId="09540A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7832CEC0"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 xml:space="preserve"> with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50329A9A"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 xml:space="preserve"> with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4061F3B7" w14:textId="77777777" w:rsidR="0037786D" w:rsidRPr="00414DF9" w:rsidRDefault="0037786D"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i/>
                <w:sz w:val="18"/>
                <w:szCs w:val="18"/>
              </w:rPr>
              <w:t xml:space="preserve"> </w:t>
            </w:r>
            <w:r w:rsidRPr="00414DF9">
              <w:rPr>
                <w:rFonts w:ascii="Arial" w:hAnsi="Arial" w:cs="Arial"/>
                <w:sz w:val="18"/>
                <w:szCs w:val="18"/>
              </w:rPr>
              <w:t xml:space="preserve">with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08CF914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w:t>
            </w:r>
            <w:proofErr w:type="spellStart"/>
            <w:r w:rsidRPr="00414DF9">
              <w:rPr>
                <w:rFonts w:ascii="Arial" w:hAnsi="Arial" w:cs="Arial"/>
                <w:i/>
                <w:sz w:val="18"/>
                <w:szCs w:val="18"/>
              </w:rPr>
              <w:t>PerResourceSet</w:t>
            </w:r>
            <w:proofErr w:type="spellEnd"/>
            <w:r w:rsidRPr="00414DF9">
              <w:rPr>
                <w:rFonts w:ascii="Arial" w:hAnsi="Arial" w:cs="Arial"/>
                <w:sz w:val="18"/>
                <w:szCs w:val="18"/>
              </w:rPr>
              <w:t xml:space="preserve"> indicates the maximum number of CSI-RS resource in a resource set.</w:t>
            </w:r>
          </w:p>
          <w:p w14:paraId="5AE1F876" w14:textId="77777777" w:rsidR="0037786D" w:rsidRPr="00414DF9" w:rsidRDefault="0037786D" w:rsidP="00DA4EEB">
            <w:pPr>
              <w:pStyle w:val="TAL"/>
            </w:pPr>
            <w:r w:rsidRPr="00414DF9">
              <w:t xml:space="preserve">Parameters for type I multi-panel codebook (type1 </w:t>
            </w:r>
            <w:proofErr w:type="spellStart"/>
            <w:r w:rsidRPr="00414DF9">
              <w:t>multiPanel</w:t>
            </w:r>
            <w:proofErr w:type="spellEnd"/>
            <w:r w:rsidRPr="00414DF9">
              <w:t>) supported by the UE, which are optional:</w:t>
            </w:r>
          </w:p>
          <w:p w14:paraId="2A05A8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362F433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maxNumberCSI</w:t>
            </w:r>
            <w:proofErr w:type="spellEnd"/>
            <w:r w:rsidRPr="00414DF9">
              <w:rPr>
                <w:rFonts w:ascii="Arial" w:hAnsi="Arial" w:cs="Arial"/>
                <w:i/>
                <w:sz w:val="18"/>
                <w:szCs w:val="18"/>
              </w:rPr>
              <w:t>-RS-</w:t>
            </w:r>
            <w:proofErr w:type="spellStart"/>
            <w:r w:rsidRPr="00414DF9">
              <w:rPr>
                <w:rFonts w:ascii="Arial" w:hAnsi="Arial" w:cs="Arial"/>
                <w:i/>
                <w:sz w:val="18"/>
                <w:szCs w:val="18"/>
              </w:rPr>
              <w:t>PerResourceSet</w:t>
            </w:r>
            <w:proofErr w:type="spellEnd"/>
            <w:r w:rsidRPr="00414DF9">
              <w:rPr>
                <w:rFonts w:ascii="Arial" w:hAnsi="Arial" w:cs="Arial"/>
                <w:sz w:val="18"/>
                <w:szCs w:val="18"/>
              </w:rPr>
              <w:t xml:space="preserve"> indicates the maximum number of CSI-RS resource in a resource set;</w:t>
            </w:r>
          </w:p>
          <w:p w14:paraId="69D03D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nrofPanels</w:t>
            </w:r>
            <w:proofErr w:type="spellEnd"/>
            <w:r w:rsidRPr="00414DF9">
              <w:rPr>
                <w:rFonts w:ascii="Arial" w:hAnsi="Arial" w:cs="Arial"/>
                <w:sz w:val="18"/>
                <w:szCs w:val="18"/>
              </w:rPr>
              <w:t xml:space="preserve"> indicates supported number of panels.</w:t>
            </w:r>
          </w:p>
          <w:p w14:paraId="74D1E00E" w14:textId="77777777" w:rsidR="0037786D" w:rsidRPr="00414DF9" w:rsidRDefault="0037786D" w:rsidP="00DA4EEB">
            <w:pPr>
              <w:pStyle w:val="TAL"/>
            </w:pPr>
            <w:r w:rsidRPr="00414DF9">
              <w:t>Parameters for type II codebook (type2) supported by the UE, which are optional:</w:t>
            </w:r>
          </w:p>
          <w:p w14:paraId="328D684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75E65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parameterLx</w:t>
            </w:r>
            <w:proofErr w:type="spellEnd"/>
            <w:r w:rsidRPr="00414DF9">
              <w:rPr>
                <w:rFonts w:ascii="Arial" w:hAnsi="Arial" w:cs="Arial"/>
                <w:sz w:val="18"/>
                <w:szCs w:val="18"/>
              </w:rPr>
              <w:t xml:space="preserve"> indicates the parameter "Lx" in codebook generation where x is an index of Tx ports indicated by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213A84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amplitudeScalingType</w:t>
            </w:r>
            <w:proofErr w:type="spellEnd"/>
            <w:r w:rsidRPr="00414DF9">
              <w:rPr>
                <w:rFonts w:ascii="Arial" w:hAnsi="Arial" w:cs="Arial"/>
                <w:sz w:val="18"/>
                <w:szCs w:val="18"/>
              </w:rPr>
              <w:t xml:space="preserve"> indicates the amplitude scaling type supported by the UE (wideband or both wideband and sub-band);</w:t>
            </w:r>
          </w:p>
          <w:p w14:paraId="5D054C0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amplitudeSubsetRestriction</w:t>
            </w:r>
            <w:proofErr w:type="spellEnd"/>
            <w:r w:rsidRPr="00414DF9">
              <w:rPr>
                <w:rFonts w:ascii="Arial" w:hAnsi="Arial" w:cs="Arial"/>
                <w:sz w:val="18"/>
                <w:szCs w:val="18"/>
              </w:rPr>
              <w:t xml:space="preserve"> indicates whether amplitude subset restriction is supported for the UE.</w:t>
            </w:r>
          </w:p>
          <w:p w14:paraId="2F42215A" w14:textId="77777777" w:rsidR="0037786D" w:rsidRPr="00414DF9" w:rsidRDefault="0037786D" w:rsidP="00DA4EEB">
            <w:pPr>
              <w:pStyle w:val="TAL"/>
            </w:pPr>
            <w:r w:rsidRPr="00414DF9">
              <w:t>Parameters for type II codebook with port selection (type2-PortSelection) supported by the UE, which are optional:</w:t>
            </w:r>
          </w:p>
          <w:p w14:paraId="170642C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supportedCSI</w:t>
            </w:r>
            <w:proofErr w:type="spellEnd"/>
            <w:r w:rsidRPr="00414DF9">
              <w:rPr>
                <w:rFonts w:ascii="Arial" w:hAnsi="Arial" w:cs="Arial"/>
                <w:i/>
                <w:sz w:val="18"/>
                <w:szCs w:val="18"/>
              </w:rPr>
              <w:t>-RS-</w:t>
            </w:r>
            <w:proofErr w:type="spellStart"/>
            <w:r w:rsidRPr="00414DF9">
              <w:rPr>
                <w:rFonts w:ascii="Arial" w:hAnsi="Arial" w:cs="Arial"/>
                <w:i/>
                <w:sz w:val="18"/>
                <w:szCs w:val="18"/>
              </w:rPr>
              <w:t>ResourceList</w:t>
            </w:r>
            <w:proofErr w:type="spellEnd"/>
            <w:r w:rsidRPr="00414DF9">
              <w:rPr>
                <w:rFonts w:ascii="Arial" w:hAnsi="Arial" w:cs="Arial"/>
                <w:sz w:val="18"/>
                <w:szCs w:val="18"/>
              </w:rPr>
              <w:t>;</w:t>
            </w:r>
          </w:p>
          <w:p w14:paraId="663B9D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parameterLx</w:t>
            </w:r>
            <w:proofErr w:type="spellEnd"/>
            <w:r w:rsidRPr="00414DF9">
              <w:rPr>
                <w:rFonts w:ascii="Arial" w:hAnsi="Arial" w:cs="Arial"/>
                <w:sz w:val="18"/>
                <w:szCs w:val="18"/>
              </w:rPr>
              <w:t xml:space="preserve"> indicates the parameter "Lx" in codebook generation where x is an index of Tx ports indicated by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w:t>
            </w:r>
          </w:p>
          <w:p w14:paraId="1812A0E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amplitudeScalingType</w:t>
            </w:r>
            <w:proofErr w:type="spellEnd"/>
            <w:r w:rsidRPr="00414DF9">
              <w:rPr>
                <w:rFonts w:ascii="Arial" w:hAnsi="Arial" w:cs="Arial"/>
                <w:sz w:val="18"/>
                <w:szCs w:val="18"/>
              </w:rPr>
              <w:t xml:space="preserve"> indicates the amplitude scaling type supported by the UE (wideband or both wideband and sub-band).</w:t>
            </w:r>
          </w:p>
          <w:p w14:paraId="1DB4B7DC" w14:textId="77777777" w:rsidR="0037786D" w:rsidRPr="00414DF9" w:rsidRDefault="0037786D" w:rsidP="00DA4EEB">
            <w:pPr>
              <w:pStyle w:val="TAL"/>
            </w:pPr>
            <w:proofErr w:type="spellStart"/>
            <w:r w:rsidRPr="00414DF9">
              <w:rPr>
                <w:i/>
              </w:rPr>
              <w:t>supportedCSI</w:t>
            </w:r>
            <w:proofErr w:type="spellEnd"/>
            <w:r w:rsidRPr="00414DF9">
              <w:rPr>
                <w:i/>
              </w:rPr>
              <w:t>-RS-</w:t>
            </w:r>
            <w:proofErr w:type="spellStart"/>
            <w:r w:rsidRPr="00414DF9">
              <w:rPr>
                <w:i/>
              </w:rPr>
              <w:t>ResourceList</w:t>
            </w:r>
            <w:proofErr w:type="spellEnd"/>
            <w:r w:rsidRPr="00414DF9">
              <w:t xml:space="preserve"> includes list of the following parameters:</w:t>
            </w:r>
          </w:p>
          <w:p w14:paraId="38FE2D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w:t>
            </w:r>
          </w:p>
          <w:p w14:paraId="0A335BC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simultaneously;</w:t>
            </w:r>
          </w:p>
          <w:p w14:paraId="6F555E0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simultaneously.</w:t>
            </w:r>
          </w:p>
          <w:p w14:paraId="3904FFDF" w14:textId="77777777" w:rsidR="0037786D" w:rsidRPr="00414DF9" w:rsidRDefault="0037786D" w:rsidP="00DA4EEB">
            <w:pPr>
              <w:pStyle w:val="TAL"/>
              <w:ind w:left="5"/>
              <w:rPr>
                <w:szCs w:val="18"/>
              </w:rPr>
            </w:pPr>
            <w:r w:rsidRPr="00414DF9">
              <w:t xml:space="preserve">For each codebook type, the UE may report another list of supported CSI-RS resources via </w:t>
            </w:r>
            <w:proofErr w:type="spellStart"/>
            <w:r w:rsidRPr="00414DF9">
              <w:rPr>
                <w:i/>
                <w:iCs/>
              </w:rPr>
              <w:t>supportedCSI</w:t>
            </w:r>
            <w:proofErr w:type="spellEnd"/>
            <w:r w:rsidRPr="00414DF9">
              <w:rPr>
                <w:i/>
                <w:iCs/>
              </w:rPr>
              <w:t>-RS-</w:t>
            </w:r>
            <w:proofErr w:type="spellStart"/>
            <w:r w:rsidRPr="00414DF9">
              <w:rPr>
                <w:i/>
                <w:iCs/>
              </w:rPr>
              <w:t>ResourceListAlt</w:t>
            </w:r>
            <w:proofErr w:type="spellEnd"/>
            <w:r w:rsidRPr="00414DF9">
              <w:t xml:space="preserve"> in </w:t>
            </w:r>
            <w:proofErr w:type="spellStart"/>
            <w:r w:rsidRPr="00414DF9">
              <w:rPr>
                <w:i/>
                <w:iCs/>
              </w:rPr>
              <w:t>codebookParametersPerBand</w:t>
            </w:r>
            <w:proofErr w:type="spellEnd"/>
            <w:r w:rsidRPr="00414DF9">
              <w:t>.</w:t>
            </w:r>
            <w:r w:rsidRPr="00414DF9">
              <w:rPr>
                <w:szCs w:val="18"/>
              </w:rPr>
              <w:t xml:space="preserve"> For type I single panel codebook (type1 </w:t>
            </w:r>
            <w:proofErr w:type="spellStart"/>
            <w:r w:rsidRPr="00414DF9">
              <w:rPr>
                <w:szCs w:val="18"/>
              </w:rPr>
              <w:t>singlePanel</w:t>
            </w:r>
            <w:proofErr w:type="spellEnd"/>
            <w:r w:rsidRPr="00414DF9">
              <w:rPr>
                <w:szCs w:val="18"/>
              </w:rPr>
              <w:t xml:space="preserve">) </w:t>
            </w:r>
            <w:proofErr w:type="spellStart"/>
            <w:r w:rsidRPr="00414DF9">
              <w:rPr>
                <w:szCs w:val="18"/>
              </w:rPr>
              <w:t>supportedCSI</w:t>
            </w:r>
            <w:proofErr w:type="spellEnd"/>
            <w:r w:rsidRPr="00414DF9">
              <w:rPr>
                <w:szCs w:val="18"/>
              </w:rPr>
              <w:t>-RS-</w:t>
            </w:r>
            <w:proofErr w:type="spellStart"/>
            <w:r w:rsidRPr="00414DF9">
              <w:rPr>
                <w:szCs w:val="18"/>
              </w:rPr>
              <w:t>ResourceListAlt</w:t>
            </w:r>
            <w:proofErr w:type="spellEnd"/>
            <w:r w:rsidRPr="00414DF9">
              <w:rPr>
                <w:szCs w:val="18"/>
              </w:rPr>
              <w:t>,</w:t>
            </w:r>
          </w:p>
          <w:p w14:paraId="0FD8D2E0" w14:textId="77777777" w:rsidR="0037786D" w:rsidRPr="00414DF9" w:rsidRDefault="0037786D"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proofErr w:type="spellStart"/>
            <w:r w:rsidRPr="00414DF9">
              <w:rPr>
                <w:rFonts w:ascii="Arial" w:hAnsi="Arial" w:cs="Arial"/>
              </w:rPr>
              <w:t>supportedCSI</w:t>
            </w:r>
            <w:proofErr w:type="spellEnd"/>
            <w:r w:rsidRPr="00414DF9">
              <w:rPr>
                <w:rFonts w:ascii="Arial" w:hAnsi="Arial" w:cs="Arial"/>
              </w:rPr>
              <w:t>-RS-</w:t>
            </w:r>
            <w:proofErr w:type="spellStart"/>
            <w:r w:rsidRPr="00414DF9">
              <w:rPr>
                <w:rFonts w:ascii="Arial" w:hAnsi="Arial" w:cs="Arial"/>
              </w:rPr>
              <w:t>ResourceListAlt</w:t>
            </w:r>
            <w:proofErr w:type="spellEnd"/>
            <w:r w:rsidRPr="00414DF9">
              <w:rPr>
                <w:rFonts w:ascii="Arial" w:hAnsi="Arial"/>
              </w:rPr>
              <w:t xml:space="preserve"> with </w:t>
            </w:r>
            <w:proofErr w:type="spellStart"/>
            <w:r w:rsidRPr="00414DF9">
              <w:rPr>
                <w:rFonts w:ascii="Arial" w:hAnsi="Arial"/>
              </w:rPr>
              <w:t>maxNumberTxPortsPerResource</w:t>
            </w:r>
            <w:proofErr w:type="spellEnd"/>
            <w:r w:rsidRPr="00414DF9">
              <w:rPr>
                <w:rFonts w:ascii="Arial" w:hAnsi="Arial"/>
              </w:rPr>
              <w:t xml:space="preserve"> greater than or equal to 8 for FR1;</w:t>
            </w:r>
          </w:p>
          <w:p w14:paraId="0C1E8C15" w14:textId="77777777" w:rsidR="0037786D" w:rsidRPr="00414DF9" w:rsidRDefault="0037786D" w:rsidP="00DA4EEB">
            <w:pPr>
              <w:pStyle w:val="B1"/>
            </w:pPr>
            <w:r w:rsidRPr="00414DF9">
              <w:rPr>
                <w:rFonts w:ascii="Arial" w:hAnsi="Arial"/>
                <w:sz w:val="18"/>
              </w:rPr>
              <w:t>-</w:t>
            </w:r>
            <w:r w:rsidRPr="00414DF9">
              <w:rPr>
                <w:rFonts w:ascii="Arial" w:hAnsi="Arial" w:cs="Arial"/>
                <w:sz w:val="18"/>
                <w:szCs w:val="18"/>
              </w:rPr>
              <w:tab/>
            </w:r>
            <w:r w:rsidRPr="00414DF9">
              <w:rPr>
                <w:rFonts w:ascii="Arial" w:hAnsi="Arial"/>
                <w:sz w:val="18"/>
              </w:rPr>
              <w:t xml:space="preserve">a UE shall report at least one triplet in </w:t>
            </w:r>
            <w:proofErr w:type="spellStart"/>
            <w:r w:rsidRPr="00414DF9">
              <w:rPr>
                <w:rFonts w:ascii="Arial" w:hAnsi="Arial" w:cs="Arial"/>
                <w:sz w:val="18"/>
              </w:rPr>
              <w:t>supportedCSI</w:t>
            </w:r>
            <w:proofErr w:type="spellEnd"/>
            <w:r w:rsidRPr="00414DF9">
              <w:rPr>
                <w:rFonts w:ascii="Arial" w:hAnsi="Arial" w:cs="Arial"/>
                <w:sz w:val="18"/>
              </w:rPr>
              <w:t>-RS-</w:t>
            </w:r>
            <w:proofErr w:type="spellStart"/>
            <w:r w:rsidRPr="00414DF9">
              <w:rPr>
                <w:rFonts w:ascii="Arial" w:hAnsi="Arial" w:cs="Arial"/>
                <w:sz w:val="18"/>
              </w:rPr>
              <w:t>ResourceListAlt</w:t>
            </w:r>
            <w:proofErr w:type="spellEnd"/>
            <w:r w:rsidRPr="00414DF9">
              <w:rPr>
                <w:rFonts w:ascii="Arial" w:hAnsi="Arial"/>
                <w:sz w:val="18"/>
              </w:rPr>
              <w:t xml:space="preserve"> with </w:t>
            </w:r>
            <w:proofErr w:type="spellStart"/>
            <w:r w:rsidRPr="00414DF9">
              <w:rPr>
                <w:rFonts w:ascii="Arial" w:hAnsi="Arial"/>
                <w:sz w:val="18"/>
              </w:rPr>
              <w:t>maxNumberTxPortsPerResource</w:t>
            </w:r>
            <w:proofErr w:type="spellEnd"/>
            <w:r w:rsidRPr="00414DF9">
              <w:rPr>
                <w:rFonts w:ascii="Arial" w:hAnsi="Arial"/>
                <w:sz w:val="18"/>
              </w:rPr>
              <w:t xml:space="preserve"> greater than or equal to 2 for FR2.</w:t>
            </w:r>
          </w:p>
        </w:tc>
        <w:tc>
          <w:tcPr>
            <w:tcW w:w="709" w:type="dxa"/>
          </w:tcPr>
          <w:p w14:paraId="0AF0B7A8" w14:textId="77777777" w:rsidR="0037786D" w:rsidRPr="00414DF9" w:rsidRDefault="0037786D" w:rsidP="00DA4EEB">
            <w:pPr>
              <w:pStyle w:val="TAL"/>
              <w:jc w:val="center"/>
              <w:rPr>
                <w:rFonts w:cs="Arial"/>
                <w:szCs w:val="18"/>
              </w:rPr>
            </w:pPr>
            <w:r w:rsidRPr="00414DF9">
              <w:t>Band</w:t>
            </w:r>
          </w:p>
        </w:tc>
        <w:tc>
          <w:tcPr>
            <w:tcW w:w="567" w:type="dxa"/>
          </w:tcPr>
          <w:p w14:paraId="4FC25A15" w14:textId="77777777" w:rsidR="0037786D" w:rsidRPr="00414DF9" w:rsidRDefault="0037786D" w:rsidP="00DA4EEB">
            <w:pPr>
              <w:pStyle w:val="TAL"/>
              <w:jc w:val="center"/>
            </w:pPr>
            <w:r w:rsidRPr="00414DF9">
              <w:t>FD</w:t>
            </w:r>
          </w:p>
        </w:tc>
        <w:tc>
          <w:tcPr>
            <w:tcW w:w="709" w:type="dxa"/>
          </w:tcPr>
          <w:p w14:paraId="6E06BE5A" w14:textId="77777777" w:rsidR="0037786D" w:rsidRPr="00414DF9" w:rsidRDefault="0037786D" w:rsidP="00DA4EEB">
            <w:pPr>
              <w:pStyle w:val="TAL"/>
              <w:jc w:val="center"/>
              <w:rPr>
                <w:rFonts w:cs="Arial"/>
                <w:szCs w:val="18"/>
              </w:rPr>
            </w:pPr>
            <w:r w:rsidRPr="00414DF9">
              <w:rPr>
                <w:bCs/>
                <w:iCs/>
              </w:rPr>
              <w:t>N/A</w:t>
            </w:r>
          </w:p>
        </w:tc>
        <w:tc>
          <w:tcPr>
            <w:tcW w:w="728" w:type="dxa"/>
          </w:tcPr>
          <w:p w14:paraId="13C18406" w14:textId="77777777" w:rsidR="0037786D" w:rsidRPr="00414DF9" w:rsidRDefault="0037786D" w:rsidP="00DA4EEB">
            <w:pPr>
              <w:pStyle w:val="TAL"/>
              <w:jc w:val="center"/>
              <w:rPr>
                <w:rFonts w:cs="Arial"/>
                <w:szCs w:val="18"/>
              </w:rPr>
            </w:pPr>
            <w:r w:rsidRPr="00414DF9">
              <w:rPr>
                <w:bCs/>
                <w:iCs/>
              </w:rPr>
              <w:t>N/A</w:t>
            </w:r>
          </w:p>
        </w:tc>
      </w:tr>
      <w:tr w:rsidR="0037786D" w:rsidRPr="00414DF9" w14:paraId="540D3D7C" w14:textId="77777777" w:rsidTr="00DA4EEB">
        <w:trPr>
          <w:cantSplit/>
          <w:tblHeader/>
        </w:trPr>
        <w:tc>
          <w:tcPr>
            <w:tcW w:w="6917" w:type="dxa"/>
          </w:tcPr>
          <w:p w14:paraId="542255D2" w14:textId="77777777" w:rsidR="0037786D" w:rsidRPr="00414DF9" w:rsidRDefault="0037786D" w:rsidP="00DA4EEB">
            <w:pPr>
              <w:pStyle w:val="TAL"/>
              <w:rPr>
                <w:b/>
                <w:i/>
              </w:rPr>
            </w:pPr>
            <w:r w:rsidRPr="00414DF9">
              <w:rPr>
                <w:b/>
                <w:i/>
              </w:rPr>
              <w:lastRenderedPageBreak/>
              <w:t>codebookParametersAddition-r16</w:t>
            </w:r>
          </w:p>
          <w:p w14:paraId="44432D23" w14:textId="77777777" w:rsidR="0037786D" w:rsidRPr="00414DF9" w:rsidRDefault="0037786D" w:rsidP="00DA4EEB">
            <w:pPr>
              <w:pStyle w:val="TAL"/>
            </w:pPr>
            <w:r w:rsidRPr="00414DF9">
              <w:t>Indicates the UE support of additional codebooks and the corresponding parameters supported by the UE.</w:t>
            </w:r>
          </w:p>
          <w:p w14:paraId="60276C02" w14:textId="77777777" w:rsidR="0037786D" w:rsidRPr="00414DF9" w:rsidRDefault="0037786D" w:rsidP="00DA4EEB">
            <w:pPr>
              <w:pStyle w:val="TAL"/>
            </w:pPr>
          </w:p>
          <w:p w14:paraId="63676FD3" w14:textId="77777777" w:rsidR="0037786D" w:rsidRPr="00414DF9" w:rsidRDefault="0037786D" w:rsidP="00DA4EEB">
            <w:pPr>
              <w:pStyle w:val="TAL"/>
            </w:pPr>
            <w:r w:rsidRPr="00414DF9">
              <w:t xml:space="preserve">Codebook </w:t>
            </w:r>
            <w:proofErr w:type="spellStart"/>
            <w:r w:rsidRPr="00414DF9">
              <w:t>etype</w:t>
            </w:r>
            <w:proofErr w:type="spellEnd"/>
            <w:r w:rsidRPr="00414DF9">
              <w:t xml:space="preserve"> 2 R=1 support parameter combination 1 to 6 and rank 1 to 2. Parameters for </w:t>
            </w:r>
            <w:proofErr w:type="spellStart"/>
            <w:r w:rsidRPr="00414DF9">
              <w:t>etype</w:t>
            </w:r>
            <w:proofErr w:type="spellEnd"/>
            <w:r w:rsidRPr="00414DF9">
              <w:t xml:space="preserve"> 2 R=1 (</w:t>
            </w:r>
            <w:r w:rsidRPr="00414DF9">
              <w:rPr>
                <w:i/>
                <w:iCs/>
              </w:rPr>
              <w:t>etype2R1-r16</w:t>
            </w:r>
            <w:r w:rsidRPr="00414DF9">
              <w:t>) supported by the UE, which are optional:</w:t>
            </w:r>
          </w:p>
          <w:p w14:paraId="1239EF7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3A4345E"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5D79E45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28390664" w14:textId="77777777" w:rsidR="0037786D" w:rsidRPr="00414DF9" w:rsidRDefault="0037786D" w:rsidP="00DA4EEB">
            <w:pPr>
              <w:pStyle w:val="B1"/>
              <w:spacing w:after="0"/>
              <w:ind w:left="852"/>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2EB6F3A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R=1</w:t>
            </w:r>
          </w:p>
          <w:p w14:paraId="3BAF53B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37786D" w:rsidRPr="00414DF9" w:rsidRDefault="0037786D" w:rsidP="00DA4EEB">
            <w:pPr>
              <w:pStyle w:val="TAL"/>
            </w:pPr>
          </w:p>
          <w:p w14:paraId="5712EDA0" w14:textId="77777777" w:rsidR="0037786D" w:rsidRPr="00414DF9" w:rsidRDefault="0037786D" w:rsidP="00DA4EEB">
            <w:pPr>
              <w:pStyle w:val="TAL"/>
            </w:pPr>
            <w:r w:rsidRPr="00414DF9">
              <w:t xml:space="preserve">Parameters for </w:t>
            </w:r>
            <w:proofErr w:type="spellStart"/>
            <w:r w:rsidRPr="00414DF9">
              <w:t>etype</w:t>
            </w:r>
            <w:proofErr w:type="spellEnd"/>
            <w:r w:rsidRPr="00414DF9">
              <w:t xml:space="preserve"> 2 R=2 (</w:t>
            </w:r>
            <w:r w:rsidRPr="00414DF9">
              <w:rPr>
                <w:i/>
                <w:iCs/>
              </w:rPr>
              <w:t>etype2R2-r16</w:t>
            </w:r>
            <w:r w:rsidRPr="00414DF9">
              <w:t>) supported by the UE, which are optional:</w:t>
            </w:r>
          </w:p>
          <w:p w14:paraId="0C32E56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37786D" w:rsidRPr="00414DF9" w:rsidRDefault="0037786D" w:rsidP="00DA4EEB">
            <w:pPr>
              <w:pStyle w:val="B1"/>
              <w:spacing w:after="0"/>
              <w:ind w:left="0" w:firstLine="0"/>
              <w:rPr>
                <w:rFonts w:ascii="Arial" w:hAnsi="Arial" w:cs="Arial"/>
                <w:sz w:val="18"/>
                <w:szCs w:val="18"/>
              </w:rPr>
            </w:pPr>
          </w:p>
          <w:p w14:paraId="72C62FF1" w14:textId="77777777" w:rsidR="0037786D" w:rsidRPr="00414DF9" w:rsidRDefault="0037786D" w:rsidP="00DA4EEB">
            <w:pPr>
              <w:pStyle w:val="TAL"/>
            </w:pPr>
            <w:r w:rsidRPr="00414DF9">
              <w:t xml:space="preserve">Codebook </w:t>
            </w:r>
            <w:proofErr w:type="spellStart"/>
            <w:r w:rsidRPr="00414DF9">
              <w:t>etype</w:t>
            </w:r>
            <w:proofErr w:type="spellEnd"/>
            <w:r w:rsidRPr="00414DF9">
              <w:t xml:space="preserve"> 2 R=1 with port selection supports 6 parameter combinations and rank 1,2. Parameters for </w:t>
            </w:r>
            <w:proofErr w:type="spellStart"/>
            <w:r w:rsidRPr="00414DF9">
              <w:t>etype</w:t>
            </w:r>
            <w:proofErr w:type="spellEnd"/>
            <w:r w:rsidRPr="00414DF9">
              <w:t xml:space="preserve"> 2 R=1 with port selection (</w:t>
            </w:r>
            <w:r w:rsidRPr="00414DF9">
              <w:rPr>
                <w:i/>
                <w:iCs/>
              </w:rPr>
              <w:t>etype2R1-PortSelection-r16</w:t>
            </w:r>
            <w:r w:rsidRPr="00414DF9">
              <w:t>) supported by the UE, which are optional:</w:t>
            </w:r>
          </w:p>
          <w:p w14:paraId="382A2D15"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37786D" w:rsidRPr="00414DF9" w:rsidRDefault="0037786D" w:rsidP="00DA4EEB">
            <w:pPr>
              <w:pStyle w:val="TAL"/>
              <w:ind w:left="284"/>
            </w:pPr>
          </w:p>
          <w:p w14:paraId="7E8E9D6E" w14:textId="77777777" w:rsidR="0037786D" w:rsidRPr="00414DF9" w:rsidRDefault="0037786D" w:rsidP="00DA4EEB">
            <w:pPr>
              <w:pStyle w:val="TAL"/>
            </w:pPr>
            <w:r w:rsidRPr="00414DF9">
              <w:t xml:space="preserve">Parameters for </w:t>
            </w:r>
            <w:proofErr w:type="spellStart"/>
            <w:r w:rsidRPr="00414DF9">
              <w:t>etype</w:t>
            </w:r>
            <w:proofErr w:type="spellEnd"/>
            <w:r w:rsidRPr="00414DF9">
              <w:t xml:space="preserve"> 2 R=2 with port selection (</w:t>
            </w:r>
            <w:r w:rsidRPr="00414DF9">
              <w:rPr>
                <w:i/>
                <w:iCs/>
              </w:rPr>
              <w:t>etype2R2-PortSelection-r16</w:t>
            </w:r>
            <w:r w:rsidRPr="00414DF9">
              <w:t>) supported by the UE, which are optional:</w:t>
            </w:r>
          </w:p>
          <w:p w14:paraId="403A8A2F" w14:textId="77777777" w:rsidR="0037786D" w:rsidRPr="00414DF9" w:rsidRDefault="0037786D"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37786D" w:rsidRPr="00414DF9" w:rsidRDefault="0037786D" w:rsidP="00DA4EEB">
            <w:pPr>
              <w:pStyle w:val="TAL"/>
            </w:pPr>
          </w:p>
          <w:p w14:paraId="65F1A301" w14:textId="77777777" w:rsidR="0037786D" w:rsidRPr="00414DF9" w:rsidRDefault="0037786D"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37786D" w:rsidRPr="00414DF9" w:rsidRDefault="0037786D"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5CB43FE9" w14:textId="77777777" w:rsidR="0037786D" w:rsidRPr="00414DF9" w:rsidRDefault="0037786D" w:rsidP="00DA4EEB">
            <w:pPr>
              <w:pStyle w:val="TAL"/>
              <w:jc w:val="center"/>
            </w:pPr>
            <w:r w:rsidRPr="00414DF9">
              <w:t>Band</w:t>
            </w:r>
          </w:p>
        </w:tc>
        <w:tc>
          <w:tcPr>
            <w:tcW w:w="567" w:type="dxa"/>
          </w:tcPr>
          <w:p w14:paraId="0A04B1FA" w14:textId="77777777" w:rsidR="0037786D" w:rsidRPr="00414DF9" w:rsidRDefault="0037786D" w:rsidP="00DA4EEB">
            <w:pPr>
              <w:pStyle w:val="TAL"/>
              <w:jc w:val="center"/>
            </w:pPr>
            <w:r w:rsidRPr="00414DF9">
              <w:t>No</w:t>
            </w:r>
          </w:p>
        </w:tc>
        <w:tc>
          <w:tcPr>
            <w:tcW w:w="709" w:type="dxa"/>
          </w:tcPr>
          <w:p w14:paraId="712C7F9C" w14:textId="77777777" w:rsidR="0037786D" w:rsidRPr="00414DF9" w:rsidRDefault="0037786D" w:rsidP="00DA4EEB">
            <w:pPr>
              <w:pStyle w:val="TAL"/>
              <w:jc w:val="center"/>
              <w:rPr>
                <w:bCs/>
                <w:iCs/>
              </w:rPr>
            </w:pPr>
            <w:r w:rsidRPr="00414DF9">
              <w:rPr>
                <w:bCs/>
                <w:iCs/>
              </w:rPr>
              <w:t>N/A</w:t>
            </w:r>
          </w:p>
        </w:tc>
        <w:tc>
          <w:tcPr>
            <w:tcW w:w="728" w:type="dxa"/>
          </w:tcPr>
          <w:p w14:paraId="532881ED" w14:textId="77777777" w:rsidR="0037786D" w:rsidRPr="00414DF9" w:rsidRDefault="0037786D" w:rsidP="00DA4EEB">
            <w:pPr>
              <w:pStyle w:val="TAL"/>
              <w:jc w:val="center"/>
              <w:rPr>
                <w:bCs/>
                <w:iCs/>
              </w:rPr>
            </w:pPr>
            <w:r w:rsidRPr="00414DF9">
              <w:rPr>
                <w:bCs/>
                <w:iCs/>
              </w:rPr>
              <w:t>N/A</w:t>
            </w:r>
          </w:p>
        </w:tc>
      </w:tr>
      <w:tr w:rsidR="0037786D" w:rsidRPr="00414DF9" w14:paraId="185E074F" w14:textId="77777777" w:rsidTr="00DA4EEB">
        <w:trPr>
          <w:cantSplit/>
          <w:tblHeader/>
        </w:trPr>
        <w:tc>
          <w:tcPr>
            <w:tcW w:w="6917" w:type="dxa"/>
          </w:tcPr>
          <w:p w14:paraId="1AFC9677"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146D892F" w14:textId="77777777" w:rsidR="0037786D" w:rsidRPr="00414DF9" w:rsidRDefault="0037786D" w:rsidP="00DA4EEB">
            <w:pPr>
              <w:pStyle w:val="TAL"/>
              <w:rPr>
                <w:bCs/>
                <w:iCs/>
              </w:rPr>
            </w:pPr>
          </w:p>
          <w:p w14:paraId="4934972E" w14:textId="77777777" w:rsidR="0037786D" w:rsidRPr="00414DF9" w:rsidRDefault="0037786D"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8724EE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344B0A7B"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3DDDE5F4"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04CB903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106962C2"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37786D" w:rsidRPr="00414DF9" w:rsidRDefault="0037786D" w:rsidP="00DA4EEB">
            <w:pPr>
              <w:pStyle w:val="TAL"/>
              <w:rPr>
                <w:rFonts w:cs="Arial"/>
                <w:szCs w:val="18"/>
              </w:rPr>
            </w:pPr>
          </w:p>
          <w:p w14:paraId="7B495E96"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48BE89C4"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50B805FC" w14:textId="77777777" w:rsidR="0037786D" w:rsidRPr="00414DF9" w:rsidRDefault="0037786D" w:rsidP="00DA4EEB">
            <w:pPr>
              <w:pStyle w:val="TAL"/>
              <w:rPr>
                <w:rFonts w:eastAsia="等线" w:cs="Arial"/>
                <w:szCs w:val="18"/>
                <w:lang w:eastAsia="zh-CN"/>
              </w:rPr>
            </w:pPr>
          </w:p>
          <w:p w14:paraId="3ECA6FF6"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37786D" w:rsidRPr="00414DF9" w:rsidRDefault="0037786D" w:rsidP="00DA4EEB">
            <w:pPr>
              <w:pStyle w:val="TAN"/>
            </w:pPr>
            <w:r w:rsidRPr="00414DF9">
              <w:t>NOTE 2:</w:t>
            </w:r>
            <w:r w:rsidRPr="00414DF9">
              <w:rPr>
                <w:i/>
                <w:iCs/>
              </w:rPr>
              <w:tab/>
            </w:r>
            <w:r w:rsidRPr="00414DF9">
              <w:rPr>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w:t>
            </w:r>
          </w:p>
          <w:p w14:paraId="6CE7FF4E" w14:textId="77777777" w:rsidR="0037786D" w:rsidRPr="00414DF9" w:rsidRDefault="0037786D" w:rsidP="00DA4EEB">
            <w:pPr>
              <w:pStyle w:val="TAL"/>
              <w:rPr>
                <w:rFonts w:eastAsia="等线" w:cs="Arial"/>
                <w:szCs w:val="18"/>
                <w:lang w:eastAsia="zh-CN"/>
              </w:rPr>
            </w:pPr>
          </w:p>
          <w:p w14:paraId="1B3A4FC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37786D" w:rsidRPr="00414DF9" w:rsidRDefault="0037786D" w:rsidP="00DA4EEB">
            <w:pPr>
              <w:pStyle w:val="TAL"/>
            </w:pPr>
          </w:p>
          <w:p w14:paraId="42853790" w14:textId="77777777" w:rsidR="0037786D" w:rsidRPr="00414DF9" w:rsidRDefault="0037786D"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w:t>
            </w:r>
            <w:proofErr w:type="spellStart"/>
            <w:r w:rsidRPr="00414DF9">
              <w:rPr>
                <w:rFonts w:cs="Arial"/>
                <w:szCs w:val="18"/>
              </w:rPr>
              <w:t>eType</w:t>
            </w:r>
            <w:proofErr w:type="spellEnd"/>
            <w:r w:rsidRPr="00414DF9">
              <w:rPr>
                <w:rFonts w:cs="Arial"/>
                <w:szCs w:val="18"/>
              </w:rPr>
              <w:t xml:space="preserv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37786D" w:rsidRPr="00414DF9" w:rsidRDefault="0037786D" w:rsidP="00DA4EEB">
            <w:pPr>
              <w:pStyle w:val="TAL"/>
              <w:rPr>
                <w:i/>
                <w:iCs/>
              </w:rPr>
            </w:pPr>
          </w:p>
          <w:p w14:paraId="30B1481E"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eastAsia="等线"/>
                <w:lang w:eastAsia="zh-CN"/>
              </w:rPr>
              <w:t>eType</w:t>
            </w:r>
            <w:proofErr w:type="spellEnd"/>
            <w:r w:rsidRPr="00414DF9">
              <w:rPr>
                <w:rFonts w:eastAsia="等线"/>
                <w:lang w:eastAsia="zh-CN"/>
              </w:rPr>
              <w:t xml:space="preserve">-II codebook refinement for multi-TRP CJT with PMI </w:t>
            </w:r>
            <w:proofErr w:type="spellStart"/>
            <w:r w:rsidRPr="00414DF9">
              <w:rPr>
                <w:rFonts w:eastAsia="等线"/>
                <w:lang w:eastAsia="zh-CN"/>
              </w:rPr>
              <w:t>subbands</w:t>
            </w:r>
            <w:proofErr w:type="spellEnd"/>
            <w:r w:rsidRPr="00414DF9">
              <w:rPr>
                <w:rFonts w:eastAsia="等线"/>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i/>
                <w:szCs w:val="18"/>
              </w:rPr>
              <w:t xml:space="preserve"> </w:t>
            </w:r>
            <w:r w:rsidRPr="00414DF9">
              <w:rPr>
                <w:rFonts w:cs="Arial"/>
                <w:iCs/>
                <w:szCs w:val="18"/>
              </w:rPr>
              <w:t>across all CCs</w:t>
            </w:r>
            <w:r w:rsidRPr="00414DF9">
              <w:rPr>
                <w:rFonts w:cs="Arial"/>
                <w:szCs w:val="18"/>
              </w:rPr>
              <w:t>.</w:t>
            </w:r>
          </w:p>
          <w:p w14:paraId="1C2869D0" w14:textId="77777777" w:rsidR="0037786D" w:rsidRPr="00414DF9" w:rsidRDefault="0037786D" w:rsidP="00DA4EEB">
            <w:pPr>
              <w:pStyle w:val="TAL"/>
              <w:rPr>
                <w:bCs/>
                <w:iCs/>
              </w:rPr>
            </w:pPr>
          </w:p>
          <w:p w14:paraId="55700BE8" w14:textId="77777777" w:rsidR="0037786D" w:rsidRPr="00414DF9" w:rsidRDefault="0037786D"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proofErr w:type="gramStart"/>
            <w:r w:rsidRPr="00414DF9">
              <w:rPr>
                <w:rFonts w:cs="Arial"/>
                <w:szCs w:val="18"/>
              </w:rPr>
              <w:t>={</w:t>
            </w:r>
            <w:proofErr w:type="gramEnd"/>
            <w:r w:rsidRPr="00414DF9">
              <w:rPr>
                <w:rFonts w:cs="Arial"/>
                <w:szCs w:val="18"/>
              </w:rPr>
              <w:t>1/2,1/2,1/2,1/2} and beta=1/2.</w:t>
            </w:r>
          </w:p>
          <w:p w14:paraId="468597BA" w14:textId="77777777" w:rsidR="0037786D" w:rsidRPr="00414DF9" w:rsidRDefault="0037786D" w:rsidP="00DA4EEB">
            <w:pPr>
              <w:pStyle w:val="TAL"/>
              <w:rPr>
                <w:bCs/>
                <w:iCs/>
              </w:rPr>
            </w:pPr>
          </w:p>
          <w:p w14:paraId="0E1A8940"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eType</w:t>
            </w:r>
            <w:proofErr w:type="spellEnd"/>
            <w:r w:rsidRPr="00414DF9">
              <w:rPr>
                <w:rFonts w:eastAsia="等线"/>
                <w:lang w:eastAsia="zh-CN"/>
              </w:rPr>
              <w:t>-II CJT codebook. The UE indicates the</w:t>
            </w:r>
          </w:p>
          <w:p w14:paraId="2B100516" w14:textId="77777777" w:rsidR="0037786D" w:rsidRPr="00414DF9" w:rsidRDefault="0037786D"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37786D" w:rsidRPr="00414DF9" w:rsidRDefault="0037786D" w:rsidP="00DA4EEB">
            <w:pPr>
              <w:pStyle w:val="TAL"/>
              <w:rPr>
                <w:rFonts w:eastAsia="等线"/>
                <w:lang w:eastAsia="zh-CN"/>
              </w:rPr>
            </w:pPr>
          </w:p>
          <w:p w14:paraId="33C47B71"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rank 3,4.</w:t>
            </w:r>
          </w:p>
          <w:p w14:paraId="13C05D71" w14:textId="77777777" w:rsidR="0037786D" w:rsidRPr="00414DF9" w:rsidRDefault="0037786D" w:rsidP="00DA4EEB">
            <w:pPr>
              <w:pStyle w:val="TAL"/>
              <w:rPr>
                <w:rFonts w:eastAsia="等线"/>
                <w:lang w:eastAsia="zh-CN"/>
              </w:rPr>
            </w:pPr>
          </w:p>
          <w:p w14:paraId="55CD8527"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parameter combination with L=6. The UE supports this capability only for N_TRP=1.</w:t>
            </w:r>
          </w:p>
          <w:p w14:paraId="4879FF7C" w14:textId="77777777" w:rsidR="0037786D" w:rsidRPr="00414DF9" w:rsidRDefault="0037786D" w:rsidP="00DA4EEB">
            <w:pPr>
              <w:pStyle w:val="TAL"/>
              <w:rPr>
                <w:bCs/>
                <w:iCs/>
              </w:rPr>
            </w:pPr>
          </w:p>
          <w:p w14:paraId="0B4B1B7B"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 xml:space="preserve">N &lt;= N_TRP CSI-RS resource by UE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5B69F295" w14:textId="77777777" w:rsidR="0037786D" w:rsidRPr="00414DF9" w:rsidRDefault="0037786D" w:rsidP="00DA4EEB">
            <w:pPr>
              <w:pStyle w:val="TAL"/>
              <w:rPr>
                <w:rFonts w:cs="Arial"/>
                <w:szCs w:val="18"/>
              </w:rPr>
            </w:pPr>
          </w:p>
          <w:p w14:paraId="0A8C211D"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w:t>
            </w:r>
            <w:proofErr w:type="spellStart"/>
            <w:r w:rsidRPr="00414DF9">
              <w:rPr>
                <w:rFonts w:cs="Arial"/>
                <w:szCs w:val="18"/>
                <w:lang w:eastAsia="zh-CN"/>
              </w:rPr>
              <w:t>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p>
          <w:p w14:paraId="3CDF06F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spatial basis selection, i.e., N_L,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531BED41" w14:textId="77777777" w:rsidR="0037786D" w:rsidRPr="00414DF9" w:rsidRDefault="0037786D" w:rsidP="00DA4EEB">
            <w:pPr>
              <w:pStyle w:val="TAL"/>
              <w:rPr>
                <w:rFonts w:cs="Arial"/>
                <w:szCs w:val="18"/>
              </w:rPr>
            </w:pPr>
          </w:p>
          <w:p w14:paraId="7169AC2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spatial basis selection configuration across CSI-RS resources for multi-TRP CJT including </w:t>
            </w:r>
            <w:proofErr w:type="spellStart"/>
            <w:r w:rsidRPr="00414DF9">
              <w:rPr>
                <w:rFonts w:cs="Arial"/>
                <w:szCs w:val="18"/>
                <w:lang w:eastAsia="zh-CN"/>
              </w:rPr>
              <w:t>eType</w:t>
            </w:r>
            <w:proofErr w:type="spellEnd"/>
            <w:r w:rsidRPr="00414DF9">
              <w:rPr>
                <w:rFonts w:cs="Arial"/>
                <w:szCs w:val="18"/>
                <w:lang w:eastAsia="zh-CN"/>
              </w:rPr>
              <w:t>-II codebook refinement.</w:t>
            </w:r>
          </w:p>
          <w:p w14:paraId="7DFF4B2E" w14:textId="77777777" w:rsidR="0037786D" w:rsidRPr="00414DF9" w:rsidRDefault="0037786D" w:rsidP="00DA4EEB">
            <w:pPr>
              <w:pStyle w:val="TAL"/>
              <w:rPr>
                <w:rFonts w:eastAsia="等线" w:cs="Arial"/>
                <w:szCs w:val="18"/>
                <w:lang w:eastAsia="zh-CN"/>
              </w:rPr>
            </w:pPr>
          </w:p>
          <w:p w14:paraId="45F42842" w14:textId="77777777" w:rsidR="0037786D" w:rsidRPr="00414DF9" w:rsidRDefault="0037786D"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42B9524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2F6F54D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D15E257" w14:textId="77777777" w:rsidR="0037786D" w:rsidRPr="00414DF9" w:rsidRDefault="0037786D" w:rsidP="00DA4EEB">
            <w:pPr>
              <w:pStyle w:val="TAL"/>
              <w:rPr>
                <w:b/>
                <w:i/>
              </w:rPr>
            </w:pPr>
          </w:p>
        </w:tc>
        <w:tc>
          <w:tcPr>
            <w:tcW w:w="709" w:type="dxa"/>
          </w:tcPr>
          <w:p w14:paraId="2B990C95" w14:textId="77777777" w:rsidR="0037786D" w:rsidRPr="00414DF9" w:rsidRDefault="0037786D" w:rsidP="00DA4EEB">
            <w:pPr>
              <w:pStyle w:val="TAL"/>
              <w:jc w:val="center"/>
            </w:pPr>
            <w:r w:rsidRPr="00414DF9">
              <w:rPr>
                <w:rFonts w:cs="Arial"/>
                <w:szCs w:val="18"/>
              </w:rPr>
              <w:t>Band</w:t>
            </w:r>
          </w:p>
        </w:tc>
        <w:tc>
          <w:tcPr>
            <w:tcW w:w="567" w:type="dxa"/>
          </w:tcPr>
          <w:p w14:paraId="298475F7" w14:textId="77777777" w:rsidR="0037786D" w:rsidRPr="00414DF9" w:rsidRDefault="0037786D" w:rsidP="00DA4EEB">
            <w:pPr>
              <w:pStyle w:val="TAL"/>
              <w:jc w:val="center"/>
            </w:pPr>
            <w:r w:rsidRPr="00414DF9">
              <w:rPr>
                <w:rFonts w:cs="Arial"/>
                <w:szCs w:val="18"/>
              </w:rPr>
              <w:t>No</w:t>
            </w:r>
          </w:p>
        </w:tc>
        <w:tc>
          <w:tcPr>
            <w:tcW w:w="709" w:type="dxa"/>
          </w:tcPr>
          <w:p w14:paraId="59AE434B" w14:textId="77777777" w:rsidR="0037786D" w:rsidRPr="00414DF9" w:rsidRDefault="0037786D" w:rsidP="00DA4EEB">
            <w:pPr>
              <w:pStyle w:val="TAL"/>
              <w:jc w:val="center"/>
              <w:rPr>
                <w:bCs/>
                <w:iCs/>
              </w:rPr>
            </w:pPr>
            <w:r w:rsidRPr="00414DF9">
              <w:rPr>
                <w:bCs/>
                <w:iCs/>
              </w:rPr>
              <w:t>N/A</w:t>
            </w:r>
          </w:p>
        </w:tc>
        <w:tc>
          <w:tcPr>
            <w:tcW w:w="728" w:type="dxa"/>
          </w:tcPr>
          <w:p w14:paraId="0D5887CA" w14:textId="77777777" w:rsidR="0037786D" w:rsidRPr="00414DF9" w:rsidRDefault="0037786D" w:rsidP="00DA4EEB">
            <w:pPr>
              <w:pStyle w:val="TAL"/>
              <w:jc w:val="center"/>
              <w:rPr>
                <w:bCs/>
                <w:iCs/>
              </w:rPr>
            </w:pPr>
            <w:r w:rsidRPr="00414DF9">
              <w:rPr>
                <w:bCs/>
                <w:iCs/>
              </w:rPr>
              <w:t>N/A</w:t>
            </w:r>
          </w:p>
        </w:tc>
      </w:tr>
      <w:tr w:rsidR="0037786D" w:rsidRPr="00414DF9" w14:paraId="502ADF7E" w14:textId="77777777" w:rsidTr="00DA4EEB">
        <w:trPr>
          <w:cantSplit/>
          <w:tblHeader/>
        </w:trPr>
        <w:tc>
          <w:tcPr>
            <w:tcW w:w="6917" w:type="dxa"/>
          </w:tcPr>
          <w:p w14:paraId="6A4B1AA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59119839" w14:textId="77777777" w:rsidR="0037786D" w:rsidRPr="00414DF9" w:rsidRDefault="0037786D" w:rsidP="00DA4EEB">
            <w:pPr>
              <w:pStyle w:val="TAL"/>
              <w:rPr>
                <w:rFonts w:cs="Arial"/>
                <w:b/>
                <w:bCs/>
                <w:i/>
                <w:iCs/>
                <w:szCs w:val="18"/>
              </w:rPr>
            </w:pPr>
          </w:p>
          <w:p w14:paraId="1309AC49" w14:textId="77777777" w:rsidR="0037786D" w:rsidRPr="00414DF9" w:rsidRDefault="0037786D"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75231D5F"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F2AAFD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03A874FF"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709CFC5A"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5189FED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16B986D1" w14:textId="77777777" w:rsidR="0037786D" w:rsidRPr="00414DF9" w:rsidRDefault="0037786D" w:rsidP="00DA4EEB">
            <w:pPr>
              <w:pStyle w:val="TAL"/>
            </w:pPr>
          </w:p>
          <w:p w14:paraId="6675B13A" w14:textId="77777777" w:rsidR="0037786D" w:rsidRPr="00414DF9" w:rsidRDefault="0037786D"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0C9074EB" w14:textId="77777777" w:rsidR="0037786D" w:rsidRPr="00414DF9" w:rsidRDefault="0037786D" w:rsidP="00DA4EEB">
            <w:pPr>
              <w:pStyle w:val="TAL"/>
              <w:rPr>
                <w:rFonts w:eastAsia="MS PGothic"/>
              </w:rPr>
            </w:pPr>
          </w:p>
          <w:p w14:paraId="1CE21EBC" w14:textId="77777777" w:rsidR="0037786D" w:rsidRPr="00414DF9" w:rsidRDefault="0037786D"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37786D" w:rsidRPr="00414DF9" w:rsidRDefault="0037786D" w:rsidP="00DA4EEB">
            <w:pPr>
              <w:pStyle w:val="TAN"/>
            </w:pPr>
            <w:r w:rsidRPr="00414DF9">
              <w:t>NOTE 2:</w:t>
            </w:r>
            <w:r w:rsidRPr="00414DF9">
              <w:rPr>
                <w:i/>
                <w:iCs/>
              </w:rPr>
              <w:tab/>
            </w:r>
            <w:r w:rsidRPr="00414DF9">
              <w:t>OCPU ≥ 4 when P/SP-CSI-RS is configured for CMR.</w:t>
            </w:r>
          </w:p>
          <w:p w14:paraId="0B7F1B14" w14:textId="77777777" w:rsidR="0037786D" w:rsidRPr="00414DF9" w:rsidRDefault="0037786D"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37786D" w:rsidRPr="00414DF9" w:rsidRDefault="0037786D"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37786D" w:rsidRPr="00414DF9" w:rsidRDefault="0037786D"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42B87811"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proofErr w:type="spellStart"/>
            <w:r w:rsidRPr="00414DF9">
              <w:rPr>
                <w:rFonts w:ascii="Arial" w:hAnsi="Arial" w:cs="Arial"/>
                <w:i/>
                <w:iCs/>
                <w:sz w:val="18"/>
                <w:szCs w:val="18"/>
                <w:lang w:eastAsia="zh-CN"/>
              </w:rPr>
              <w:t>supportedCSI</w:t>
            </w:r>
            <w:proofErr w:type="spellEnd"/>
            <w:r w:rsidRPr="00414DF9">
              <w:rPr>
                <w:rFonts w:ascii="Arial" w:hAnsi="Arial" w:cs="Arial"/>
                <w:i/>
                <w:iCs/>
                <w:sz w:val="18"/>
                <w:szCs w:val="18"/>
                <w:lang w:eastAsia="zh-CN"/>
              </w:rPr>
              <w:t>-RS-</w:t>
            </w:r>
            <w:proofErr w:type="spellStart"/>
            <w:r w:rsidRPr="00414DF9">
              <w:rPr>
                <w:rFonts w:ascii="Arial" w:hAnsi="Arial" w:cs="Arial"/>
                <w:i/>
                <w:iCs/>
                <w:sz w:val="18"/>
                <w:szCs w:val="18"/>
                <w:lang w:eastAsia="zh-CN"/>
              </w:rPr>
              <w:t>ReportSettingList</w:t>
            </w:r>
            <w:proofErr w:type="spellEnd"/>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37786D" w:rsidRPr="00414DF9" w:rsidRDefault="0037786D"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37786D" w:rsidRPr="00414DF9" w:rsidRDefault="0037786D" w:rsidP="00DA4EEB">
            <w:pPr>
              <w:pStyle w:val="B1"/>
              <w:spacing w:after="0"/>
              <w:ind w:left="0" w:firstLine="0"/>
              <w:rPr>
                <w:rFonts w:ascii="Arial" w:hAnsi="Arial" w:cs="Arial"/>
                <w:sz w:val="18"/>
                <w:szCs w:val="18"/>
              </w:rPr>
            </w:pPr>
          </w:p>
          <w:p w14:paraId="7C2A71DF" w14:textId="77777777" w:rsidR="0037786D" w:rsidRPr="00414DF9" w:rsidRDefault="0037786D"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37786D" w:rsidRPr="00414DF9" w:rsidRDefault="0037786D" w:rsidP="00DA4EEB">
            <w:pPr>
              <w:pStyle w:val="TAL"/>
            </w:pPr>
          </w:p>
          <w:p w14:paraId="012657FD" w14:textId="77777777" w:rsidR="0037786D" w:rsidRPr="00414DF9" w:rsidRDefault="0037786D"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37786D" w:rsidRPr="00414DF9" w:rsidRDefault="0037786D"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37786D" w:rsidRPr="00414DF9" w:rsidRDefault="0037786D" w:rsidP="00DA4EEB">
            <w:pPr>
              <w:pStyle w:val="TAL"/>
              <w:rPr>
                <w:bCs/>
                <w:iCs/>
              </w:rPr>
            </w:pPr>
          </w:p>
          <w:p w14:paraId="584665EE"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lang w:eastAsia="zh-CN"/>
              </w:rPr>
              <w:t>eType</w:t>
            </w:r>
            <w:proofErr w:type="spellEnd"/>
            <w:r w:rsidRPr="00414DF9">
              <w:rPr>
                <w:rFonts w:cs="Arial"/>
                <w:szCs w:val="18"/>
                <w:lang w:eastAsia="zh-CN"/>
              </w:rPr>
              <w:t>-II doppler measurement.</w:t>
            </w:r>
          </w:p>
          <w:p w14:paraId="1FC13347" w14:textId="77777777" w:rsidR="0037786D" w:rsidRPr="00414DF9" w:rsidRDefault="0037786D" w:rsidP="00DA4EEB">
            <w:pPr>
              <w:pStyle w:val="TAL"/>
              <w:rPr>
                <w:bCs/>
                <w:iCs/>
              </w:rPr>
            </w:pPr>
          </w:p>
          <w:p w14:paraId="51D90023" w14:textId="77777777" w:rsidR="0037786D" w:rsidRPr="00414DF9" w:rsidRDefault="0037786D"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 xml:space="preserv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0CE71449" w14:textId="77777777" w:rsidR="0037786D" w:rsidRPr="00414DF9" w:rsidRDefault="0037786D" w:rsidP="00DA4EEB">
            <w:pPr>
              <w:pStyle w:val="TAL"/>
            </w:pPr>
          </w:p>
          <w:p w14:paraId="1801F8A2"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1EAC169A" w14:textId="77777777" w:rsidR="0037786D" w:rsidRPr="00414DF9" w:rsidRDefault="0037786D" w:rsidP="00DA4EEB">
            <w:pPr>
              <w:pStyle w:val="TAL"/>
            </w:pPr>
          </w:p>
          <w:p w14:paraId="4AEBCAD1"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52D08898" w14:textId="77777777" w:rsidR="0037786D" w:rsidRPr="00414DF9" w:rsidRDefault="0037786D" w:rsidP="00DA4EEB">
            <w:pPr>
              <w:pStyle w:val="TAL"/>
              <w:rPr>
                <w:bCs/>
                <w:iCs/>
              </w:rPr>
            </w:pPr>
          </w:p>
          <w:p w14:paraId="251512CD" w14:textId="77777777" w:rsidR="0037786D" w:rsidRPr="00414DF9" w:rsidRDefault="0037786D"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w:t>
            </w:r>
            <w:proofErr w:type="spellStart"/>
            <w:proofErr w:type="gramStart"/>
            <w:r w:rsidRPr="00414DF9">
              <w:rPr>
                <w:rFonts w:cs="Arial"/>
                <w:szCs w:val="18"/>
                <w:lang w:eastAsia="zh-CN"/>
              </w:rPr>
              <w:t>nCSI,ref</w:t>
            </w:r>
            <w:proofErr w:type="spellEnd"/>
            <w:proofErr w:type="gramEnd"/>
            <w:r w:rsidRPr="00414DF9">
              <w:rPr>
                <w:rFonts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347F054F" w14:textId="77777777" w:rsidR="0037786D" w:rsidRPr="00414DF9" w:rsidRDefault="0037786D"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07FB8271" w14:textId="77777777" w:rsidR="0037786D" w:rsidRPr="00414DF9" w:rsidRDefault="0037786D" w:rsidP="00DA4EEB">
            <w:pPr>
              <w:pStyle w:val="TAL"/>
              <w:rPr>
                <w:bCs/>
                <w:iCs/>
              </w:rPr>
            </w:pPr>
          </w:p>
          <w:p w14:paraId="56C7DB40" w14:textId="77777777" w:rsidR="0037786D" w:rsidRPr="00414DF9" w:rsidRDefault="0037786D"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4C331AEA" w14:textId="77777777" w:rsidR="0037786D" w:rsidRPr="00414DF9" w:rsidRDefault="0037786D" w:rsidP="00DA4EEB">
            <w:pPr>
              <w:pStyle w:val="TAL"/>
            </w:pPr>
          </w:p>
          <w:p w14:paraId="5F9C55BA"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0B91AECB"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02477EE2" w14:textId="77777777" w:rsidR="0037786D" w:rsidRPr="00414DF9" w:rsidRDefault="0037786D" w:rsidP="00DA4EEB">
            <w:pPr>
              <w:pStyle w:val="TAL"/>
              <w:rPr>
                <w:b/>
                <w:i/>
              </w:rPr>
            </w:pPr>
          </w:p>
        </w:tc>
        <w:tc>
          <w:tcPr>
            <w:tcW w:w="709" w:type="dxa"/>
          </w:tcPr>
          <w:p w14:paraId="0BDB51A9" w14:textId="77777777" w:rsidR="0037786D" w:rsidRPr="00414DF9" w:rsidRDefault="0037786D" w:rsidP="00DA4EEB">
            <w:pPr>
              <w:pStyle w:val="TAL"/>
              <w:jc w:val="center"/>
            </w:pPr>
            <w:r w:rsidRPr="00414DF9">
              <w:rPr>
                <w:rFonts w:cs="Arial"/>
                <w:szCs w:val="18"/>
              </w:rPr>
              <w:t>Band</w:t>
            </w:r>
          </w:p>
        </w:tc>
        <w:tc>
          <w:tcPr>
            <w:tcW w:w="567" w:type="dxa"/>
          </w:tcPr>
          <w:p w14:paraId="77D884A7" w14:textId="77777777" w:rsidR="0037786D" w:rsidRPr="00414DF9" w:rsidRDefault="0037786D" w:rsidP="00DA4EEB">
            <w:pPr>
              <w:pStyle w:val="TAL"/>
              <w:jc w:val="center"/>
            </w:pPr>
            <w:r w:rsidRPr="00414DF9">
              <w:rPr>
                <w:rFonts w:cs="Arial"/>
                <w:szCs w:val="18"/>
              </w:rPr>
              <w:t>No</w:t>
            </w:r>
          </w:p>
        </w:tc>
        <w:tc>
          <w:tcPr>
            <w:tcW w:w="709" w:type="dxa"/>
          </w:tcPr>
          <w:p w14:paraId="4865FDB5" w14:textId="77777777" w:rsidR="0037786D" w:rsidRPr="00414DF9" w:rsidRDefault="0037786D" w:rsidP="00DA4EEB">
            <w:pPr>
              <w:pStyle w:val="TAL"/>
              <w:jc w:val="center"/>
              <w:rPr>
                <w:bCs/>
                <w:iCs/>
              </w:rPr>
            </w:pPr>
            <w:r w:rsidRPr="00414DF9">
              <w:rPr>
                <w:bCs/>
                <w:iCs/>
              </w:rPr>
              <w:t>N/A</w:t>
            </w:r>
          </w:p>
        </w:tc>
        <w:tc>
          <w:tcPr>
            <w:tcW w:w="728" w:type="dxa"/>
          </w:tcPr>
          <w:p w14:paraId="0BC2EDD6" w14:textId="77777777" w:rsidR="0037786D" w:rsidRPr="00414DF9" w:rsidRDefault="0037786D" w:rsidP="00DA4EEB">
            <w:pPr>
              <w:pStyle w:val="TAL"/>
              <w:jc w:val="center"/>
              <w:rPr>
                <w:bCs/>
                <w:iCs/>
              </w:rPr>
            </w:pPr>
            <w:r w:rsidRPr="00414DF9">
              <w:rPr>
                <w:bCs/>
                <w:iCs/>
              </w:rPr>
              <w:t>N/A</w:t>
            </w:r>
          </w:p>
        </w:tc>
      </w:tr>
      <w:tr w:rsidR="0037786D" w:rsidRPr="00414DF9" w14:paraId="73BA5C86" w14:textId="77777777" w:rsidTr="00DA4EEB">
        <w:trPr>
          <w:cantSplit/>
          <w:tblHeader/>
        </w:trPr>
        <w:tc>
          <w:tcPr>
            <w:tcW w:w="6917" w:type="dxa"/>
          </w:tcPr>
          <w:p w14:paraId="17CCB9D2"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codebookParametersfetype2-r17</w:t>
            </w:r>
          </w:p>
          <w:p w14:paraId="240166FC"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w:t>
            </w:r>
            <w:proofErr w:type="spellStart"/>
            <w:r w:rsidRPr="00414DF9">
              <w:rPr>
                <w:bCs/>
                <w:iCs/>
              </w:rPr>
              <w:t>FeType</w:t>
            </w:r>
            <w:proofErr w:type="spellEnd"/>
            <w:r w:rsidRPr="00414DF9">
              <w:rPr>
                <w:bCs/>
                <w:iCs/>
              </w:rPr>
              <w:t>-II) as specified in TS 38.214 [12] clause 5.2.2.2.7.</w:t>
            </w:r>
          </w:p>
          <w:p w14:paraId="64D8A624" w14:textId="77777777" w:rsidR="0037786D" w:rsidRPr="00414DF9" w:rsidRDefault="0037786D" w:rsidP="00DA4EEB">
            <w:pPr>
              <w:pStyle w:val="TAL"/>
              <w:rPr>
                <w:rFonts w:cs="Arial"/>
                <w:b/>
                <w:bCs/>
                <w:i/>
                <w:iCs/>
                <w:szCs w:val="18"/>
              </w:rPr>
            </w:pPr>
          </w:p>
          <w:p w14:paraId="666A8FB0" w14:textId="77777777" w:rsidR="0037786D" w:rsidRPr="00414DF9" w:rsidRDefault="0037786D"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21174043"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1408FE5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38122BB1"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2C230835"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56FEAA1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proofErr w:type="spellStart"/>
            <w:r w:rsidRPr="00414DF9">
              <w:rPr>
                <w:rFonts w:ascii="Arial" w:hAnsi="Arial" w:cs="Arial"/>
                <w:i/>
                <w:iCs/>
                <w:sz w:val="18"/>
                <w:szCs w:val="18"/>
              </w:rPr>
              <w:t>csi-ReportFramework</w:t>
            </w:r>
            <w:proofErr w:type="spellEnd"/>
            <w:r w:rsidRPr="00414DF9">
              <w:rPr>
                <w:rFonts w:ascii="Arial" w:hAnsi="Arial" w:cs="Arial"/>
                <w:sz w:val="18"/>
                <w:szCs w:val="18"/>
              </w:rPr>
              <w:t>.</w:t>
            </w:r>
          </w:p>
          <w:p w14:paraId="02D080EA" w14:textId="77777777" w:rsidR="0037786D" w:rsidRPr="00414DF9" w:rsidRDefault="0037786D" w:rsidP="00DA4EEB">
            <w:pPr>
              <w:pStyle w:val="TAL"/>
              <w:rPr>
                <w:rFonts w:cs="Arial"/>
                <w:b/>
                <w:bCs/>
                <w:i/>
                <w:iCs/>
                <w:szCs w:val="18"/>
              </w:rPr>
            </w:pPr>
          </w:p>
          <w:p w14:paraId="13EE3FD7" w14:textId="77777777" w:rsidR="0037786D" w:rsidRPr="00414DF9" w:rsidRDefault="0037786D"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3613E2BD"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33EE500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37786D" w:rsidRPr="00414DF9" w:rsidRDefault="0037786D" w:rsidP="00DA4EEB">
            <w:pPr>
              <w:pStyle w:val="TAL"/>
              <w:rPr>
                <w:bCs/>
                <w:iCs/>
              </w:rPr>
            </w:pPr>
          </w:p>
          <w:p w14:paraId="5464EF7D" w14:textId="77777777" w:rsidR="0037786D" w:rsidRPr="00414DF9" w:rsidRDefault="0037786D"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3F4465DA" w14:textId="77777777" w:rsidR="0037786D" w:rsidRPr="00414DF9" w:rsidRDefault="0037786D"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3E043510" w14:textId="77777777" w:rsidR="0037786D" w:rsidRPr="00414DF9" w:rsidRDefault="0037786D"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37786D" w:rsidRPr="00414DF9" w:rsidRDefault="0037786D" w:rsidP="00DA4EEB">
            <w:pPr>
              <w:pStyle w:val="B1"/>
              <w:spacing w:after="0"/>
              <w:ind w:left="0" w:firstLine="0"/>
              <w:rPr>
                <w:rFonts w:cs="Arial"/>
                <w:b/>
                <w:bCs/>
                <w:i/>
                <w:iCs/>
                <w:szCs w:val="18"/>
              </w:rPr>
            </w:pPr>
          </w:p>
          <w:p w14:paraId="072B3E5E" w14:textId="77777777" w:rsidR="0037786D" w:rsidRPr="00414DF9" w:rsidRDefault="0037786D"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w:t>
            </w:r>
            <w:proofErr w:type="spellStart"/>
            <w:r w:rsidRPr="00414DF9">
              <w:rPr>
                <w:bCs/>
                <w:iCs/>
              </w:rPr>
              <w:t>FeType</w:t>
            </w:r>
            <w:proofErr w:type="spellEnd"/>
            <w:r w:rsidRPr="00414DF9">
              <w:rPr>
                <w:bCs/>
                <w:iCs/>
              </w:rPr>
              <w:t xml:space="preserv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37786D" w:rsidRPr="00414DF9" w:rsidRDefault="0037786D" w:rsidP="00DA4EEB">
            <w:pPr>
              <w:pStyle w:val="TAL"/>
            </w:pPr>
          </w:p>
          <w:p w14:paraId="3AF71B40" w14:textId="77777777" w:rsidR="0037786D" w:rsidRPr="00414DF9" w:rsidRDefault="0037786D"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FeType</w:t>
            </w:r>
            <w:proofErr w:type="spellEnd"/>
            <w:r w:rsidRPr="00414DF9">
              <w:rPr>
                <w:bCs/>
                <w:iCs/>
              </w:rPr>
              <w:t>-II</w:t>
            </w:r>
            <w:r w:rsidRPr="00414DF9">
              <w:t>:</w:t>
            </w:r>
          </w:p>
          <w:p w14:paraId="34DD318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37786D" w:rsidRPr="00414DF9" w:rsidRDefault="0037786D"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62A99B24" w14:textId="77777777" w:rsidR="0037786D" w:rsidRPr="00414DF9" w:rsidRDefault="0037786D" w:rsidP="00DA4EEB">
            <w:pPr>
              <w:pStyle w:val="TAL"/>
              <w:jc w:val="center"/>
            </w:pPr>
            <w:r w:rsidRPr="00414DF9">
              <w:rPr>
                <w:rFonts w:cs="Arial"/>
                <w:szCs w:val="18"/>
              </w:rPr>
              <w:t>Band</w:t>
            </w:r>
          </w:p>
        </w:tc>
        <w:tc>
          <w:tcPr>
            <w:tcW w:w="567" w:type="dxa"/>
          </w:tcPr>
          <w:p w14:paraId="1FB1ACB7" w14:textId="77777777" w:rsidR="0037786D" w:rsidRPr="00414DF9" w:rsidRDefault="0037786D" w:rsidP="00DA4EEB">
            <w:pPr>
              <w:pStyle w:val="TAL"/>
              <w:jc w:val="center"/>
            </w:pPr>
            <w:r w:rsidRPr="00414DF9">
              <w:rPr>
                <w:rFonts w:cs="Arial"/>
                <w:szCs w:val="18"/>
              </w:rPr>
              <w:t>No</w:t>
            </w:r>
          </w:p>
        </w:tc>
        <w:tc>
          <w:tcPr>
            <w:tcW w:w="709" w:type="dxa"/>
          </w:tcPr>
          <w:p w14:paraId="7E3BACE3" w14:textId="77777777" w:rsidR="0037786D" w:rsidRPr="00414DF9" w:rsidRDefault="0037786D" w:rsidP="00DA4EEB">
            <w:pPr>
              <w:pStyle w:val="TAL"/>
              <w:jc w:val="center"/>
              <w:rPr>
                <w:bCs/>
                <w:iCs/>
              </w:rPr>
            </w:pPr>
            <w:r w:rsidRPr="00414DF9">
              <w:rPr>
                <w:bCs/>
                <w:iCs/>
              </w:rPr>
              <w:t>N/A</w:t>
            </w:r>
          </w:p>
        </w:tc>
        <w:tc>
          <w:tcPr>
            <w:tcW w:w="728" w:type="dxa"/>
          </w:tcPr>
          <w:p w14:paraId="52647A73" w14:textId="77777777" w:rsidR="0037786D" w:rsidRPr="00414DF9" w:rsidRDefault="0037786D" w:rsidP="00DA4EEB">
            <w:pPr>
              <w:pStyle w:val="TAL"/>
              <w:jc w:val="center"/>
              <w:rPr>
                <w:bCs/>
                <w:iCs/>
              </w:rPr>
            </w:pPr>
            <w:r w:rsidRPr="00414DF9">
              <w:rPr>
                <w:bCs/>
                <w:iCs/>
              </w:rPr>
              <w:t>N/A</w:t>
            </w:r>
          </w:p>
        </w:tc>
      </w:tr>
      <w:tr w:rsidR="0037786D" w:rsidRPr="00414DF9" w14:paraId="60816BA9" w14:textId="77777777" w:rsidTr="00DA4EEB">
        <w:trPr>
          <w:cantSplit/>
          <w:tblHeader/>
        </w:trPr>
        <w:tc>
          <w:tcPr>
            <w:tcW w:w="6917" w:type="dxa"/>
          </w:tcPr>
          <w:p w14:paraId="4F7C7D36"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37786D" w:rsidRPr="00414DF9" w:rsidRDefault="0037786D"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w:t>
            </w:r>
            <w:proofErr w:type="spellStart"/>
            <w:r w:rsidRPr="00414DF9">
              <w:rPr>
                <w:bCs/>
                <w:iCs/>
              </w:rPr>
              <w:t>feType</w:t>
            </w:r>
            <w:proofErr w:type="spellEnd"/>
            <w:r w:rsidRPr="00414DF9">
              <w:rPr>
                <w:bCs/>
                <w:iCs/>
              </w:rPr>
              <w:t>-II) with refinement for multi-TRP CJT.</w:t>
            </w:r>
          </w:p>
          <w:p w14:paraId="20E053AE" w14:textId="77777777" w:rsidR="0037786D" w:rsidRPr="00414DF9" w:rsidRDefault="0037786D" w:rsidP="00DA4EEB">
            <w:pPr>
              <w:pStyle w:val="TAL"/>
              <w:rPr>
                <w:bCs/>
                <w:iCs/>
              </w:rPr>
            </w:pPr>
          </w:p>
          <w:p w14:paraId="58F6F614" w14:textId="77777777" w:rsidR="0037786D" w:rsidRPr="00414DF9" w:rsidRDefault="0037786D"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024E6FD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162476C0"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0FEC64B8"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7AE09D7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fetype</w:t>
            </w:r>
            <w:proofErr w:type="spellEnd"/>
            <w:r w:rsidRPr="00414DF9">
              <w:rPr>
                <w:rFonts w:ascii="Arial" w:eastAsia="Yu Mincho" w:hAnsi="Arial" w:cs="Arial"/>
                <w:sz w:val="18"/>
                <w:szCs w:val="18"/>
              </w:rPr>
              <w:t>-II codebook</w:t>
            </w:r>
          </w:p>
          <w:p w14:paraId="1605C808" w14:textId="77777777" w:rsidR="0037786D" w:rsidRPr="00414DF9" w:rsidRDefault="0037786D"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37786D" w:rsidRPr="00414DF9" w:rsidRDefault="0037786D" w:rsidP="00DA4EEB">
            <w:pPr>
              <w:pStyle w:val="TAL"/>
              <w:rPr>
                <w:rFonts w:cs="Arial"/>
                <w:szCs w:val="18"/>
              </w:rPr>
            </w:pPr>
          </w:p>
          <w:p w14:paraId="493B77B8" w14:textId="77777777" w:rsidR="0037786D" w:rsidRPr="00414DF9" w:rsidRDefault="0037786D"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FeType</w:t>
            </w:r>
            <w:proofErr w:type="spellEnd"/>
            <w:r w:rsidRPr="00414DF9">
              <w:rPr>
                <w:rFonts w:cs="Arial"/>
                <w:szCs w:val="18"/>
              </w:rPr>
              <w:t xml:space="preserve">-II port selection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M=1, support rank 1,2, and support frequency basis selection mode 2, i.e., common frequency basis selection among different TRPs.</w:t>
            </w:r>
          </w:p>
          <w:p w14:paraId="096C9F25"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272204FE" w14:textId="77777777" w:rsidR="0037786D" w:rsidRPr="00414DF9" w:rsidRDefault="0037786D" w:rsidP="00DA4EEB">
            <w:pPr>
              <w:pStyle w:val="TAN"/>
              <w:rPr>
                <w:rFonts w:eastAsia="等线"/>
                <w:lang w:eastAsia="zh-CN"/>
              </w:rPr>
            </w:pPr>
          </w:p>
          <w:p w14:paraId="5F2640BD" w14:textId="77777777" w:rsidR="0037786D" w:rsidRPr="00414DF9" w:rsidRDefault="0037786D"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37786D" w:rsidRPr="00414DF9" w:rsidRDefault="0037786D"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4B40B581" w14:textId="77777777" w:rsidR="0037786D" w:rsidRPr="00414DF9" w:rsidRDefault="0037786D" w:rsidP="00DA4EEB">
            <w:pPr>
              <w:pStyle w:val="TAN"/>
            </w:pPr>
            <w:r w:rsidRPr="00414DF9">
              <w:t>NOTE 3:</w:t>
            </w:r>
            <w:r w:rsidRPr="00414DF9">
              <w:rPr>
                <w:i/>
                <w:iCs/>
              </w:rPr>
              <w:tab/>
            </w:r>
            <w:r w:rsidRPr="00414DF9">
              <w:t xml:space="preserve">A UE that supports CSI enhancement for </w:t>
            </w:r>
            <w:proofErr w:type="spellStart"/>
            <w:r w:rsidRPr="00414DF9">
              <w:t>Rel</w:t>
            </w:r>
            <w:proofErr w:type="spellEnd"/>
            <w:r w:rsidRPr="00414DF9">
              <w:t xml:space="preserve"> 17 based type-II CJT must support this feature.</w:t>
            </w:r>
          </w:p>
          <w:p w14:paraId="0C7FEAB0" w14:textId="77777777" w:rsidR="0037786D" w:rsidRPr="00414DF9" w:rsidRDefault="0037786D" w:rsidP="00DA4EEB">
            <w:pPr>
              <w:pStyle w:val="TAL"/>
              <w:rPr>
                <w:rFonts w:eastAsia="等线" w:cs="Arial"/>
                <w:szCs w:val="18"/>
                <w:lang w:eastAsia="zh-CN"/>
              </w:rPr>
            </w:pPr>
          </w:p>
          <w:p w14:paraId="225B06BB" w14:textId="77777777" w:rsidR="0037786D" w:rsidRPr="00414DF9" w:rsidRDefault="0037786D"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proofErr w:type="spellStart"/>
            <w:r w:rsidRPr="00414DF9">
              <w:rPr>
                <w:rFonts w:cs="Arial"/>
                <w:szCs w:val="18"/>
              </w:rPr>
              <w:t>FeType</w:t>
            </w:r>
            <w:proofErr w:type="spellEnd"/>
            <w:r w:rsidRPr="00414DF9">
              <w:rPr>
                <w:rFonts w:cs="Arial"/>
                <w:szCs w:val="18"/>
              </w:rPr>
              <w:t xml:space="preserve">-II port selection codebook refinement for multi-TRP CJT with PMI </w:t>
            </w:r>
            <w:proofErr w:type="spellStart"/>
            <w:r w:rsidRPr="00414DF9">
              <w:rPr>
                <w:rFonts w:cs="Arial"/>
                <w:szCs w:val="18"/>
              </w:rPr>
              <w:t>subband</w:t>
            </w:r>
            <w:proofErr w:type="spellEnd"/>
            <w:r w:rsidRPr="00414DF9">
              <w:rPr>
                <w:rFonts w:cs="Arial"/>
                <w:szCs w:val="18"/>
              </w:rPr>
              <w:t xml:space="preserve">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37786D" w:rsidRPr="00414DF9" w:rsidRDefault="0037786D" w:rsidP="00DA4EEB">
            <w:pPr>
              <w:pStyle w:val="TAL"/>
            </w:pPr>
          </w:p>
          <w:p w14:paraId="2C548C88" w14:textId="77777777" w:rsidR="0037786D" w:rsidRPr="00414DF9" w:rsidRDefault="0037786D"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 xml:space="preserve">frequency basis selection mode 1 with FD basis selection fractional frequency offset for </w:t>
            </w:r>
            <w:proofErr w:type="spellStart"/>
            <w:r w:rsidRPr="00414DF9">
              <w:rPr>
                <w:rFonts w:cs="Arial"/>
                <w:szCs w:val="18"/>
                <w:lang w:eastAsia="zh-CN"/>
              </w:rPr>
              <w:t>FeType</w:t>
            </w:r>
            <w:proofErr w:type="spellEnd"/>
            <w:r w:rsidRPr="00414DF9">
              <w:rPr>
                <w:rFonts w:cs="Arial"/>
                <w:szCs w:val="18"/>
                <w:lang w:eastAsia="zh-CN"/>
              </w:rPr>
              <w:t>-II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37786D" w:rsidRPr="00414DF9" w:rsidRDefault="0037786D" w:rsidP="00DA4EEB">
            <w:pPr>
              <w:pStyle w:val="TAL"/>
              <w:rPr>
                <w:i/>
                <w:iCs/>
              </w:rPr>
            </w:pPr>
          </w:p>
          <w:p w14:paraId="11698BEB" w14:textId="77777777" w:rsidR="0037786D" w:rsidRPr="00414DF9" w:rsidRDefault="0037786D"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M=2 and PMI </w:t>
            </w:r>
            <w:proofErr w:type="spellStart"/>
            <w:r w:rsidRPr="00414DF9">
              <w:rPr>
                <w:rFonts w:cs="Arial"/>
                <w:szCs w:val="18"/>
                <w:lang w:eastAsia="zh-CN"/>
              </w:rPr>
              <w:t>subband</w:t>
            </w:r>
            <w:proofErr w:type="spellEnd"/>
            <w:r w:rsidRPr="00414DF9">
              <w:rPr>
                <w:rFonts w:cs="Arial"/>
                <w:szCs w:val="18"/>
                <w:lang w:eastAsia="zh-CN"/>
              </w:rPr>
              <w:t xml:space="preserve">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37786D" w:rsidRPr="00414DF9" w:rsidRDefault="0037786D" w:rsidP="00DA4EEB">
            <w:pPr>
              <w:pStyle w:val="TAL"/>
              <w:rPr>
                <w:bCs/>
                <w:iCs/>
              </w:rPr>
            </w:pPr>
          </w:p>
          <w:p w14:paraId="644D2152" w14:textId="77777777" w:rsidR="0037786D" w:rsidRPr="00414DF9" w:rsidRDefault="0037786D"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PMI </w:t>
            </w:r>
            <w:proofErr w:type="spellStart"/>
            <w:r w:rsidRPr="00414DF9">
              <w:rPr>
                <w:rFonts w:cs="Arial"/>
                <w:szCs w:val="18"/>
                <w:lang w:eastAsia="zh-CN"/>
              </w:rPr>
              <w:t>subband</w:t>
            </w:r>
            <w:proofErr w:type="spellEnd"/>
            <w:r w:rsidRPr="00414DF9">
              <w:rPr>
                <w:rFonts w:cs="Arial"/>
                <w:szCs w:val="18"/>
                <w:lang w:eastAsia="zh-CN"/>
              </w:rPr>
              <w:t xml:space="preserve">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37786D" w:rsidRPr="00414DF9" w:rsidRDefault="0037786D" w:rsidP="00DA4EEB">
            <w:pPr>
              <w:pStyle w:val="TAL"/>
              <w:rPr>
                <w:bCs/>
                <w:iCs/>
              </w:rPr>
            </w:pPr>
          </w:p>
          <w:p w14:paraId="041EBBB8"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FeType</w:t>
            </w:r>
            <w:proofErr w:type="spellEnd"/>
            <w:r w:rsidRPr="00414DF9">
              <w:rPr>
                <w:rFonts w:eastAsia="等线"/>
                <w:lang w:eastAsia="zh-CN"/>
              </w:rPr>
              <w:t>-II CJT codebook. The UE indicates the</w:t>
            </w:r>
          </w:p>
          <w:p w14:paraId="2A142C54" w14:textId="77777777" w:rsidR="0037786D" w:rsidRPr="00414DF9" w:rsidRDefault="0037786D"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62F56BFA" w14:textId="77777777" w:rsidR="0037786D" w:rsidRPr="00414DF9" w:rsidRDefault="0037786D" w:rsidP="00DA4EEB">
            <w:pPr>
              <w:pStyle w:val="TAL"/>
              <w:rPr>
                <w:rFonts w:eastAsia="等线"/>
                <w:lang w:eastAsia="zh-CN"/>
              </w:rPr>
            </w:pPr>
          </w:p>
          <w:p w14:paraId="7C3C5160"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FeType</w:t>
            </w:r>
            <w:proofErr w:type="spellEnd"/>
            <w:r w:rsidRPr="00414DF9">
              <w:rPr>
                <w:rFonts w:cs="Arial"/>
                <w:szCs w:val="18"/>
                <w:lang w:eastAsia="zh-CN"/>
              </w:rPr>
              <w:t>-II port selection codebook refinement for multi-TRP CJT with rank 3,4.</w:t>
            </w:r>
          </w:p>
          <w:p w14:paraId="310ABDDF" w14:textId="77777777" w:rsidR="0037786D" w:rsidRPr="00414DF9" w:rsidRDefault="0037786D" w:rsidP="00DA4EEB">
            <w:pPr>
              <w:pStyle w:val="TAL"/>
              <w:rPr>
                <w:bCs/>
                <w:iCs/>
              </w:rPr>
            </w:pPr>
          </w:p>
          <w:p w14:paraId="0422E05E"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selection of N &lt;= N_TRP CSI-RS resource by UE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49062D25" w14:textId="77777777" w:rsidR="0037786D" w:rsidRPr="00414DF9" w:rsidRDefault="0037786D" w:rsidP="00DA4EEB">
            <w:pPr>
              <w:pStyle w:val="TAL"/>
              <w:rPr>
                <w:rFonts w:cs="Arial"/>
                <w:szCs w:val="18"/>
              </w:rPr>
            </w:pPr>
          </w:p>
          <w:p w14:paraId="0CFECAB9" w14:textId="77777777" w:rsidR="0037786D" w:rsidRPr="00414DF9" w:rsidRDefault="0037786D"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w:t>
            </w:r>
            <w:proofErr w:type="spellStart"/>
            <w:r w:rsidRPr="00414DF9">
              <w:rPr>
                <w:rFonts w:cs="Arial"/>
                <w:szCs w:val="18"/>
                <w:lang w:eastAsia="zh-CN"/>
              </w:rPr>
              <w:t>Fetype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p>
          <w:p w14:paraId="25B3CC5D" w14:textId="77777777" w:rsidR="0037786D" w:rsidRPr="00414DF9" w:rsidRDefault="0037786D"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ports selection, i.e., NL,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7DB3C540" w14:textId="77777777" w:rsidR="0037786D" w:rsidRPr="00414DF9" w:rsidRDefault="0037786D" w:rsidP="00DA4EEB">
            <w:pPr>
              <w:pStyle w:val="TAL"/>
              <w:rPr>
                <w:rFonts w:cs="Arial"/>
                <w:szCs w:val="18"/>
              </w:rPr>
            </w:pPr>
          </w:p>
          <w:p w14:paraId="74A334AA" w14:textId="77777777" w:rsidR="0037786D" w:rsidRPr="00414DF9" w:rsidRDefault="0037786D"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port selection configuration across CSI-RS resources for multi-TRP CJT including </w:t>
            </w:r>
            <w:proofErr w:type="spellStart"/>
            <w:r w:rsidRPr="00414DF9">
              <w:rPr>
                <w:rFonts w:cs="Arial"/>
                <w:szCs w:val="18"/>
                <w:lang w:eastAsia="zh-CN"/>
              </w:rPr>
              <w:t>FeType</w:t>
            </w:r>
            <w:proofErr w:type="spellEnd"/>
            <w:r w:rsidRPr="00414DF9">
              <w:rPr>
                <w:rFonts w:cs="Arial"/>
                <w:szCs w:val="18"/>
                <w:lang w:eastAsia="zh-CN"/>
              </w:rPr>
              <w:t>-II port selection codebook refinement.</w:t>
            </w:r>
          </w:p>
          <w:p w14:paraId="342846BC" w14:textId="77777777" w:rsidR="0037786D" w:rsidRPr="00414DF9" w:rsidRDefault="0037786D" w:rsidP="00DA4EEB">
            <w:pPr>
              <w:pStyle w:val="TAL"/>
              <w:rPr>
                <w:rFonts w:eastAsia="等线" w:cs="Arial"/>
                <w:szCs w:val="18"/>
                <w:lang w:eastAsia="zh-CN"/>
              </w:rPr>
            </w:pPr>
          </w:p>
          <w:p w14:paraId="082E6035" w14:textId="77777777" w:rsidR="0037786D" w:rsidRPr="00414DF9" w:rsidRDefault="0037786D"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762D96C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395E826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79BE4BFD" w14:textId="77777777" w:rsidR="0037786D" w:rsidRPr="00414DF9" w:rsidRDefault="0037786D" w:rsidP="00DA4EEB">
            <w:pPr>
              <w:pStyle w:val="TAL"/>
              <w:rPr>
                <w:rFonts w:cs="Arial"/>
                <w:b/>
                <w:bCs/>
                <w:i/>
                <w:iCs/>
                <w:szCs w:val="18"/>
              </w:rPr>
            </w:pPr>
          </w:p>
        </w:tc>
        <w:tc>
          <w:tcPr>
            <w:tcW w:w="709" w:type="dxa"/>
          </w:tcPr>
          <w:p w14:paraId="1476123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0A476DC"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0708AF9" w14:textId="77777777" w:rsidR="0037786D" w:rsidRPr="00414DF9" w:rsidRDefault="0037786D" w:rsidP="00DA4EEB">
            <w:pPr>
              <w:pStyle w:val="TAL"/>
              <w:jc w:val="center"/>
              <w:rPr>
                <w:bCs/>
                <w:iCs/>
              </w:rPr>
            </w:pPr>
            <w:r w:rsidRPr="00414DF9">
              <w:rPr>
                <w:bCs/>
                <w:iCs/>
              </w:rPr>
              <w:t>N/A</w:t>
            </w:r>
          </w:p>
        </w:tc>
        <w:tc>
          <w:tcPr>
            <w:tcW w:w="728" w:type="dxa"/>
          </w:tcPr>
          <w:p w14:paraId="48903D03" w14:textId="77777777" w:rsidR="0037786D" w:rsidRPr="00414DF9" w:rsidRDefault="0037786D" w:rsidP="00DA4EEB">
            <w:pPr>
              <w:pStyle w:val="TAL"/>
              <w:jc w:val="center"/>
              <w:rPr>
                <w:bCs/>
                <w:iCs/>
              </w:rPr>
            </w:pPr>
            <w:r w:rsidRPr="00414DF9">
              <w:rPr>
                <w:bCs/>
                <w:iCs/>
              </w:rPr>
              <w:t>N/A</w:t>
            </w:r>
          </w:p>
        </w:tc>
      </w:tr>
      <w:tr w:rsidR="0037786D" w:rsidRPr="00414DF9" w14:paraId="33EEC6FA" w14:textId="77777777" w:rsidTr="00DA4EEB">
        <w:trPr>
          <w:cantSplit/>
          <w:tblHeader/>
        </w:trPr>
        <w:tc>
          <w:tcPr>
            <w:tcW w:w="6917" w:type="dxa"/>
          </w:tcPr>
          <w:p w14:paraId="600C2ED9"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37786D" w:rsidRPr="00414DF9" w:rsidRDefault="0037786D" w:rsidP="00DA4EEB">
            <w:pPr>
              <w:pStyle w:val="TAL"/>
            </w:pPr>
            <w:r w:rsidRPr="00414DF9">
              <w:t xml:space="preserve">Indicates the UE support of additional codebooks and the corresponding parameters supported by the UE </w:t>
            </w:r>
            <w:r w:rsidRPr="00414DF9">
              <w:rPr>
                <w:bCs/>
                <w:iCs/>
              </w:rPr>
              <w:t>of Further Enhanced Type II Codebook (</w:t>
            </w:r>
            <w:proofErr w:type="spellStart"/>
            <w:r w:rsidRPr="00414DF9">
              <w:rPr>
                <w:bCs/>
                <w:iCs/>
              </w:rPr>
              <w:t>FeType</w:t>
            </w:r>
            <w:proofErr w:type="spellEnd"/>
            <w:r w:rsidRPr="00414DF9">
              <w:rPr>
                <w:bCs/>
                <w:iCs/>
              </w:rPr>
              <w:t>-II) based on doppler CSI as specified in TS 38.214 [12].</w:t>
            </w:r>
          </w:p>
          <w:p w14:paraId="74298D77" w14:textId="77777777" w:rsidR="0037786D" w:rsidRPr="00414DF9" w:rsidRDefault="0037786D" w:rsidP="00DA4EEB">
            <w:pPr>
              <w:pStyle w:val="TAL"/>
              <w:rPr>
                <w:rFonts w:cs="Arial"/>
                <w:b/>
                <w:bCs/>
                <w:i/>
                <w:iCs/>
                <w:szCs w:val="18"/>
              </w:rPr>
            </w:pPr>
          </w:p>
          <w:p w14:paraId="79251672" w14:textId="77777777" w:rsidR="0037786D" w:rsidRPr="00414DF9" w:rsidRDefault="0037786D"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1EDB1C2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56D41767"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2192A156"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11442EB2" w14:textId="77777777" w:rsidR="0037786D" w:rsidRPr="00414DF9" w:rsidRDefault="0037786D"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7FC01CF4"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5FE22743" w14:textId="77777777" w:rsidR="0037786D" w:rsidRPr="00414DF9" w:rsidRDefault="0037786D" w:rsidP="00DA4EEB">
            <w:pPr>
              <w:pStyle w:val="maintext"/>
              <w:spacing w:line="240" w:lineRule="auto"/>
              <w:ind w:firstLineChars="0" w:firstLine="0"/>
              <w:jc w:val="left"/>
              <w:rPr>
                <w:rFonts w:ascii="Arial" w:hAnsi="Arial" w:cs="Arial"/>
                <w:sz w:val="18"/>
                <w:szCs w:val="18"/>
              </w:rPr>
            </w:pPr>
          </w:p>
          <w:p w14:paraId="02092CA1" w14:textId="77777777" w:rsidR="0037786D" w:rsidRPr="00414DF9" w:rsidRDefault="0037786D"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w:t>
            </w:r>
            <w:proofErr w:type="spellStart"/>
            <w:r w:rsidRPr="00414DF9">
              <w:rPr>
                <w:rFonts w:ascii="Arial" w:eastAsia="MS PGothic" w:hAnsi="Arial" w:cs="Arial"/>
                <w:sz w:val="18"/>
                <w:szCs w:val="18"/>
                <w:lang w:eastAsia="ja-JP"/>
              </w:rPr>
              <w:t>FeType</w:t>
            </w:r>
            <w:proofErr w:type="spellEnd"/>
            <w:r w:rsidRPr="00414DF9">
              <w:rPr>
                <w:rFonts w:ascii="Arial" w:eastAsia="MS PGothic" w:hAnsi="Arial" w:cs="Arial"/>
                <w:sz w:val="18"/>
                <w:szCs w:val="18"/>
                <w:lang w:eastAsia="ja-JP"/>
              </w:rPr>
              <w:t xml:space="preserve">-II regular codebook refinement for predicted PMI with PMI </w:t>
            </w:r>
            <w:proofErr w:type="spellStart"/>
            <w:r w:rsidRPr="00414DF9">
              <w:rPr>
                <w:rFonts w:ascii="Arial" w:eastAsia="MS PGothic" w:hAnsi="Arial" w:cs="Arial"/>
                <w:sz w:val="18"/>
                <w:szCs w:val="18"/>
                <w:lang w:eastAsia="ja-JP"/>
              </w:rPr>
              <w:t>subband</w:t>
            </w:r>
            <w:proofErr w:type="spellEnd"/>
            <w:r w:rsidRPr="00414DF9">
              <w:rPr>
                <w:rFonts w:ascii="Arial" w:eastAsia="MS PGothic" w:hAnsi="Arial" w:cs="Arial"/>
                <w:sz w:val="18"/>
                <w:szCs w:val="18"/>
                <w:lang w:eastAsia="ja-JP"/>
              </w:rPr>
              <w:t xml:space="preserve">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proofErr w:type="spellStart"/>
            <w:r w:rsidRPr="00414DF9">
              <w:rPr>
                <w:rFonts w:ascii="Arial" w:eastAsia="MS PGothic" w:hAnsi="Arial" w:cs="Arial"/>
                <w:i/>
                <w:iCs/>
                <w:sz w:val="18"/>
                <w:szCs w:val="18"/>
                <w:lang w:eastAsia="ja-JP"/>
              </w:rPr>
              <w:t>csi-ReportFramework</w:t>
            </w:r>
            <w:proofErr w:type="spellEnd"/>
            <w:r w:rsidRPr="00414DF9">
              <w:rPr>
                <w:rFonts w:ascii="Arial" w:eastAsia="MS PGothic" w:hAnsi="Arial" w:cs="Arial"/>
                <w:sz w:val="18"/>
                <w:szCs w:val="18"/>
                <w:lang w:eastAsia="ja-JP"/>
              </w:rPr>
              <w:t>.</w:t>
            </w:r>
          </w:p>
          <w:p w14:paraId="3501D68F" w14:textId="77777777" w:rsidR="0037786D" w:rsidRPr="00414DF9" w:rsidRDefault="0037786D"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2290FD07" w14:textId="77777777" w:rsidR="0037786D" w:rsidRPr="00414DF9" w:rsidRDefault="0037786D" w:rsidP="00DA4EEB">
            <w:pPr>
              <w:pStyle w:val="TAL"/>
              <w:rPr>
                <w:rFonts w:eastAsia="MS PGothic"/>
              </w:rPr>
            </w:pPr>
          </w:p>
          <w:p w14:paraId="2F47AE31" w14:textId="77777777" w:rsidR="0037786D" w:rsidRPr="00414DF9" w:rsidRDefault="0037786D" w:rsidP="00DA4EEB">
            <w:pPr>
              <w:pStyle w:val="TAN"/>
            </w:pPr>
            <w:r w:rsidRPr="00414DF9">
              <w:t>NOTE 1:</w:t>
            </w:r>
            <w:r w:rsidRPr="00414DF9">
              <w:rPr>
                <w:i/>
                <w:iCs/>
              </w:rPr>
              <w:tab/>
            </w:r>
            <w:r w:rsidRPr="00414DF9">
              <w:t>OCPU = 4 when P/SP-CSI-RS is configured for CMR.</w:t>
            </w:r>
          </w:p>
          <w:p w14:paraId="6BF24D90" w14:textId="77777777" w:rsidR="0037786D" w:rsidRPr="00414DF9" w:rsidRDefault="0037786D"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37786D" w:rsidRPr="00414DF9" w:rsidRDefault="0037786D" w:rsidP="00DA4EEB">
            <w:pPr>
              <w:pStyle w:val="TAL"/>
              <w:rPr>
                <w:rFonts w:cs="Arial"/>
                <w:b/>
                <w:bCs/>
                <w:i/>
                <w:iCs/>
                <w:szCs w:val="18"/>
              </w:rPr>
            </w:pPr>
          </w:p>
          <w:p w14:paraId="2D500EB1" w14:textId="77777777" w:rsidR="0037786D" w:rsidRPr="00414DF9" w:rsidRDefault="0037786D"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rPr>
              <w:t>F</w:t>
            </w:r>
            <w:r w:rsidRPr="00414DF9">
              <w:rPr>
                <w:rFonts w:cs="Arial"/>
                <w:szCs w:val="18"/>
                <w:lang w:eastAsia="zh-CN"/>
              </w:rPr>
              <w:t>eType</w:t>
            </w:r>
            <w:proofErr w:type="spellEnd"/>
            <w:r w:rsidRPr="00414DF9">
              <w:rPr>
                <w:rFonts w:cs="Arial"/>
                <w:szCs w:val="18"/>
                <w:lang w:eastAsia="zh-CN"/>
              </w:rPr>
              <w:t>-II doppler measurement.</w:t>
            </w:r>
          </w:p>
          <w:p w14:paraId="73505B3D" w14:textId="77777777" w:rsidR="0037786D" w:rsidRPr="00414DF9" w:rsidRDefault="0037786D" w:rsidP="00DA4EEB">
            <w:pPr>
              <w:pStyle w:val="TAL"/>
              <w:rPr>
                <w:rFonts w:cs="Arial"/>
                <w:b/>
                <w:bCs/>
                <w:i/>
                <w:iCs/>
                <w:szCs w:val="18"/>
              </w:rPr>
            </w:pPr>
          </w:p>
          <w:p w14:paraId="6CC9232D" w14:textId="77777777" w:rsidR="0037786D" w:rsidRPr="00414DF9" w:rsidRDefault="0037786D"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 xml:space="preserve">M=2 and R=1 for </w:t>
            </w:r>
            <w:proofErr w:type="spellStart"/>
            <w:r w:rsidRPr="00414DF9">
              <w:rPr>
                <w:rFonts w:cs="Arial"/>
                <w:szCs w:val="18"/>
                <w:lang w:eastAsia="zh-CN"/>
              </w:rPr>
              <w:t>FeType</w:t>
            </w:r>
            <w:proofErr w:type="spellEnd"/>
            <w:r w:rsidRPr="00414DF9">
              <w:rPr>
                <w:rFonts w:cs="Arial"/>
                <w:szCs w:val="18"/>
                <w:lang w:eastAsia="zh-CN"/>
              </w:rPr>
              <w:t>-II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7B576477" w14:textId="77777777" w:rsidR="0037786D" w:rsidRPr="00414DF9" w:rsidRDefault="0037786D" w:rsidP="00DA4EEB">
            <w:pPr>
              <w:pStyle w:val="B1"/>
              <w:spacing w:after="0"/>
              <w:ind w:left="0" w:firstLine="0"/>
              <w:rPr>
                <w:rFonts w:ascii="Arial" w:hAnsi="Arial" w:cs="Arial"/>
                <w:sz w:val="18"/>
                <w:szCs w:val="18"/>
              </w:rPr>
            </w:pPr>
          </w:p>
          <w:p w14:paraId="62B61174" w14:textId="77777777" w:rsidR="0037786D" w:rsidRPr="00414DF9" w:rsidRDefault="0037786D"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w:t>
            </w:r>
            <w:proofErr w:type="spellStart"/>
            <w:r w:rsidRPr="00414DF9">
              <w:rPr>
                <w:bCs/>
                <w:iCs/>
              </w:rPr>
              <w:t>FeType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7DC88274" w14:textId="77777777" w:rsidR="0037786D" w:rsidRPr="00414DF9" w:rsidRDefault="0037786D" w:rsidP="00DA4EEB">
            <w:pPr>
              <w:pStyle w:val="B1"/>
              <w:spacing w:after="0"/>
              <w:ind w:left="0" w:firstLine="0"/>
              <w:rPr>
                <w:rFonts w:ascii="Arial" w:hAnsi="Arial" w:cs="Arial"/>
                <w:sz w:val="18"/>
                <w:szCs w:val="18"/>
              </w:rPr>
            </w:pPr>
          </w:p>
          <w:p w14:paraId="10418AE3" w14:textId="77777777" w:rsidR="0037786D" w:rsidRPr="00414DF9" w:rsidRDefault="0037786D"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 xml:space="preserve">l = (n – </w:t>
            </w:r>
            <w:proofErr w:type="spellStart"/>
            <w:proofErr w:type="gramStart"/>
            <w:r w:rsidRPr="00414DF9">
              <w:rPr>
                <w:lang w:eastAsia="zh-CN"/>
              </w:rPr>
              <w:t>nCSI,ref</w:t>
            </w:r>
            <w:proofErr w:type="spellEnd"/>
            <w:proofErr w:type="gramEnd"/>
            <w:r w:rsidRPr="00414DF9">
              <w:rPr>
                <w:lang w:eastAsia="zh-CN"/>
              </w:rPr>
              <w:t xml:space="preserve"> ) for CSI reference slot for </w:t>
            </w:r>
            <w:proofErr w:type="spellStart"/>
            <w:r w:rsidRPr="00414DF9">
              <w:rPr>
                <w:bCs/>
                <w:iCs/>
              </w:rPr>
              <w:t>FeType</w:t>
            </w:r>
            <w:proofErr w:type="spellEnd"/>
            <w:r w:rsidRPr="00414DF9">
              <w:rPr>
                <w:bCs/>
                <w:iCs/>
              </w:rPr>
              <w:t>-II</w:t>
            </w:r>
            <w:r w:rsidRPr="00414DF9">
              <w:rPr>
                <w:lang w:eastAsia="zh-CN"/>
              </w:rPr>
              <w:t xml:space="preserve"> doppler codebook</w:t>
            </w:r>
            <w:r w:rsidRPr="00414DF9">
              <w:rPr>
                <w:bCs/>
                <w:iCs/>
              </w:rPr>
              <w:t>.</w:t>
            </w:r>
          </w:p>
          <w:p w14:paraId="3D79EBC6" w14:textId="77777777" w:rsidR="0037786D" w:rsidRPr="00414DF9" w:rsidRDefault="0037786D" w:rsidP="00DA4EEB">
            <w:pPr>
              <w:pStyle w:val="TAL"/>
            </w:pPr>
          </w:p>
          <w:p w14:paraId="0956E572" w14:textId="77777777" w:rsidR="0037786D" w:rsidRPr="00414DF9" w:rsidRDefault="0037786D"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FeType</w:t>
            </w:r>
            <w:proofErr w:type="spellEnd"/>
            <w:r w:rsidRPr="00414DF9">
              <w:rPr>
                <w:rFonts w:cs="Arial"/>
                <w:szCs w:val="18"/>
              </w:rPr>
              <w:t>-II doppler codebook</w:t>
            </w:r>
            <w:r w:rsidRPr="00414DF9">
              <w:rPr>
                <w:bCs/>
                <w:iCs/>
              </w:rPr>
              <w:t>.</w:t>
            </w:r>
          </w:p>
          <w:p w14:paraId="65AD0A13" w14:textId="77777777" w:rsidR="0037786D" w:rsidRPr="00414DF9" w:rsidRDefault="0037786D" w:rsidP="00DA4EEB">
            <w:pPr>
              <w:pStyle w:val="TAL"/>
            </w:pPr>
          </w:p>
          <w:p w14:paraId="3A685591" w14:textId="77777777" w:rsidR="0037786D" w:rsidRPr="00414DF9" w:rsidRDefault="0037786D"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4FA76D46"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37786D" w:rsidRPr="00414DF9" w:rsidRDefault="0037786D"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iCs/>
                <w:sz w:val="18"/>
                <w:szCs w:val="18"/>
              </w:rPr>
              <w:t xml:space="preserve"> is 4.</w:t>
            </w:r>
          </w:p>
          <w:p w14:paraId="594330DF" w14:textId="77777777" w:rsidR="0037786D" w:rsidRPr="00414DF9" w:rsidRDefault="0037786D" w:rsidP="00DA4EEB">
            <w:pPr>
              <w:pStyle w:val="TAL"/>
              <w:rPr>
                <w:rFonts w:cs="Arial"/>
                <w:b/>
                <w:bCs/>
                <w:i/>
                <w:iCs/>
                <w:szCs w:val="18"/>
              </w:rPr>
            </w:pPr>
          </w:p>
        </w:tc>
        <w:tc>
          <w:tcPr>
            <w:tcW w:w="709" w:type="dxa"/>
          </w:tcPr>
          <w:p w14:paraId="01B6D0E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5D77F07F"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D523126" w14:textId="77777777" w:rsidR="0037786D" w:rsidRPr="00414DF9" w:rsidRDefault="0037786D" w:rsidP="00DA4EEB">
            <w:pPr>
              <w:pStyle w:val="TAL"/>
              <w:jc w:val="center"/>
              <w:rPr>
                <w:bCs/>
                <w:iCs/>
              </w:rPr>
            </w:pPr>
            <w:r w:rsidRPr="00414DF9">
              <w:rPr>
                <w:bCs/>
                <w:iCs/>
              </w:rPr>
              <w:t>N/A</w:t>
            </w:r>
          </w:p>
        </w:tc>
        <w:tc>
          <w:tcPr>
            <w:tcW w:w="728" w:type="dxa"/>
          </w:tcPr>
          <w:p w14:paraId="353456B2" w14:textId="77777777" w:rsidR="0037786D" w:rsidRPr="00414DF9" w:rsidRDefault="0037786D" w:rsidP="00DA4EEB">
            <w:pPr>
              <w:pStyle w:val="TAL"/>
              <w:jc w:val="center"/>
              <w:rPr>
                <w:bCs/>
                <w:iCs/>
              </w:rPr>
            </w:pPr>
            <w:r w:rsidRPr="00414DF9">
              <w:rPr>
                <w:bCs/>
                <w:iCs/>
              </w:rPr>
              <w:t>N/A</w:t>
            </w:r>
          </w:p>
        </w:tc>
      </w:tr>
      <w:tr w:rsidR="0037786D" w:rsidRPr="00414DF9" w14:paraId="2E2E09F1" w14:textId="77777777" w:rsidTr="00DA4EEB">
        <w:trPr>
          <w:cantSplit/>
          <w:tblHeader/>
        </w:trPr>
        <w:tc>
          <w:tcPr>
            <w:tcW w:w="6917" w:type="dxa"/>
          </w:tcPr>
          <w:p w14:paraId="6A543644" w14:textId="77777777" w:rsidR="0037786D" w:rsidRPr="00414DF9" w:rsidRDefault="0037786D"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37786D" w:rsidRPr="00414DF9" w:rsidRDefault="0037786D"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37786D" w:rsidRPr="00414DF9" w:rsidRDefault="0037786D" w:rsidP="00DA4EEB">
            <w:pPr>
              <w:pStyle w:val="TAL"/>
              <w:rPr>
                <w:rFonts w:cs="Arial"/>
                <w:szCs w:val="18"/>
              </w:rPr>
            </w:pPr>
          </w:p>
          <w:p w14:paraId="5AAE6631" w14:textId="77777777" w:rsidR="0037786D" w:rsidRPr="00414DF9" w:rsidRDefault="0037786D" w:rsidP="00DA4EEB">
            <w:pPr>
              <w:pStyle w:val="TAL"/>
              <w:rPr>
                <w:rFonts w:cs="Arial"/>
                <w:szCs w:val="18"/>
              </w:rPr>
            </w:pPr>
            <w:r w:rsidRPr="00414DF9">
              <w:rPr>
                <w:rFonts w:cs="Arial"/>
                <w:szCs w:val="18"/>
              </w:rPr>
              <w:t>This capability signalling comprises the following parameters:</w:t>
            </w:r>
          </w:p>
          <w:p w14:paraId="6F933C5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semiStaticHARQ</w:t>
            </w:r>
            <w:proofErr w:type="spellEnd"/>
            <w:r w:rsidRPr="00414DF9">
              <w:rPr>
                <w:rFonts w:ascii="Arial" w:hAnsi="Arial" w:cs="Arial"/>
                <w:i/>
                <w:iCs/>
                <w:sz w:val="18"/>
                <w:szCs w:val="18"/>
              </w:rPr>
              <w:t>-ACK-Codebook.</w:t>
            </w:r>
          </w:p>
          <w:p w14:paraId="7E7ECD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dynamicHARQ</w:t>
            </w:r>
            <w:proofErr w:type="spellEnd"/>
            <w:r w:rsidRPr="00414DF9">
              <w:rPr>
                <w:rFonts w:ascii="Arial" w:hAnsi="Arial" w:cs="Arial"/>
                <w:i/>
                <w:iCs/>
                <w:sz w:val="18"/>
                <w:szCs w:val="18"/>
              </w:rPr>
              <w:t>-ACK-Codebook</w:t>
            </w:r>
            <w:r w:rsidRPr="00414DF9">
              <w:rPr>
                <w:rFonts w:ascii="Arial" w:hAnsi="Arial" w:cs="Arial"/>
                <w:sz w:val="18"/>
                <w:szCs w:val="18"/>
              </w:rPr>
              <w:t>.</w:t>
            </w:r>
          </w:p>
          <w:p w14:paraId="61AF65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37786D" w:rsidRPr="00414DF9" w:rsidRDefault="0037786D"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37786D" w:rsidRPr="00414DF9" w:rsidRDefault="0037786D" w:rsidP="00DA4EEB">
            <w:pPr>
              <w:pStyle w:val="TAL"/>
              <w:rPr>
                <w:rFonts w:cs="Arial"/>
                <w:szCs w:val="18"/>
              </w:rPr>
            </w:pPr>
          </w:p>
          <w:p w14:paraId="2D9539D7" w14:textId="77777777" w:rsidR="0037786D" w:rsidRPr="00414DF9" w:rsidRDefault="0037786D"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37786D" w:rsidRPr="00414DF9" w:rsidRDefault="0037786D" w:rsidP="00DA4EEB">
            <w:pPr>
              <w:pStyle w:val="TAL"/>
              <w:rPr>
                <w:rFonts w:cs="Arial"/>
                <w:szCs w:val="18"/>
              </w:rPr>
            </w:pPr>
          </w:p>
          <w:p w14:paraId="279A007C" w14:textId="77777777" w:rsidR="0037786D" w:rsidRPr="00414DF9" w:rsidRDefault="0037786D"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37786D" w:rsidRPr="00414DF9" w:rsidRDefault="0037786D" w:rsidP="00DA4EEB">
            <w:pPr>
              <w:pStyle w:val="TAL"/>
              <w:rPr>
                <w:rFonts w:cs="Arial"/>
                <w:szCs w:val="18"/>
              </w:rPr>
            </w:pPr>
          </w:p>
          <w:p w14:paraId="6673B331"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37786D" w:rsidRPr="00414DF9" w:rsidRDefault="0037786D" w:rsidP="00DA4EEB">
            <w:pPr>
              <w:pStyle w:val="TAL"/>
              <w:rPr>
                <w:rFonts w:cs="Arial"/>
                <w:szCs w:val="18"/>
              </w:rPr>
            </w:pPr>
          </w:p>
          <w:p w14:paraId="5C3820CC" w14:textId="77777777" w:rsidR="0037786D" w:rsidRPr="00414DF9" w:rsidRDefault="0037786D"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37786D" w:rsidRPr="00414DF9" w:rsidRDefault="0037786D" w:rsidP="00DA4EEB">
            <w:pPr>
              <w:pStyle w:val="TAL"/>
              <w:rPr>
                <w:rFonts w:cs="Arial"/>
                <w:b/>
                <w:bCs/>
                <w:i/>
                <w:iCs/>
                <w:szCs w:val="18"/>
              </w:rPr>
            </w:pPr>
          </w:p>
        </w:tc>
        <w:tc>
          <w:tcPr>
            <w:tcW w:w="709" w:type="dxa"/>
          </w:tcPr>
          <w:p w14:paraId="2595636A"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6F139DC4"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E985440" w14:textId="77777777" w:rsidR="0037786D" w:rsidRPr="00414DF9" w:rsidRDefault="0037786D" w:rsidP="00DA4EEB">
            <w:pPr>
              <w:pStyle w:val="TAL"/>
              <w:jc w:val="center"/>
              <w:rPr>
                <w:bCs/>
                <w:iCs/>
              </w:rPr>
            </w:pPr>
            <w:r w:rsidRPr="00414DF9">
              <w:rPr>
                <w:bCs/>
                <w:iCs/>
              </w:rPr>
              <w:t>N/A</w:t>
            </w:r>
          </w:p>
        </w:tc>
        <w:tc>
          <w:tcPr>
            <w:tcW w:w="728" w:type="dxa"/>
          </w:tcPr>
          <w:p w14:paraId="14E4F23F" w14:textId="77777777" w:rsidR="0037786D" w:rsidRPr="00414DF9" w:rsidRDefault="0037786D" w:rsidP="00DA4EEB">
            <w:pPr>
              <w:pStyle w:val="TAL"/>
              <w:jc w:val="center"/>
              <w:rPr>
                <w:bCs/>
                <w:iCs/>
              </w:rPr>
            </w:pPr>
            <w:r w:rsidRPr="00414DF9">
              <w:rPr>
                <w:bCs/>
                <w:iCs/>
              </w:rPr>
              <w:t>N/A</w:t>
            </w:r>
          </w:p>
        </w:tc>
      </w:tr>
      <w:tr w:rsidR="0037786D" w:rsidRPr="00414DF9" w14:paraId="790C4ED6" w14:textId="77777777" w:rsidTr="00DA4EEB">
        <w:trPr>
          <w:cantSplit/>
          <w:tblHeader/>
        </w:trPr>
        <w:tc>
          <w:tcPr>
            <w:tcW w:w="6917" w:type="dxa"/>
          </w:tcPr>
          <w:p w14:paraId="37403F17" w14:textId="77777777" w:rsidR="0037786D" w:rsidRPr="00414DF9" w:rsidRDefault="0037786D" w:rsidP="00DA4EEB">
            <w:pPr>
              <w:pStyle w:val="TAL"/>
              <w:rPr>
                <w:rFonts w:cs="Arial"/>
                <w:b/>
                <w:bCs/>
                <w:i/>
                <w:iCs/>
                <w:szCs w:val="18"/>
              </w:rPr>
            </w:pPr>
            <w:r w:rsidRPr="00414DF9">
              <w:rPr>
                <w:rFonts w:cs="Arial"/>
                <w:b/>
                <w:bCs/>
                <w:i/>
                <w:iCs/>
                <w:szCs w:val="18"/>
              </w:rPr>
              <w:t>commonTCI-MultiDCI-r18</w:t>
            </w:r>
          </w:p>
          <w:p w14:paraId="36C11558"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213021A0"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4E86B637" w14:textId="77777777" w:rsidR="0037786D" w:rsidRPr="00414DF9" w:rsidRDefault="0037786D" w:rsidP="00DA4EEB">
            <w:pPr>
              <w:pStyle w:val="TAL"/>
              <w:jc w:val="center"/>
              <w:rPr>
                <w:bCs/>
                <w:iCs/>
              </w:rPr>
            </w:pPr>
            <w:r w:rsidRPr="00414DF9">
              <w:rPr>
                <w:bCs/>
                <w:iCs/>
              </w:rPr>
              <w:t>N/A</w:t>
            </w:r>
          </w:p>
        </w:tc>
        <w:tc>
          <w:tcPr>
            <w:tcW w:w="728" w:type="dxa"/>
          </w:tcPr>
          <w:p w14:paraId="21093393" w14:textId="77777777" w:rsidR="0037786D" w:rsidRPr="00414DF9" w:rsidRDefault="0037786D" w:rsidP="00DA4EEB">
            <w:pPr>
              <w:pStyle w:val="TAL"/>
              <w:jc w:val="center"/>
              <w:rPr>
                <w:bCs/>
                <w:iCs/>
              </w:rPr>
            </w:pPr>
            <w:r w:rsidRPr="00414DF9">
              <w:rPr>
                <w:bCs/>
                <w:iCs/>
              </w:rPr>
              <w:t>N/A</w:t>
            </w:r>
          </w:p>
        </w:tc>
      </w:tr>
      <w:tr w:rsidR="0037786D" w:rsidRPr="00414DF9" w14:paraId="7E6B161B" w14:textId="77777777" w:rsidTr="00DA4EEB">
        <w:trPr>
          <w:cantSplit/>
          <w:tblHeader/>
        </w:trPr>
        <w:tc>
          <w:tcPr>
            <w:tcW w:w="6917" w:type="dxa"/>
          </w:tcPr>
          <w:p w14:paraId="68397009" w14:textId="77777777" w:rsidR="0037786D" w:rsidRPr="00414DF9" w:rsidRDefault="0037786D" w:rsidP="00DA4EEB">
            <w:pPr>
              <w:pStyle w:val="TAL"/>
              <w:rPr>
                <w:rFonts w:cs="Arial"/>
                <w:b/>
                <w:bCs/>
                <w:i/>
                <w:iCs/>
                <w:szCs w:val="18"/>
              </w:rPr>
            </w:pPr>
            <w:r w:rsidRPr="00414DF9">
              <w:rPr>
                <w:rFonts w:cs="Arial"/>
                <w:b/>
                <w:bCs/>
                <w:i/>
                <w:iCs/>
                <w:szCs w:val="18"/>
              </w:rPr>
              <w:lastRenderedPageBreak/>
              <w:t>commonTCI-SingleDCI-r18</w:t>
            </w:r>
          </w:p>
          <w:p w14:paraId="7E8BF2B1"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37786D" w:rsidRPr="00414DF9" w:rsidRDefault="0037786D"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66BB55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2D17F94F" w14:textId="77777777" w:rsidR="0037786D" w:rsidRPr="00414DF9" w:rsidRDefault="0037786D" w:rsidP="00DA4EEB">
            <w:pPr>
              <w:pStyle w:val="TAL"/>
              <w:jc w:val="center"/>
              <w:rPr>
                <w:bCs/>
                <w:iCs/>
              </w:rPr>
            </w:pPr>
            <w:r w:rsidRPr="00414DF9">
              <w:rPr>
                <w:bCs/>
                <w:iCs/>
              </w:rPr>
              <w:t>N/A</w:t>
            </w:r>
          </w:p>
        </w:tc>
        <w:tc>
          <w:tcPr>
            <w:tcW w:w="728" w:type="dxa"/>
          </w:tcPr>
          <w:p w14:paraId="0BC42278" w14:textId="77777777" w:rsidR="0037786D" w:rsidRPr="00414DF9" w:rsidRDefault="0037786D" w:rsidP="00DA4EEB">
            <w:pPr>
              <w:pStyle w:val="TAL"/>
              <w:jc w:val="center"/>
              <w:rPr>
                <w:bCs/>
                <w:iCs/>
              </w:rPr>
            </w:pPr>
            <w:r w:rsidRPr="00414DF9">
              <w:rPr>
                <w:bCs/>
                <w:iCs/>
              </w:rPr>
              <w:t>N/A</w:t>
            </w:r>
          </w:p>
        </w:tc>
      </w:tr>
      <w:tr w:rsidR="0037786D" w:rsidRPr="00414DF9" w14:paraId="36CCD9DF" w14:textId="77777777" w:rsidTr="00DA4EEB">
        <w:trPr>
          <w:cantSplit/>
          <w:tblHeader/>
        </w:trPr>
        <w:tc>
          <w:tcPr>
            <w:tcW w:w="6917" w:type="dxa"/>
          </w:tcPr>
          <w:p w14:paraId="6D3BF2B5" w14:textId="77777777" w:rsidR="0037786D" w:rsidRPr="00414DF9" w:rsidRDefault="0037786D" w:rsidP="00DA4EEB">
            <w:pPr>
              <w:pStyle w:val="TAL"/>
              <w:rPr>
                <w:rFonts w:cs="Arial"/>
                <w:b/>
                <w:bCs/>
                <w:i/>
                <w:iCs/>
                <w:szCs w:val="18"/>
              </w:rPr>
            </w:pPr>
            <w:r w:rsidRPr="00414DF9">
              <w:rPr>
                <w:rFonts w:cs="Arial"/>
                <w:b/>
                <w:bCs/>
                <w:i/>
                <w:iCs/>
                <w:szCs w:val="18"/>
              </w:rPr>
              <w:t>condHandover-r16</w:t>
            </w:r>
          </w:p>
          <w:p w14:paraId="2FDAEEFC" w14:textId="77777777" w:rsidR="0037786D" w:rsidRPr="00414DF9" w:rsidRDefault="0037786D" w:rsidP="00DA4EEB">
            <w:pPr>
              <w:pStyle w:val="TAL"/>
              <w:rPr>
                <w:b/>
                <w:i/>
              </w:rPr>
            </w:pPr>
            <w:bookmarkStart w:id="97"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97"/>
            <w:r w:rsidRPr="00414DF9">
              <w:rPr>
                <w:rFonts w:eastAsia="MS PGothic" w:cs="Arial"/>
                <w:szCs w:val="18"/>
              </w:rPr>
              <w:t>.</w:t>
            </w:r>
          </w:p>
        </w:tc>
        <w:tc>
          <w:tcPr>
            <w:tcW w:w="709" w:type="dxa"/>
          </w:tcPr>
          <w:p w14:paraId="7D0EFC4E"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42F23678"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1207647" w14:textId="77777777" w:rsidR="0037786D" w:rsidRPr="00414DF9" w:rsidRDefault="0037786D" w:rsidP="00DA4EEB">
            <w:pPr>
              <w:pStyle w:val="TAL"/>
              <w:jc w:val="center"/>
              <w:rPr>
                <w:bCs/>
                <w:iCs/>
              </w:rPr>
            </w:pPr>
            <w:r w:rsidRPr="00414DF9">
              <w:rPr>
                <w:bCs/>
                <w:iCs/>
              </w:rPr>
              <w:t>N/A</w:t>
            </w:r>
          </w:p>
        </w:tc>
        <w:tc>
          <w:tcPr>
            <w:tcW w:w="728" w:type="dxa"/>
          </w:tcPr>
          <w:p w14:paraId="35667615" w14:textId="77777777" w:rsidR="0037786D" w:rsidRPr="00414DF9" w:rsidRDefault="0037786D" w:rsidP="00DA4EEB">
            <w:pPr>
              <w:pStyle w:val="TAL"/>
              <w:jc w:val="center"/>
              <w:rPr>
                <w:bCs/>
                <w:iCs/>
              </w:rPr>
            </w:pPr>
            <w:r w:rsidRPr="00414DF9">
              <w:rPr>
                <w:bCs/>
                <w:iCs/>
              </w:rPr>
              <w:t>N/A</w:t>
            </w:r>
          </w:p>
        </w:tc>
      </w:tr>
      <w:tr w:rsidR="0037786D" w:rsidRPr="00414DF9" w14:paraId="7A7E9785" w14:textId="77777777" w:rsidTr="00DA4EEB">
        <w:trPr>
          <w:cantSplit/>
          <w:tblHeader/>
        </w:trPr>
        <w:tc>
          <w:tcPr>
            <w:tcW w:w="6917" w:type="dxa"/>
          </w:tcPr>
          <w:p w14:paraId="6BCF1C79" w14:textId="77777777" w:rsidR="0037786D" w:rsidRPr="00414DF9" w:rsidRDefault="0037786D" w:rsidP="00DA4EEB">
            <w:pPr>
              <w:pStyle w:val="TAL"/>
              <w:rPr>
                <w:rFonts w:cs="Arial"/>
                <w:b/>
                <w:bCs/>
                <w:i/>
                <w:iCs/>
                <w:szCs w:val="18"/>
              </w:rPr>
            </w:pPr>
            <w:r w:rsidRPr="00414DF9">
              <w:rPr>
                <w:rFonts w:cs="Arial"/>
                <w:b/>
                <w:bCs/>
                <w:i/>
                <w:iCs/>
                <w:szCs w:val="18"/>
              </w:rPr>
              <w:t>condHandoverFailure-r16</w:t>
            </w:r>
          </w:p>
          <w:p w14:paraId="03842D58" w14:textId="77777777" w:rsidR="0037786D" w:rsidRPr="00414DF9" w:rsidRDefault="0037786D"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 xml:space="preserve">the </w:t>
            </w:r>
            <w:proofErr w:type="spellStart"/>
            <w:r w:rsidRPr="00414DF9">
              <w:rPr>
                <w:rFonts w:eastAsia="MS PGothic" w:cs="Arial"/>
                <w:szCs w:val="18"/>
              </w:rPr>
              <w:t>PCell</w:t>
            </w:r>
            <w:proofErr w:type="spellEnd"/>
            <w:r w:rsidRPr="00414DF9">
              <w:rPr>
                <w:rFonts w:eastAsia="MS PGothic" w:cs="Arial"/>
                <w:szCs w:val="18"/>
              </w:rPr>
              <w:t xml:space="preserve"> band of the selected cell.</w:t>
            </w:r>
          </w:p>
        </w:tc>
        <w:tc>
          <w:tcPr>
            <w:tcW w:w="709" w:type="dxa"/>
          </w:tcPr>
          <w:p w14:paraId="00CC454A"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78AE3D4"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6652FB7B" w14:textId="77777777" w:rsidR="0037786D" w:rsidRPr="00414DF9" w:rsidRDefault="0037786D" w:rsidP="00DA4EEB">
            <w:pPr>
              <w:pStyle w:val="TAL"/>
              <w:jc w:val="center"/>
              <w:rPr>
                <w:bCs/>
                <w:iCs/>
              </w:rPr>
            </w:pPr>
            <w:r w:rsidRPr="00414DF9">
              <w:rPr>
                <w:bCs/>
                <w:iCs/>
              </w:rPr>
              <w:t>N/A</w:t>
            </w:r>
          </w:p>
        </w:tc>
        <w:tc>
          <w:tcPr>
            <w:tcW w:w="728" w:type="dxa"/>
          </w:tcPr>
          <w:p w14:paraId="18867D38" w14:textId="77777777" w:rsidR="0037786D" w:rsidRPr="00414DF9" w:rsidRDefault="0037786D" w:rsidP="00DA4EEB">
            <w:pPr>
              <w:pStyle w:val="TAL"/>
              <w:jc w:val="center"/>
              <w:rPr>
                <w:bCs/>
                <w:iCs/>
              </w:rPr>
            </w:pPr>
            <w:r w:rsidRPr="00414DF9">
              <w:rPr>
                <w:bCs/>
                <w:iCs/>
              </w:rPr>
              <w:t>N/A</w:t>
            </w:r>
          </w:p>
        </w:tc>
      </w:tr>
      <w:tr w:rsidR="0037786D" w:rsidRPr="00414DF9" w14:paraId="094BF099" w14:textId="77777777" w:rsidTr="00DA4EEB">
        <w:trPr>
          <w:cantSplit/>
          <w:tblHeader/>
        </w:trPr>
        <w:tc>
          <w:tcPr>
            <w:tcW w:w="6917" w:type="dxa"/>
          </w:tcPr>
          <w:p w14:paraId="6587C2C6" w14:textId="77777777" w:rsidR="0037786D" w:rsidRPr="00414DF9" w:rsidRDefault="0037786D" w:rsidP="00DA4EEB">
            <w:pPr>
              <w:pStyle w:val="TAL"/>
              <w:rPr>
                <w:rFonts w:eastAsia="MS PGothic" w:cs="Arial"/>
                <w:b/>
                <w:bCs/>
                <w:i/>
                <w:iCs/>
                <w:szCs w:val="18"/>
              </w:rPr>
            </w:pPr>
            <w:bookmarkStart w:id="98" w:name="OLE_LINK9"/>
            <w:r w:rsidRPr="00414DF9">
              <w:rPr>
                <w:rFonts w:cs="Arial"/>
                <w:b/>
                <w:bCs/>
                <w:i/>
                <w:iCs/>
                <w:szCs w:val="18"/>
              </w:rPr>
              <w:t>condHandoverTwoTriggerEvents-r16</w:t>
            </w:r>
            <w:bookmarkEnd w:id="98"/>
          </w:p>
          <w:p w14:paraId="244810B4" w14:textId="77777777" w:rsidR="0037786D" w:rsidRPr="00414DF9" w:rsidRDefault="0037786D"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414DF9">
              <w:rPr>
                <w:rFonts w:eastAsia="MS PGothic" w:cs="Arial"/>
                <w:szCs w:val="18"/>
              </w:rPr>
              <w:t>PCell</w:t>
            </w:r>
            <w:proofErr w:type="spellEnd"/>
            <w:r w:rsidRPr="00414DF9">
              <w:rPr>
                <w:rFonts w:eastAsia="MS PGothic" w:cs="Arial"/>
                <w:szCs w:val="18"/>
              </w:rPr>
              <w:t xml:space="preserve"> and frequency to be measured.</w:t>
            </w:r>
          </w:p>
        </w:tc>
        <w:tc>
          <w:tcPr>
            <w:tcW w:w="709" w:type="dxa"/>
          </w:tcPr>
          <w:p w14:paraId="7BB59D02"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01554AD8"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4024F059" w14:textId="77777777" w:rsidR="0037786D" w:rsidRPr="00414DF9" w:rsidRDefault="0037786D" w:rsidP="00DA4EEB">
            <w:pPr>
              <w:pStyle w:val="TAL"/>
              <w:jc w:val="center"/>
              <w:rPr>
                <w:bCs/>
                <w:iCs/>
              </w:rPr>
            </w:pPr>
            <w:r w:rsidRPr="00414DF9">
              <w:rPr>
                <w:bCs/>
                <w:iCs/>
              </w:rPr>
              <w:t>N/A</w:t>
            </w:r>
          </w:p>
        </w:tc>
        <w:tc>
          <w:tcPr>
            <w:tcW w:w="728" w:type="dxa"/>
          </w:tcPr>
          <w:p w14:paraId="642562CB" w14:textId="77777777" w:rsidR="0037786D" w:rsidRPr="00414DF9" w:rsidRDefault="0037786D" w:rsidP="00DA4EEB">
            <w:pPr>
              <w:pStyle w:val="TAL"/>
              <w:jc w:val="center"/>
              <w:rPr>
                <w:bCs/>
                <w:iCs/>
              </w:rPr>
            </w:pPr>
            <w:r w:rsidRPr="00414DF9">
              <w:rPr>
                <w:bCs/>
                <w:iCs/>
              </w:rPr>
              <w:t>N/A</w:t>
            </w:r>
          </w:p>
        </w:tc>
      </w:tr>
      <w:tr w:rsidR="0037786D" w:rsidRPr="00414DF9" w14:paraId="34569AEE" w14:textId="77777777" w:rsidTr="00DA4EEB">
        <w:trPr>
          <w:cantSplit/>
          <w:tblHeader/>
        </w:trPr>
        <w:tc>
          <w:tcPr>
            <w:tcW w:w="6917" w:type="dxa"/>
          </w:tcPr>
          <w:p w14:paraId="4159D1CF" w14:textId="77777777" w:rsidR="0037786D" w:rsidRPr="00414DF9" w:rsidRDefault="0037786D" w:rsidP="00DA4EEB">
            <w:pPr>
              <w:pStyle w:val="TAL"/>
              <w:rPr>
                <w:rFonts w:cs="Arial"/>
                <w:b/>
                <w:bCs/>
                <w:i/>
                <w:iCs/>
                <w:szCs w:val="18"/>
              </w:rPr>
            </w:pPr>
            <w:bookmarkStart w:id="99" w:name="_Hlk160460287"/>
            <w:r w:rsidRPr="00414DF9">
              <w:rPr>
                <w:rFonts w:cs="Arial"/>
                <w:b/>
                <w:bCs/>
                <w:i/>
                <w:iCs/>
                <w:szCs w:val="18"/>
              </w:rPr>
              <w:t>condHandoverWithCandSCG-change-r18</w:t>
            </w:r>
            <w:bookmarkEnd w:id="99"/>
          </w:p>
          <w:p w14:paraId="2DD2BCD4" w14:textId="77777777" w:rsidR="0037786D" w:rsidRPr="00414DF9" w:rsidRDefault="0037786D" w:rsidP="00DA4EEB">
            <w:pPr>
              <w:pStyle w:val="TAL"/>
            </w:pPr>
            <w:r w:rsidRPr="00414DF9">
              <w:t xml:space="preserve">Indicates whether the UE supports conditional handover with candidate SCG, where conditional NR </w:t>
            </w:r>
            <w:proofErr w:type="spellStart"/>
            <w:r w:rsidRPr="00414DF9">
              <w:t>PSCell</w:t>
            </w:r>
            <w:proofErr w:type="spellEnd"/>
            <w:r w:rsidRPr="00414DF9">
              <w:t xml:space="preserve"> change is supported for </w:t>
            </w:r>
            <w:r w:rsidRPr="00414DF9">
              <w:rPr>
                <w:rFonts w:eastAsia="MS PGothic" w:cs="Arial"/>
                <w:szCs w:val="18"/>
              </w:rPr>
              <w:t>FDD-FR1 bands, TDD-FR1 bands, TDD-FR2-1 bands and TDD-FR2-2 bands</w:t>
            </w:r>
            <w:r w:rsidRPr="00414DF9">
              <w:t>.</w:t>
            </w:r>
          </w:p>
          <w:p w14:paraId="08A2E790" w14:textId="77777777" w:rsidR="0037786D" w:rsidRPr="00414DF9" w:rsidRDefault="0037786D"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37786D" w:rsidRPr="00414DF9" w:rsidRDefault="0037786D"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37786D" w:rsidRPr="00414DF9" w:rsidRDefault="0037786D"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37786D" w:rsidRPr="00414DF9" w:rsidRDefault="0037786D"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37786D" w:rsidRPr="00414DF9" w:rsidRDefault="0037786D" w:rsidP="00DA4EEB">
            <w:pPr>
              <w:pStyle w:val="TAL"/>
              <w:jc w:val="center"/>
              <w:rPr>
                <w:bCs/>
                <w:iCs/>
              </w:rPr>
            </w:pPr>
            <w:r w:rsidRPr="00414DF9">
              <w:rPr>
                <w:rFonts w:cs="Arial"/>
                <w:szCs w:val="18"/>
              </w:rPr>
              <w:t>N/A</w:t>
            </w:r>
          </w:p>
        </w:tc>
        <w:tc>
          <w:tcPr>
            <w:tcW w:w="728" w:type="dxa"/>
          </w:tcPr>
          <w:p w14:paraId="3937FFA1" w14:textId="77777777" w:rsidR="0037786D" w:rsidRPr="00414DF9" w:rsidRDefault="0037786D" w:rsidP="00DA4EEB">
            <w:pPr>
              <w:pStyle w:val="TAL"/>
              <w:jc w:val="center"/>
              <w:rPr>
                <w:bCs/>
                <w:iCs/>
              </w:rPr>
            </w:pPr>
            <w:r w:rsidRPr="00414DF9">
              <w:rPr>
                <w:szCs w:val="18"/>
              </w:rPr>
              <w:t>N/A</w:t>
            </w:r>
          </w:p>
        </w:tc>
      </w:tr>
      <w:tr w:rsidR="0037786D" w:rsidRPr="00414DF9" w14:paraId="22433B21" w14:textId="77777777" w:rsidTr="00DA4EEB">
        <w:trPr>
          <w:cantSplit/>
          <w:tblHeader/>
        </w:trPr>
        <w:tc>
          <w:tcPr>
            <w:tcW w:w="6917" w:type="dxa"/>
          </w:tcPr>
          <w:p w14:paraId="79827553" w14:textId="77777777" w:rsidR="0037786D" w:rsidRPr="00414DF9" w:rsidRDefault="0037786D" w:rsidP="00DA4EEB">
            <w:pPr>
              <w:pStyle w:val="TAL"/>
              <w:rPr>
                <w:rFonts w:cs="Arial"/>
                <w:b/>
                <w:bCs/>
                <w:i/>
                <w:iCs/>
                <w:szCs w:val="18"/>
              </w:rPr>
            </w:pPr>
            <w:r w:rsidRPr="00414DF9">
              <w:rPr>
                <w:rFonts w:cs="Arial"/>
                <w:b/>
                <w:bCs/>
                <w:i/>
                <w:iCs/>
                <w:szCs w:val="18"/>
              </w:rPr>
              <w:t>condPSCellChange-r16</w:t>
            </w:r>
          </w:p>
          <w:p w14:paraId="1CDBDB54" w14:textId="77777777" w:rsidR="0037786D" w:rsidRPr="00414DF9" w:rsidRDefault="0037786D" w:rsidP="00DA4EEB">
            <w:pPr>
              <w:pStyle w:val="TAL"/>
              <w:rPr>
                <w:b/>
                <w:i/>
              </w:rPr>
            </w:pPr>
            <w:r w:rsidRPr="00414DF9">
              <w:rPr>
                <w:rFonts w:eastAsia="MS PGothic" w:cs="Arial"/>
                <w:szCs w:val="18"/>
              </w:rPr>
              <w:t xml:space="preserve">Indicates whether the UE supports conditional </w:t>
            </w:r>
            <w:proofErr w:type="spellStart"/>
            <w:r w:rsidRPr="00414DF9">
              <w:rPr>
                <w:rFonts w:eastAsia="MS PGothic" w:cs="Arial"/>
                <w:szCs w:val="18"/>
              </w:rPr>
              <w:t>PSCell</w:t>
            </w:r>
            <w:proofErr w:type="spellEnd"/>
            <w:r w:rsidRPr="00414DF9">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4BF8057"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11AB58A8" w14:textId="77777777" w:rsidR="0037786D" w:rsidRPr="00414DF9" w:rsidRDefault="0037786D" w:rsidP="00DA4EEB">
            <w:pPr>
              <w:pStyle w:val="TAL"/>
              <w:jc w:val="center"/>
              <w:rPr>
                <w:bCs/>
                <w:iCs/>
              </w:rPr>
            </w:pPr>
            <w:r w:rsidRPr="00414DF9">
              <w:rPr>
                <w:bCs/>
                <w:iCs/>
              </w:rPr>
              <w:t>N/A</w:t>
            </w:r>
          </w:p>
        </w:tc>
        <w:tc>
          <w:tcPr>
            <w:tcW w:w="728" w:type="dxa"/>
          </w:tcPr>
          <w:p w14:paraId="7574F0B5" w14:textId="77777777" w:rsidR="0037786D" w:rsidRPr="00414DF9" w:rsidRDefault="0037786D" w:rsidP="00DA4EEB">
            <w:pPr>
              <w:pStyle w:val="TAL"/>
              <w:jc w:val="center"/>
              <w:rPr>
                <w:bCs/>
                <w:iCs/>
              </w:rPr>
            </w:pPr>
            <w:r w:rsidRPr="00414DF9">
              <w:rPr>
                <w:bCs/>
                <w:iCs/>
              </w:rPr>
              <w:t>N/A</w:t>
            </w:r>
          </w:p>
        </w:tc>
      </w:tr>
      <w:tr w:rsidR="0037786D" w:rsidRPr="00414DF9" w14:paraId="1EB42EFC" w14:textId="77777777" w:rsidTr="00DA4EEB">
        <w:trPr>
          <w:cantSplit/>
          <w:tblHeader/>
        </w:trPr>
        <w:tc>
          <w:tcPr>
            <w:tcW w:w="6917" w:type="dxa"/>
          </w:tcPr>
          <w:p w14:paraId="08401FB5" w14:textId="77777777" w:rsidR="0037786D" w:rsidRPr="00414DF9" w:rsidRDefault="0037786D"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37786D" w:rsidRPr="00414DF9" w:rsidRDefault="0037786D"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414DF9">
              <w:rPr>
                <w:rFonts w:eastAsia="MS PGothic" w:cs="Arial"/>
                <w:szCs w:val="18"/>
              </w:rPr>
              <w:t>PSCell</w:t>
            </w:r>
            <w:proofErr w:type="spellEnd"/>
            <w:r w:rsidRPr="00414DF9">
              <w:rPr>
                <w:rFonts w:eastAsia="MS PGothic" w:cs="Arial"/>
                <w:szCs w:val="18"/>
              </w:rPr>
              <w:t xml:space="preserve"> and frequency to be measured.</w:t>
            </w:r>
          </w:p>
        </w:tc>
        <w:tc>
          <w:tcPr>
            <w:tcW w:w="709" w:type="dxa"/>
          </w:tcPr>
          <w:p w14:paraId="544B84E8"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70369856" w14:textId="77777777" w:rsidR="0037786D" w:rsidRPr="00414DF9" w:rsidRDefault="0037786D" w:rsidP="00DA4EEB">
            <w:pPr>
              <w:pStyle w:val="TAL"/>
              <w:jc w:val="center"/>
            </w:pPr>
            <w:r w:rsidRPr="00414DF9">
              <w:rPr>
                <w:rFonts w:eastAsia="MS Mincho" w:cs="Arial"/>
                <w:bCs/>
                <w:iCs/>
                <w:szCs w:val="18"/>
              </w:rPr>
              <w:t>CY</w:t>
            </w:r>
          </w:p>
        </w:tc>
        <w:tc>
          <w:tcPr>
            <w:tcW w:w="709" w:type="dxa"/>
          </w:tcPr>
          <w:p w14:paraId="797F1632" w14:textId="77777777" w:rsidR="0037786D" w:rsidRPr="00414DF9" w:rsidRDefault="0037786D" w:rsidP="00DA4EEB">
            <w:pPr>
              <w:pStyle w:val="TAL"/>
              <w:jc w:val="center"/>
              <w:rPr>
                <w:bCs/>
                <w:iCs/>
              </w:rPr>
            </w:pPr>
            <w:r w:rsidRPr="00414DF9">
              <w:rPr>
                <w:bCs/>
                <w:iCs/>
              </w:rPr>
              <w:t>N/A</w:t>
            </w:r>
          </w:p>
        </w:tc>
        <w:tc>
          <w:tcPr>
            <w:tcW w:w="728" w:type="dxa"/>
          </w:tcPr>
          <w:p w14:paraId="1B837F37" w14:textId="77777777" w:rsidR="0037786D" w:rsidRPr="00414DF9" w:rsidRDefault="0037786D" w:rsidP="00DA4EEB">
            <w:pPr>
              <w:pStyle w:val="TAL"/>
              <w:jc w:val="center"/>
              <w:rPr>
                <w:bCs/>
                <w:iCs/>
              </w:rPr>
            </w:pPr>
            <w:r w:rsidRPr="00414DF9">
              <w:rPr>
                <w:bCs/>
                <w:iCs/>
              </w:rPr>
              <w:t>N/A</w:t>
            </w:r>
          </w:p>
        </w:tc>
      </w:tr>
      <w:tr w:rsidR="0037786D" w:rsidRPr="00414DF9" w14:paraId="016DC9B2" w14:textId="77777777" w:rsidTr="00DA4EEB">
        <w:trPr>
          <w:cantSplit/>
          <w:tblHeader/>
        </w:trPr>
        <w:tc>
          <w:tcPr>
            <w:tcW w:w="6917" w:type="dxa"/>
          </w:tcPr>
          <w:p w14:paraId="017B3066" w14:textId="77777777" w:rsidR="0037786D" w:rsidRPr="00414DF9" w:rsidRDefault="0037786D" w:rsidP="00DA4EEB">
            <w:pPr>
              <w:pStyle w:val="TAL"/>
              <w:rPr>
                <w:rFonts w:cs="Arial"/>
                <w:b/>
                <w:bCs/>
                <w:i/>
                <w:iCs/>
                <w:szCs w:val="18"/>
              </w:rPr>
            </w:pPr>
            <w:r w:rsidRPr="00414DF9">
              <w:rPr>
                <w:rFonts w:cs="Arial"/>
                <w:b/>
                <w:bCs/>
                <w:i/>
                <w:iCs/>
                <w:szCs w:val="18"/>
              </w:rPr>
              <w:t>configuredUL-GrantType1-v1650</w:t>
            </w:r>
          </w:p>
          <w:p w14:paraId="6DFC6B08" w14:textId="77777777" w:rsidR="0037786D" w:rsidRPr="00414DF9" w:rsidRDefault="0037786D" w:rsidP="00DA4EEB">
            <w:pPr>
              <w:pStyle w:val="TAL"/>
              <w:rPr>
                <w:rFonts w:cs="Arial"/>
                <w:szCs w:val="18"/>
              </w:rPr>
            </w:pPr>
            <w:r w:rsidRPr="00414DF9">
              <w:rPr>
                <w:rFonts w:cs="Arial"/>
                <w:szCs w:val="18"/>
              </w:rPr>
              <w:t>Indicates whether the UE supports Type 1 PUSCH transmissions with configured grant as specified in TS 38.214 [12] with UL-TWG-</w:t>
            </w:r>
            <w:proofErr w:type="spellStart"/>
            <w:r w:rsidRPr="00414DF9">
              <w:rPr>
                <w:rFonts w:cs="Arial"/>
                <w:szCs w:val="18"/>
              </w:rPr>
              <w:t>repK</w:t>
            </w:r>
            <w:proofErr w:type="spellEnd"/>
            <w:r w:rsidRPr="00414DF9">
              <w:rPr>
                <w:rFonts w:cs="Arial"/>
                <w:szCs w:val="18"/>
              </w:rPr>
              <w:t xml:space="preserve">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37786D" w:rsidRPr="00414DF9" w:rsidRDefault="0037786D" w:rsidP="00DA4EEB">
            <w:pPr>
              <w:pStyle w:val="TAL"/>
              <w:rPr>
                <w:rFonts w:cs="Arial"/>
                <w:szCs w:val="18"/>
              </w:rPr>
            </w:pPr>
          </w:p>
          <w:p w14:paraId="111DF162" w14:textId="77777777" w:rsidR="0037786D" w:rsidRPr="00414DF9" w:rsidRDefault="0037786D"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1DE8182"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301B5402" w14:textId="77777777" w:rsidR="0037786D" w:rsidRPr="00414DF9" w:rsidRDefault="0037786D" w:rsidP="00DA4EEB">
            <w:pPr>
              <w:pStyle w:val="TAL"/>
              <w:jc w:val="center"/>
              <w:rPr>
                <w:bCs/>
                <w:iCs/>
              </w:rPr>
            </w:pPr>
            <w:r w:rsidRPr="00414DF9">
              <w:t>N/A</w:t>
            </w:r>
          </w:p>
        </w:tc>
        <w:tc>
          <w:tcPr>
            <w:tcW w:w="728" w:type="dxa"/>
          </w:tcPr>
          <w:p w14:paraId="2372AD44" w14:textId="77777777" w:rsidR="0037786D" w:rsidRPr="00414DF9" w:rsidRDefault="0037786D" w:rsidP="00DA4EEB">
            <w:pPr>
              <w:pStyle w:val="TAL"/>
              <w:jc w:val="center"/>
              <w:rPr>
                <w:bCs/>
                <w:iCs/>
              </w:rPr>
            </w:pPr>
            <w:r w:rsidRPr="00414DF9">
              <w:t>N/A</w:t>
            </w:r>
          </w:p>
        </w:tc>
      </w:tr>
      <w:tr w:rsidR="0037786D" w:rsidRPr="00414DF9" w14:paraId="01C5423A" w14:textId="77777777" w:rsidTr="00DA4EEB">
        <w:trPr>
          <w:cantSplit/>
          <w:tblHeader/>
        </w:trPr>
        <w:tc>
          <w:tcPr>
            <w:tcW w:w="6917" w:type="dxa"/>
          </w:tcPr>
          <w:p w14:paraId="6BDF69C8" w14:textId="77777777" w:rsidR="0037786D" w:rsidRPr="00414DF9" w:rsidRDefault="0037786D"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37786D" w:rsidRPr="00414DF9" w:rsidRDefault="0037786D" w:rsidP="00DA4EEB">
            <w:pPr>
              <w:pStyle w:val="TAL"/>
              <w:rPr>
                <w:rFonts w:cs="Arial"/>
                <w:szCs w:val="18"/>
              </w:rPr>
            </w:pPr>
            <w:r w:rsidRPr="00414DF9">
              <w:rPr>
                <w:rFonts w:cs="Arial"/>
                <w:szCs w:val="18"/>
              </w:rPr>
              <w:t>Indicates whether the UE supports Type 2 PUSCH transmissions with configured grant as specified in TS 38.214 [12] with UL-TWG-</w:t>
            </w:r>
            <w:proofErr w:type="spellStart"/>
            <w:r w:rsidRPr="00414DF9">
              <w:rPr>
                <w:rFonts w:cs="Arial"/>
                <w:szCs w:val="18"/>
              </w:rPr>
              <w:t>repK</w:t>
            </w:r>
            <w:proofErr w:type="spellEnd"/>
            <w:r w:rsidRPr="00414DF9">
              <w:rPr>
                <w:rFonts w:cs="Arial"/>
                <w:szCs w:val="18"/>
              </w:rPr>
              <w:t xml:space="preserve">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37786D" w:rsidRPr="00414DF9" w:rsidRDefault="0037786D" w:rsidP="00DA4EEB">
            <w:pPr>
              <w:pStyle w:val="TAL"/>
              <w:rPr>
                <w:rFonts w:cs="Arial"/>
                <w:szCs w:val="18"/>
              </w:rPr>
            </w:pPr>
          </w:p>
          <w:p w14:paraId="53706E08" w14:textId="77777777" w:rsidR="0037786D" w:rsidRPr="00414DF9" w:rsidRDefault="0037786D"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1EDDE4A7"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4199915E" w14:textId="77777777" w:rsidR="0037786D" w:rsidRPr="00414DF9" w:rsidRDefault="0037786D" w:rsidP="00DA4EEB">
            <w:pPr>
              <w:pStyle w:val="TAL"/>
              <w:jc w:val="center"/>
              <w:rPr>
                <w:bCs/>
                <w:iCs/>
              </w:rPr>
            </w:pPr>
            <w:r w:rsidRPr="00414DF9">
              <w:t>N/A</w:t>
            </w:r>
          </w:p>
        </w:tc>
        <w:tc>
          <w:tcPr>
            <w:tcW w:w="728" w:type="dxa"/>
          </w:tcPr>
          <w:p w14:paraId="3B6A8D8E" w14:textId="77777777" w:rsidR="0037786D" w:rsidRPr="00414DF9" w:rsidRDefault="0037786D" w:rsidP="00DA4EEB">
            <w:pPr>
              <w:pStyle w:val="TAL"/>
              <w:jc w:val="center"/>
              <w:rPr>
                <w:bCs/>
                <w:iCs/>
              </w:rPr>
            </w:pPr>
            <w:r w:rsidRPr="00414DF9">
              <w:t>N/A</w:t>
            </w:r>
          </w:p>
        </w:tc>
      </w:tr>
      <w:tr w:rsidR="0037786D" w:rsidRPr="00414DF9" w14:paraId="7D929A77" w14:textId="77777777" w:rsidTr="00DA4EEB">
        <w:trPr>
          <w:cantSplit/>
          <w:tblHeader/>
        </w:trPr>
        <w:tc>
          <w:tcPr>
            <w:tcW w:w="6917" w:type="dxa"/>
          </w:tcPr>
          <w:p w14:paraId="078A630C" w14:textId="77777777" w:rsidR="0037786D" w:rsidRPr="00414DF9" w:rsidRDefault="0037786D" w:rsidP="00DA4EEB">
            <w:pPr>
              <w:pStyle w:val="TAL"/>
              <w:rPr>
                <w:b/>
                <w:bCs/>
                <w:i/>
                <w:iCs/>
              </w:rPr>
            </w:pPr>
            <w:r w:rsidRPr="00414DF9">
              <w:rPr>
                <w:b/>
                <w:bCs/>
                <w:i/>
                <w:iCs/>
              </w:rPr>
              <w:t>cqi-4-BitsSubbandNTN-SharedSpectrumChAccess-r17</w:t>
            </w:r>
          </w:p>
          <w:p w14:paraId="63066AC6" w14:textId="77777777" w:rsidR="0037786D" w:rsidRPr="00414DF9" w:rsidRDefault="0037786D" w:rsidP="00DA4EEB">
            <w:pPr>
              <w:pStyle w:val="TAL"/>
              <w:rPr>
                <w:rFonts w:cs="Arial"/>
                <w:b/>
                <w:bCs/>
                <w:i/>
                <w:iCs/>
                <w:szCs w:val="18"/>
              </w:rPr>
            </w:pPr>
            <w:r w:rsidRPr="00414DF9">
              <w:rPr>
                <w:bCs/>
                <w:iCs/>
              </w:rPr>
              <w:t xml:space="preserve">Indicates whether the UE supports CQI reporting with 4 bits per </w:t>
            </w:r>
            <w:proofErr w:type="spellStart"/>
            <w:r w:rsidRPr="00414DF9">
              <w:rPr>
                <w:bCs/>
                <w:iCs/>
              </w:rPr>
              <w:t>subband</w:t>
            </w:r>
            <w:proofErr w:type="spellEnd"/>
            <w:r w:rsidRPr="00414DF9">
              <w:rPr>
                <w:bCs/>
                <w:iCs/>
              </w:rPr>
              <w:t xml:space="preserve"> for NTN and shared spectrum channel access</w:t>
            </w:r>
            <w:r w:rsidRPr="00414DF9">
              <w:t>.</w:t>
            </w:r>
          </w:p>
        </w:tc>
        <w:tc>
          <w:tcPr>
            <w:tcW w:w="709" w:type="dxa"/>
          </w:tcPr>
          <w:p w14:paraId="083B0D3C" w14:textId="77777777" w:rsidR="0037786D" w:rsidRPr="00414DF9" w:rsidRDefault="0037786D" w:rsidP="00DA4EEB">
            <w:pPr>
              <w:pStyle w:val="TAL"/>
              <w:jc w:val="center"/>
            </w:pPr>
            <w:r w:rsidRPr="00414DF9">
              <w:rPr>
                <w:bCs/>
                <w:iCs/>
              </w:rPr>
              <w:t>Band</w:t>
            </w:r>
          </w:p>
        </w:tc>
        <w:tc>
          <w:tcPr>
            <w:tcW w:w="567" w:type="dxa"/>
          </w:tcPr>
          <w:p w14:paraId="5C775CC9" w14:textId="77777777" w:rsidR="0037786D" w:rsidRPr="00414DF9" w:rsidRDefault="0037786D" w:rsidP="00DA4EEB">
            <w:pPr>
              <w:pStyle w:val="TAL"/>
              <w:jc w:val="center"/>
            </w:pPr>
            <w:r w:rsidRPr="00414DF9">
              <w:rPr>
                <w:bCs/>
                <w:iCs/>
              </w:rPr>
              <w:t>No</w:t>
            </w:r>
          </w:p>
        </w:tc>
        <w:tc>
          <w:tcPr>
            <w:tcW w:w="709" w:type="dxa"/>
          </w:tcPr>
          <w:p w14:paraId="6A2F6861" w14:textId="77777777" w:rsidR="0037786D" w:rsidRPr="00414DF9" w:rsidRDefault="0037786D" w:rsidP="00DA4EEB">
            <w:pPr>
              <w:pStyle w:val="TAL"/>
              <w:jc w:val="center"/>
            </w:pPr>
            <w:r w:rsidRPr="00414DF9">
              <w:rPr>
                <w:bCs/>
                <w:iCs/>
              </w:rPr>
              <w:t>N/A</w:t>
            </w:r>
          </w:p>
        </w:tc>
        <w:tc>
          <w:tcPr>
            <w:tcW w:w="728" w:type="dxa"/>
          </w:tcPr>
          <w:p w14:paraId="37C43784" w14:textId="77777777" w:rsidR="0037786D" w:rsidRPr="00414DF9" w:rsidRDefault="0037786D" w:rsidP="00DA4EEB">
            <w:pPr>
              <w:pStyle w:val="TAL"/>
              <w:jc w:val="center"/>
            </w:pPr>
            <w:r w:rsidRPr="00414DF9">
              <w:t>N/A</w:t>
            </w:r>
          </w:p>
        </w:tc>
      </w:tr>
      <w:tr w:rsidR="0037786D" w:rsidRPr="00414DF9" w14:paraId="05FAD8B9" w14:textId="77777777" w:rsidTr="00DA4EEB">
        <w:trPr>
          <w:cantSplit/>
          <w:tblHeader/>
        </w:trPr>
        <w:tc>
          <w:tcPr>
            <w:tcW w:w="6917" w:type="dxa"/>
          </w:tcPr>
          <w:p w14:paraId="7C3CCD6C" w14:textId="77777777" w:rsidR="0037786D" w:rsidRPr="00414DF9" w:rsidRDefault="0037786D" w:rsidP="00DA4EEB">
            <w:pPr>
              <w:pStyle w:val="TAL"/>
              <w:rPr>
                <w:b/>
                <w:i/>
              </w:rPr>
            </w:pPr>
            <w:proofErr w:type="spellStart"/>
            <w:r w:rsidRPr="00414DF9">
              <w:rPr>
                <w:b/>
                <w:i/>
              </w:rPr>
              <w:t>crossCarrierScheduling-SameSCS</w:t>
            </w:r>
            <w:proofErr w:type="spellEnd"/>
          </w:p>
          <w:p w14:paraId="43A1B4BA" w14:textId="77777777" w:rsidR="0037786D" w:rsidRPr="00414DF9" w:rsidRDefault="0037786D"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37786D" w:rsidRPr="00414DF9" w:rsidRDefault="0037786D" w:rsidP="00DA4EEB">
            <w:pPr>
              <w:pStyle w:val="TAL"/>
              <w:jc w:val="center"/>
              <w:rPr>
                <w:rFonts w:cs="Arial"/>
                <w:szCs w:val="18"/>
              </w:rPr>
            </w:pPr>
            <w:r w:rsidRPr="00414DF9">
              <w:t>Band</w:t>
            </w:r>
          </w:p>
        </w:tc>
        <w:tc>
          <w:tcPr>
            <w:tcW w:w="567" w:type="dxa"/>
          </w:tcPr>
          <w:p w14:paraId="49CB32C0" w14:textId="77777777" w:rsidR="0037786D" w:rsidRPr="00414DF9" w:rsidRDefault="0037786D" w:rsidP="00DA4EEB">
            <w:pPr>
              <w:pStyle w:val="TAL"/>
              <w:jc w:val="center"/>
              <w:rPr>
                <w:rFonts w:cs="Arial"/>
                <w:szCs w:val="18"/>
              </w:rPr>
            </w:pPr>
            <w:r w:rsidRPr="00414DF9">
              <w:t>No</w:t>
            </w:r>
          </w:p>
        </w:tc>
        <w:tc>
          <w:tcPr>
            <w:tcW w:w="709" w:type="dxa"/>
          </w:tcPr>
          <w:p w14:paraId="1366D0EF" w14:textId="77777777" w:rsidR="0037786D" w:rsidRPr="00414DF9" w:rsidRDefault="0037786D" w:rsidP="00DA4EEB">
            <w:pPr>
              <w:pStyle w:val="TAL"/>
              <w:jc w:val="center"/>
              <w:rPr>
                <w:rFonts w:cs="Arial"/>
                <w:szCs w:val="18"/>
              </w:rPr>
            </w:pPr>
            <w:r w:rsidRPr="00414DF9">
              <w:rPr>
                <w:bCs/>
                <w:iCs/>
              </w:rPr>
              <w:t>N/A</w:t>
            </w:r>
          </w:p>
        </w:tc>
        <w:tc>
          <w:tcPr>
            <w:tcW w:w="728" w:type="dxa"/>
          </w:tcPr>
          <w:p w14:paraId="6A6A2ADA" w14:textId="77777777" w:rsidR="0037786D" w:rsidRPr="00414DF9" w:rsidRDefault="0037786D" w:rsidP="00DA4EEB">
            <w:pPr>
              <w:pStyle w:val="TAL"/>
              <w:jc w:val="center"/>
            </w:pPr>
            <w:r w:rsidRPr="00414DF9">
              <w:rPr>
                <w:bCs/>
                <w:iCs/>
              </w:rPr>
              <w:t>N/A</w:t>
            </w:r>
          </w:p>
        </w:tc>
      </w:tr>
      <w:tr w:rsidR="0037786D" w:rsidRPr="00414DF9" w14:paraId="74CBE083" w14:textId="77777777" w:rsidTr="00DA4EEB">
        <w:trPr>
          <w:cantSplit/>
          <w:tblHeader/>
        </w:trPr>
        <w:tc>
          <w:tcPr>
            <w:tcW w:w="6917" w:type="dxa"/>
          </w:tcPr>
          <w:p w14:paraId="0358D76D" w14:textId="77777777" w:rsidR="0037786D" w:rsidRPr="00414DF9" w:rsidRDefault="0037786D" w:rsidP="00DA4EEB">
            <w:pPr>
              <w:pStyle w:val="TAL"/>
              <w:rPr>
                <w:b/>
                <w:i/>
              </w:rPr>
            </w:pPr>
            <w:proofErr w:type="spellStart"/>
            <w:r w:rsidRPr="00414DF9">
              <w:rPr>
                <w:b/>
                <w:i/>
              </w:rPr>
              <w:t>csi-ReportFramework</w:t>
            </w:r>
            <w:proofErr w:type="spellEnd"/>
          </w:p>
          <w:p w14:paraId="024D1624" w14:textId="77777777" w:rsidR="0037786D" w:rsidRPr="00414DF9" w:rsidRDefault="0037786D"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periodic CSI report setting per BWP for CSI report;</w:t>
            </w:r>
          </w:p>
          <w:p w14:paraId="420BF72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maxNumberPeriodicCSI-PerBWP-ForBeamReport</w:t>
            </w:r>
            <w:proofErr w:type="spellEnd"/>
            <w:r w:rsidRPr="00414DF9">
              <w:rPr>
                <w:rFonts w:ascii="Arial" w:hAnsi="Arial" w:cs="Arial"/>
                <w:sz w:val="18"/>
                <w:szCs w:val="18"/>
              </w:rPr>
              <w:t xml:space="preserve"> indicates the maximum number of periodic CSI report setting per BWP for beam report.</w:t>
            </w:r>
          </w:p>
          <w:p w14:paraId="601499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aperiodic CSI report setting per BWP for CSI report;</w:t>
            </w:r>
          </w:p>
          <w:p w14:paraId="114864E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maxNumberAperiodicCSI-PerBWP-ForBeamReport</w:t>
            </w:r>
            <w:proofErr w:type="spellEnd"/>
            <w:r w:rsidRPr="00414DF9">
              <w:rPr>
                <w:rFonts w:ascii="Arial" w:hAnsi="Arial" w:cs="Arial"/>
                <w:sz w:val="18"/>
                <w:szCs w:val="18"/>
              </w:rPr>
              <w:t xml:space="preserve"> indicates the maximum number of aperiodic CSI report setting per BWP for beam report;</w:t>
            </w:r>
          </w:p>
          <w:p w14:paraId="2152AE6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maxNumberAperiodicCSI-triggeringStatePerCC</w:t>
            </w:r>
            <w:proofErr w:type="spellEnd"/>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w:t>
            </w:r>
            <w:proofErr w:type="spellStart"/>
            <w:r w:rsidRPr="00414DF9">
              <w:rPr>
                <w:rFonts w:ascii="Arial" w:hAnsi="Arial" w:cs="Arial"/>
                <w:i/>
                <w:sz w:val="18"/>
                <w:szCs w:val="18"/>
              </w:rPr>
              <w:t>AperiodicTriggerStateList</w:t>
            </w:r>
            <w:proofErr w:type="spellEnd"/>
            <w:r w:rsidRPr="00414DF9">
              <w:rPr>
                <w:rFonts w:ascii="Arial" w:hAnsi="Arial" w:cs="Arial"/>
                <w:sz w:val="18"/>
                <w:szCs w:val="18"/>
              </w:rPr>
              <w:t xml:space="preserve"> per CC;</w:t>
            </w:r>
          </w:p>
          <w:p w14:paraId="7BFA8F9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maxNumberSemiPersistentCSI</w:t>
            </w:r>
            <w:proofErr w:type="spellEnd"/>
            <w:r w:rsidRPr="00414DF9">
              <w:rPr>
                <w:rFonts w:ascii="Arial" w:hAnsi="Arial" w:cs="Arial"/>
                <w:i/>
                <w:sz w:val="18"/>
                <w:szCs w:val="18"/>
              </w:rPr>
              <w:t>-</w:t>
            </w:r>
            <w:proofErr w:type="spellStart"/>
            <w:r w:rsidRPr="00414DF9">
              <w:rPr>
                <w:rFonts w:ascii="Arial" w:hAnsi="Arial" w:cs="Arial"/>
                <w:i/>
                <w:sz w:val="18"/>
                <w:szCs w:val="18"/>
              </w:rPr>
              <w:t>PerBWP</w:t>
            </w:r>
            <w:proofErr w:type="spellEnd"/>
            <w:r w:rsidRPr="00414DF9">
              <w:rPr>
                <w:rFonts w:ascii="Arial" w:hAnsi="Arial" w:cs="Arial"/>
                <w:i/>
                <w:sz w:val="18"/>
                <w:szCs w:val="18"/>
              </w:rPr>
              <w:t>-</w:t>
            </w:r>
            <w:proofErr w:type="spellStart"/>
            <w:r w:rsidRPr="00414DF9">
              <w:rPr>
                <w:rFonts w:ascii="Arial" w:hAnsi="Arial" w:cs="Arial"/>
                <w:i/>
                <w:sz w:val="18"/>
                <w:szCs w:val="18"/>
              </w:rPr>
              <w:t>ForCSI</w:t>
            </w:r>
            <w:proofErr w:type="spellEnd"/>
            <w:r w:rsidRPr="00414DF9">
              <w:rPr>
                <w:rFonts w:ascii="Arial" w:hAnsi="Arial" w:cs="Arial"/>
                <w:i/>
                <w:sz w:val="18"/>
                <w:szCs w:val="18"/>
              </w:rPr>
              <w:t>-Report</w:t>
            </w:r>
            <w:r w:rsidRPr="00414DF9">
              <w:rPr>
                <w:rFonts w:ascii="Arial" w:hAnsi="Arial" w:cs="Arial"/>
                <w:sz w:val="18"/>
                <w:szCs w:val="18"/>
              </w:rPr>
              <w:t xml:space="preserve"> indicates the maximum number of semi-persistent CSI report setting per BWP for CSI report;</w:t>
            </w:r>
          </w:p>
          <w:p w14:paraId="5664A28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maxNumberSemiPersistentCSI-PerBWP-ForBeamReport</w:t>
            </w:r>
            <w:proofErr w:type="spellEnd"/>
            <w:r w:rsidRPr="00414DF9">
              <w:rPr>
                <w:rFonts w:ascii="Arial" w:hAnsi="Arial" w:cs="Arial"/>
                <w:sz w:val="18"/>
                <w:szCs w:val="18"/>
              </w:rPr>
              <w:t xml:space="preserve"> indicates the maximum number of semi-persistent CSI report setting per BWP for beam report;</w:t>
            </w:r>
          </w:p>
          <w:p w14:paraId="6DBCC254" w14:textId="77777777" w:rsidR="0037786D" w:rsidRPr="00414DF9" w:rsidRDefault="0037786D"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simultaneousCSI-ReportsPerCC</w:t>
            </w:r>
            <w:proofErr w:type="spellEnd"/>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14DF9">
              <w:rPr>
                <w:rFonts w:ascii="Arial" w:hAnsi="Arial" w:cs="Arial"/>
                <w:sz w:val="18"/>
                <w:szCs w:val="18"/>
              </w:rPr>
              <w:t>simultaneousCSI-ReportsPerCC</w:t>
            </w:r>
            <w:proofErr w:type="spellEnd"/>
            <w:r w:rsidRPr="00414DF9">
              <w:rPr>
                <w:rFonts w:ascii="Arial" w:hAnsi="Arial" w:cs="Arial"/>
                <w:sz w:val="18"/>
                <w:szCs w:val="18"/>
              </w:rPr>
              <w:t xml:space="preserve"> includes the beam report and CSI report.</w:t>
            </w:r>
          </w:p>
          <w:p w14:paraId="7D77F8D0" w14:textId="77777777" w:rsidR="0037786D" w:rsidRPr="00414DF9" w:rsidRDefault="0037786D" w:rsidP="00DA4EEB">
            <w:pPr>
              <w:pStyle w:val="TAL"/>
            </w:pPr>
            <w:r w:rsidRPr="00414DF9">
              <w:t xml:space="preserve">The UE is mandated to report </w:t>
            </w:r>
            <w:proofErr w:type="spellStart"/>
            <w:r w:rsidRPr="00414DF9">
              <w:rPr>
                <w:i/>
                <w:iCs/>
              </w:rPr>
              <w:t>csi-ReportFramework</w:t>
            </w:r>
            <w:proofErr w:type="spellEnd"/>
            <w:r w:rsidRPr="00414DF9">
              <w:t>.</w:t>
            </w:r>
          </w:p>
          <w:p w14:paraId="7E913DC4" w14:textId="77777777" w:rsidR="0037786D" w:rsidRPr="00414DF9" w:rsidRDefault="0037786D" w:rsidP="00DA4EEB">
            <w:pPr>
              <w:pStyle w:val="TAL"/>
            </w:pPr>
          </w:p>
        </w:tc>
        <w:tc>
          <w:tcPr>
            <w:tcW w:w="709" w:type="dxa"/>
          </w:tcPr>
          <w:p w14:paraId="24FB924C" w14:textId="77777777" w:rsidR="0037786D" w:rsidRPr="00414DF9" w:rsidRDefault="0037786D" w:rsidP="00DA4EEB">
            <w:pPr>
              <w:pStyle w:val="TAL"/>
              <w:jc w:val="center"/>
            </w:pPr>
            <w:r w:rsidRPr="00414DF9">
              <w:rPr>
                <w:rFonts w:cs="Arial"/>
                <w:szCs w:val="18"/>
              </w:rPr>
              <w:t>Band</w:t>
            </w:r>
          </w:p>
        </w:tc>
        <w:tc>
          <w:tcPr>
            <w:tcW w:w="567" w:type="dxa"/>
          </w:tcPr>
          <w:p w14:paraId="62283E75" w14:textId="77777777" w:rsidR="0037786D" w:rsidRPr="00414DF9" w:rsidRDefault="0037786D" w:rsidP="00DA4EEB">
            <w:pPr>
              <w:pStyle w:val="TAL"/>
              <w:jc w:val="center"/>
            </w:pPr>
            <w:r w:rsidRPr="00414DF9">
              <w:rPr>
                <w:rFonts w:cs="Arial"/>
                <w:szCs w:val="18"/>
              </w:rPr>
              <w:t>Yes</w:t>
            </w:r>
          </w:p>
        </w:tc>
        <w:tc>
          <w:tcPr>
            <w:tcW w:w="709" w:type="dxa"/>
          </w:tcPr>
          <w:p w14:paraId="3CF0E7F8" w14:textId="77777777" w:rsidR="0037786D" w:rsidRPr="00414DF9" w:rsidRDefault="0037786D" w:rsidP="00DA4EEB">
            <w:pPr>
              <w:pStyle w:val="TAL"/>
              <w:jc w:val="center"/>
            </w:pPr>
            <w:r w:rsidRPr="00414DF9">
              <w:rPr>
                <w:bCs/>
                <w:iCs/>
              </w:rPr>
              <w:t>N/A</w:t>
            </w:r>
          </w:p>
        </w:tc>
        <w:tc>
          <w:tcPr>
            <w:tcW w:w="728" w:type="dxa"/>
          </w:tcPr>
          <w:p w14:paraId="00FFEA4B" w14:textId="77777777" w:rsidR="0037786D" w:rsidRPr="00414DF9" w:rsidRDefault="0037786D" w:rsidP="00DA4EEB">
            <w:pPr>
              <w:pStyle w:val="TAL"/>
              <w:jc w:val="center"/>
            </w:pPr>
            <w:r w:rsidRPr="00414DF9">
              <w:rPr>
                <w:bCs/>
                <w:iCs/>
              </w:rPr>
              <w:t>N/A</w:t>
            </w:r>
          </w:p>
        </w:tc>
      </w:tr>
      <w:tr w:rsidR="0037786D" w:rsidRPr="00414DF9" w14:paraId="2FA7197A" w14:textId="77777777" w:rsidTr="00DA4EEB">
        <w:trPr>
          <w:cantSplit/>
          <w:tblHeader/>
        </w:trPr>
        <w:tc>
          <w:tcPr>
            <w:tcW w:w="6917" w:type="dxa"/>
          </w:tcPr>
          <w:p w14:paraId="4C70F44E" w14:textId="77777777" w:rsidR="0037786D" w:rsidRPr="00414DF9" w:rsidRDefault="0037786D" w:rsidP="00DA4EEB">
            <w:pPr>
              <w:pStyle w:val="TAL"/>
              <w:rPr>
                <w:b/>
                <w:i/>
              </w:rPr>
            </w:pPr>
            <w:r w:rsidRPr="00414DF9">
              <w:rPr>
                <w:b/>
                <w:i/>
              </w:rPr>
              <w:t>csi-ReportFrameworkExt-r16</w:t>
            </w:r>
          </w:p>
          <w:p w14:paraId="24593D2A" w14:textId="77777777" w:rsidR="0037786D" w:rsidRPr="00414DF9" w:rsidRDefault="0037786D"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37786D" w:rsidRPr="00414DF9" w:rsidRDefault="0037786D"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proofErr w:type="spellStart"/>
            <w:r w:rsidRPr="00414DF9">
              <w:rPr>
                <w:i/>
                <w:iCs/>
              </w:rPr>
              <w:t>csi-ReportFramework</w:t>
            </w:r>
            <w:proofErr w:type="spellEnd"/>
            <w:r w:rsidRPr="00414DF9">
              <w:rPr>
                <w:rFonts w:cs="Arial"/>
                <w:szCs w:val="18"/>
              </w:rPr>
              <w:t>.</w:t>
            </w:r>
          </w:p>
        </w:tc>
        <w:tc>
          <w:tcPr>
            <w:tcW w:w="709" w:type="dxa"/>
          </w:tcPr>
          <w:p w14:paraId="3286C157"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6B3F308"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707F5E3C" w14:textId="77777777" w:rsidR="0037786D" w:rsidRPr="00414DF9" w:rsidRDefault="0037786D" w:rsidP="00DA4EEB">
            <w:pPr>
              <w:pStyle w:val="TAL"/>
              <w:jc w:val="center"/>
              <w:rPr>
                <w:bCs/>
                <w:iCs/>
              </w:rPr>
            </w:pPr>
            <w:r w:rsidRPr="00414DF9">
              <w:rPr>
                <w:bCs/>
                <w:iCs/>
              </w:rPr>
              <w:t>N/A</w:t>
            </w:r>
          </w:p>
        </w:tc>
        <w:tc>
          <w:tcPr>
            <w:tcW w:w="728" w:type="dxa"/>
          </w:tcPr>
          <w:p w14:paraId="614F0607" w14:textId="77777777" w:rsidR="0037786D" w:rsidRPr="00414DF9" w:rsidRDefault="0037786D" w:rsidP="00DA4EEB">
            <w:pPr>
              <w:pStyle w:val="TAL"/>
              <w:jc w:val="center"/>
              <w:rPr>
                <w:bCs/>
                <w:iCs/>
              </w:rPr>
            </w:pPr>
            <w:r w:rsidRPr="00414DF9">
              <w:rPr>
                <w:bCs/>
                <w:iCs/>
              </w:rPr>
              <w:t>N/A</w:t>
            </w:r>
          </w:p>
        </w:tc>
      </w:tr>
      <w:tr w:rsidR="0037786D" w:rsidRPr="00414DF9" w14:paraId="1A5B6753" w14:textId="77777777" w:rsidTr="00DA4EEB">
        <w:trPr>
          <w:cantSplit/>
          <w:tblHeader/>
        </w:trPr>
        <w:tc>
          <w:tcPr>
            <w:tcW w:w="6917" w:type="dxa"/>
          </w:tcPr>
          <w:p w14:paraId="38893C7B" w14:textId="77777777" w:rsidR="0037786D" w:rsidRPr="00414DF9" w:rsidRDefault="0037786D" w:rsidP="00DA4EEB">
            <w:pPr>
              <w:pStyle w:val="TAL"/>
              <w:rPr>
                <w:b/>
                <w:bCs/>
                <w:i/>
                <w:iCs/>
              </w:rPr>
            </w:pPr>
            <w:proofErr w:type="spellStart"/>
            <w:r w:rsidRPr="00414DF9">
              <w:rPr>
                <w:b/>
                <w:bCs/>
                <w:i/>
                <w:iCs/>
              </w:rPr>
              <w:lastRenderedPageBreak/>
              <w:t>csi</w:t>
            </w:r>
            <w:proofErr w:type="spellEnd"/>
            <w:r w:rsidRPr="00414DF9">
              <w:rPr>
                <w:b/>
                <w:bCs/>
                <w:i/>
                <w:iCs/>
              </w:rPr>
              <w:t>-RS-</w:t>
            </w:r>
            <w:proofErr w:type="spellStart"/>
            <w:r w:rsidRPr="00414DF9">
              <w:rPr>
                <w:b/>
                <w:bCs/>
                <w:i/>
                <w:iCs/>
              </w:rPr>
              <w:t>ForTracking</w:t>
            </w:r>
            <w:proofErr w:type="spellEnd"/>
          </w:p>
          <w:p w14:paraId="03E20863" w14:textId="77777777" w:rsidR="0037786D" w:rsidRPr="00414DF9" w:rsidRDefault="0037786D"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maxBurstLength</w:t>
            </w:r>
            <w:proofErr w:type="spellEnd"/>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maxSimultaneousResourceSetsPerCC</w:t>
            </w:r>
            <w:proofErr w:type="spellEnd"/>
            <w:r w:rsidRPr="00414DF9">
              <w:rPr>
                <w:rFonts w:ascii="Arial" w:hAnsi="Arial" w:cs="Arial"/>
                <w:sz w:val="18"/>
                <w:szCs w:val="18"/>
              </w:rPr>
              <w:t xml:space="preserve"> indicates the maximum number of TRS resource sets per CC which the UE can track simultaneously;</w:t>
            </w:r>
          </w:p>
          <w:p w14:paraId="25C791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maxConfiguredResourceSetsPerCC</w:t>
            </w:r>
            <w:proofErr w:type="spellEnd"/>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maxConfiguredResourceSetsAllCC</w:t>
            </w:r>
            <w:proofErr w:type="spellEnd"/>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37786D" w:rsidRPr="00414DF9" w:rsidRDefault="0037786D" w:rsidP="00DA4EEB">
            <w:pPr>
              <w:pStyle w:val="TAL"/>
            </w:pPr>
            <w:r w:rsidRPr="00414DF9">
              <w:t xml:space="preserve">The UE is mandated to report </w:t>
            </w:r>
            <w:proofErr w:type="spellStart"/>
            <w:r w:rsidRPr="00414DF9">
              <w:rPr>
                <w:i/>
                <w:iCs/>
              </w:rPr>
              <w:t>csi</w:t>
            </w:r>
            <w:proofErr w:type="spellEnd"/>
            <w:r w:rsidRPr="00414DF9">
              <w:rPr>
                <w:i/>
                <w:iCs/>
              </w:rPr>
              <w:t>-RS-</w:t>
            </w:r>
            <w:proofErr w:type="spellStart"/>
            <w:r w:rsidRPr="00414DF9">
              <w:rPr>
                <w:i/>
                <w:iCs/>
              </w:rPr>
              <w:t>ForTracking</w:t>
            </w:r>
            <w:proofErr w:type="spellEnd"/>
            <w:r w:rsidRPr="00414DF9">
              <w:t>.</w:t>
            </w:r>
          </w:p>
          <w:p w14:paraId="4C10504F" w14:textId="77777777" w:rsidR="0037786D" w:rsidRPr="00414DF9" w:rsidRDefault="0037786D" w:rsidP="00DA4EEB">
            <w:pPr>
              <w:pStyle w:val="TAL"/>
            </w:pPr>
          </w:p>
        </w:tc>
        <w:tc>
          <w:tcPr>
            <w:tcW w:w="709" w:type="dxa"/>
          </w:tcPr>
          <w:p w14:paraId="28E5C8DB" w14:textId="77777777" w:rsidR="0037786D" w:rsidRPr="00414DF9" w:rsidRDefault="0037786D" w:rsidP="00DA4EEB">
            <w:pPr>
              <w:pStyle w:val="TAL"/>
              <w:jc w:val="center"/>
            </w:pPr>
            <w:r w:rsidRPr="00414DF9">
              <w:rPr>
                <w:rFonts w:cs="Arial"/>
                <w:bCs/>
                <w:iCs/>
                <w:szCs w:val="18"/>
              </w:rPr>
              <w:t>Band</w:t>
            </w:r>
          </w:p>
        </w:tc>
        <w:tc>
          <w:tcPr>
            <w:tcW w:w="567" w:type="dxa"/>
          </w:tcPr>
          <w:p w14:paraId="12575174" w14:textId="77777777" w:rsidR="0037786D" w:rsidRPr="00414DF9" w:rsidRDefault="0037786D" w:rsidP="00DA4EEB">
            <w:pPr>
              <w:pStyle w:val="TAL"/>
              <w:jc w:val="center"/>
            </w:pPr>
            <w:r w:rsidRPr="00414DF9">
              <w:rPr>
                <w:rFonts w:cs="Arial"/>
                <w:bCs/>
                <w:iCs/>
                <w:szCs w:val="18"/>
              </w:rPr>
              <w:t>Yes</w:t>
            </w:r>
          </w:p>
        </w:tc>
        <w:tc>
          <w:tcPr>
            <w:tcW w:w="709" w:type="dxa"/>
          </w:tcPr>
          <w:p w14:paraId="3ADC8517" w14:textId="77777777" w:rsidR="0037786D" w:rsidRPr="00414DF9" w:rsidRDefault="0037786D" w:rsidP="00DA4EEB">
            <w:pPr>
              <w:pStyle w:val="TAL"/>
              <w:jc w:val="center"/>
            </w:pPr>
            <w:r w:rsidRPr="00414DF9">
              <w:rPr>
                <w:bCs/>
                <w:iCs/>
              </w:rPr>
              <w:t>N/A</w:t>
            </w:r>
          </w:p>
        </w:tc>
        <w:tc>
          <w:tcPr>
            <w:tcW w:w="728" w:type="dxa"/>
          </w:tcPr>
          <w:p w14:paraId="38EA94CE" w14:textId="77777777" w:rsidR="0037786D" w:rsidRPr="00414DF9" w:rsidRDefault="0037786D" w:rsidP="00DA4EEB">
            <w:pPr>
              <w:pStyle w:val="TAL"/>
              <w:jc w:val="center"/>
            </w:pPr>
            <w:r w:rsidRPr="00414DF9">
              <w:rPr>
                <w:bCs/>
                <w:iCs/>
              </w:rPr>
              <w:t>N/A</w:t>
            </w:r>
          </w:p>
        </w:tc>
      </w:tr>
      <w:tr w:rsidR="0037786D" w:rsidRPr="00414DF9" w14:paraId="62E49E75" w14:textId="77777777" w:rsidTr="00DA4EEB">
        <w:trPr>
          <w:cantSplit/>
          <w:tblHeader/>
        </w:trPr>
        <w:tc>
          <w:tcPr>
            <w:tcW w:w="6917" w:type="dxa"/>
          </w:tcPr>
          <w:p w14:paraId="3F978F61" w14:textId="77777777" w:rsidR="0037786D" w:rsidRPr="00414DF9" w:rsidRDefault="0037786D" w:rsidP="00DA4EEB">
            <w:pPr>
              <w:pStyle w:val="TAL"/>
              <w:rPr>
                <w:b/>
                <w:i/>
              </w:rPr>
            </w:pPr>
            <w:proofErr w:type="spellStart"/>
            <w:r w:rsidRPr="00414DF9">
              <w:rPr>
                <w:b/>
                <w:i/>
              </w:rPr>
              <w:t>csi</w:t>
            </w:r>
            <w:proofErr w:type="spellEnd"/>
            <w:r w:rsidRPr="00414DF9">
              <w:rPr>
                <w:b/>
                <w:i/>
              </w:rPr>
              <w:t>-RS-IM-</w:t>
            </w:r>
            <w:proofErr w:type="spellStart"/>
            <w:r w:rsidRPr="00414DF9">
              <w:rPr>
                <w:b/>
                <w:i/>
              </w:rPr>
              <w:t>ReceptionForFeedback</w:t>
            </w:r>
            <w:proofErr w:type="spellEnd"/>
          </w:p>
          <w:p w14:paraId="346446DE" w14:textId="77777777" w:rsidR="0037786D" w:rsidRPr="00414DF9" w:rsidRDefault="0037786D"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configured NZP-CSI-RS resources per CC;</w:t>
            </w:r>
          </w:p>
          <w:p w14:paraId="373EEEC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maxConfigNumberPortsAcrossNZP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ports across all configured NZP-CSI-RS resources per CC;</w:t>
            </w:r>
          </w:p>
          <w:p w14:paraId="045AF0D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maxConfigNumberCSI</w:t>
            </w:r>
            <w:proofErr w:type="spellEnd"/>
            <w:r w:rsidRPr="00414DF9">
              <w:rPr>
                <w:rFonts w:ascii="Arial" w:hAnsi="Arial" w:cs="Arial"/>
                <w:i/>
                <w:sz w:val="18"/>
                <w:szCs w:val="18"/>
              </w:rPr>
              <w:t>-IM-</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configured CSI-IM resources per CC;</w:t>
            </w:r>
          </w:p>
          <w:p w14:paraId="2FD5D9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maximum number of simultaneous CSI-RS-resources per CC;</w:t>
            </w:r>
          </w:p>
          <w:p w14:paraId="39F7478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total number of CSI-RS ports in simultaneous CSI-RS resources per CC.</w:t>
            </w:r>
          </w:p>
          <w:p w14:paraId="5E7F50D8" w14:textId="77777777" w:rsidR="0037786D" w:rsidRPr="00414DF9" w:rsidRDefault="0037786D" w:rsidP="00DA4EEB">
            <w:pPr>
              <w:pStyle w:val="TAL"/>
            </w:pPr>
            <w:r w:rsidRPr="00414DF9">
              <w:t xml:space="preserve">The UE is mandated to report </w:t>
            </w:r>
            <w:proofErr w:type="spellStart"/>
            <w:r w:rsidRPr="00414DF9">
              <w:t>csi</w:t>
            </w:r>
            <w:proofErr w:type="spellEnd"/>
            <w:r w:rsidRPr="00414DF9">
              <w:t>-RS-IM-</w:t>
            </w:r>
            <w:proofErr w:type="spellStart"/>
            <w:r w:rsidRPr="00414DF9">
              <w:t>ReceptionForFeedback</w:t>
            </w:r>
            <w:proofErr w:type="spellEnd"/>
            <w:r w:rsidRPr="00414DF9">
              <w:t>.</w:t>
            </w:r>
          </w:p>
          <w:p w14:paraId="554D49A8" w14:textId="77777777" w:rsidR="0037786D" w:rsidRPr="00414DF9" w:rsidRDefault="0037786D" w:rsidP="00DA4EEB">
            <w:pPr>
              <w:pStyle w:val="TAL"/>
            </w:pPr>
          </w:p>
        </w:tc>
        <w:tc>
          <w:tcPr>
            <w:tcW w:w="709" w:type="dxa"/>
          </w:tcPr>
          <w:p w14:paraId="110F8E0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CC917F0" w14:textId="77777777" w:rsidR="0037786D" w:rsidRPr="00414DF9" w:rsidDel="00C7429B" w:rsidRDefault="0037786D" w:rsidP="00DA4EEB">
            <w:pPr>
              <w:pStyle w:val="TAL"/>
              <w:jc w:val="center"/>
              <w:rPr>
                <w:rFonts w:cs="Arial"/>
                <w:szCs w:val="18"/>
              </w:rPr>
            </w:pPr>
            <w:r w:rsidRPr="00414DF9">
              <w:rPr>
                <w:rFonts w:cs="Arial"/>
                <w:szCs w:val="18"/>
              </w:rPr>
              <w:t>Yes</w:t>
            </w:r>
          </w:p>
        </w:tc>
        <w:tc>
          <w:tcPr>
            <w:tcW w:w="709" w:type="dxa"/>
          </w:tcPr>
          <w:p w14:paraId="69A800CA" w14:textId="77777777" w:rsidR="0037786D" w:rsidRPr="00414DF9" w:rsidRDefault="0037786D" w:rsidP="00DA4EEB">
            <w:pPr>
              <w:pStyle w:val="TAL"/>
              <w:jc w:val="center"/>
              <w:rPr>
                <w:rFonts w:cs="Arial"/>
                <w:szCs w:val="18"/>
              </w:rPr>
            </w:pPr>
            <w:r w:rsidRPr="00414DF9">
              <w:rPr>
                <w:bCs/>
                <w:iCs/>
              </w:rPr>
              <w:t>N/A</w:t>
            </w:r>
          </w:p>
        </w:tc>
        <w:tc>
          <w:tcPr>
            <w:tcW w:w="728" w:type="dxa"/>
          </w:tcPr>
          <w:p w14:paraId="6D3344D5" w14:textId="77777777" w:rsidR="0037786D" w:rsidRPr="00414DF9" w:rsidRDefault="0037786D" w:rsidP="00DA4EEB">
            <w:pPr>
              <w:pStyle w:val="TAL"/>
              <w:jc w:val="center"/>
            </w:pPr>
            <w:r w:rsidRPr="00414DF9">
              <w:rPr>
                <w:bCs/>
                <w:iCs/>
              </w:rPr>
              <w:t>N/A</w:t>
            </w:r>
          </w:p>
        </w:tc>
      </w:tr>
      <w:tr w:rsidR="0037786D" w:rsidRPr="00414DF9" w14:paraId="5B031F20" w14:textId="77777777" w:rsidTr="00DA4EEB">
        <w:trPr>
          <w:cantSplit/>
          <w:tblHeader/>
        </w:trPr>
        <w:tc>
          <w:tcPr>
            <w:tcW w:w="6917" w:type="dxa"/>
          </w:tcPr>
          <w:p w14:paraId="779FCABD" w14:textId="77777777" w:rsidR="0037786D" w:rsidRPr="00414DF9" w:rsidRDefault="0037786D" w:rsidP="00DA4EEB">
            <w:pPr>
              <w:pStyle w:val="TAL"/>
              <w:rPr>
                <w:rFonts w:cs="Arial"/>
                <w:b/>
                <w:i/>
                <w:szCs w:val="18"/>
              </w:rPr>
            </w:pPr>
            <w:proofErr w:type="spellStart"/>
            <w:r w:rsidRPr="00414DF9">
              <w:rPr>
                <w:rFonts w:cs="Arial"/>
                <w:b/>
                <w:i/>
                <w:szCs w:val="18"/>
              </w:rPr>
              <w:t>csi</w:t>
            </w:r>
            <w:proofErr w:type="spellEnd"/>
            <w:r w:rsidRPr="00414DF9">
              <w:rPr>
                <w:rFonts w:cs="Arial"/>
                <w:b/>
                <w:i/>
                <w:szCs w:val="18"/>
              </w:rPr>
              <w:t>-RS-</w:t>
            </w:r>
            <w:proofErr w:type="spellStart"/>
            <w:r w:rsidRPr="00414DF9">
              <w:rPr>
                <w:rFonts w:cs="Arial"/>
                <w:b/>
                <w:i/>
                <w:szCs w:val="18"/>
              </w:rPr>
              <w:t>ProcFrameworkForSRS</w:t>
            </w:r>
            <w:proofErr w:type="spellEnd"/>
          </w:p>
          <w:p w14:paraId="4831A581" w14:textId="77777777" w:rsidR="0037786D" w:rsidRPr="00414DF9" w:rsidRDefault="0037786D"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periodic SRS resources associated with CSI-RS per BWP;</w:t>
            </w:r>
          </w:p>
          <w:p w14:paraId="2AE2EBC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aperiodic SRS resources associated with CSI-RS per BWP;</w:t>
            </w:r>
          </w:p>
          <w:p w14:paraId="5E7D325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maxNumberSP</w:t>
            </w:r>
            <w:proofErr w:type="spellEnd"/>
            <w:r w:rsidRPr="00414DF9">
              <w:rPr>
                <w:rFonts w:ascii="Arial" w:hAnsi="Arial" w:cs="Arial"/>
                <w:i/>
                <w:sz w:val="18"/>
                <w:szCs w:val="18"/>
              </w:rPr>
              <w:t>-SRS-</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PerBWP</w:t>
            </w:r>
            <w:proofErr w:type="spellEnd"/>
            <w:r w:rsidRPr="00414DF9">
              <w:rPr>
                <w:rFonts w:ascii="Arial" w:hAnsi="Arial" w:cs="Arial"/>
                <w:sz w:val="18"/>
                <w:szCs w:val="18"/>
              </w:rPr>
              <w:t xml:space="preserve"> indicates the maximum number of semi-persistent SRS resources associated with CSI-RS per BWP;</w:t>
            </w:r>
          </w:p>
          <w:p w14:paraId="04016B7C" w14:textId="77777777" w:rsidR="0037786D" w:rsidRPr="00414DF9" w:rsidRDefault="0037786D" w:rsidP="00DA4EEB">
            <w:pPr>
              <w:pStyle w:val="B1"/>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simultaneousSRS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D4622B"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54C6BD4C" w14:textId="77777777" w:rsidR="0037786D" w:rsidRPr="00414DF9" w:rsidRDefault="0037786D" w:rsidP="00DA4EEB">
            <w:pPr>
              <w:pStyle w:val="TAL"/>
              <w:jc w:val="center"/>
              <w:rPr>
                <w:rFonts w:cs="Arial"/>
                <w:szCs w:val="18"/>
              </w:rPr>
            </w:pPr>
            <w:r w:rsidRPr="00414DF9">
              <w:rPr>
                <w:bCs/>
                <w:iCs/>
              </w:rPr>
              <w:t>N/A</w:t>
            </w:r>
          </w:p>
        </w:tc>
        <w:tc>
          <w:tcPr>
            <w:tcW w:w="728" w:type="dxa"/>
          </w:tcPr>
          <w:p w14:paraId="6758F6DB" w14:textId="77777777" w:rsidR="0037786D" w:rsidRPr="00414DF9" w:rsidRDefault="0037786D" w:rsidP="00DA4EEB">
            <w:pPr>
              <w:pStyle w:val="TAL"/>
              <w:jc w:val="center"/>
              <w:rPr>
                <w:rFonts w:cs="Arial"/>
                <w:szCs w:val="18"/>
              </w:rPr>
            </w:pPr>
            <w:r w:rsidRPr="00414DF9">
              <w:rPr>
                <w:bCs/>
                <w:iCs/>
              </w:rPr>
              <w:t>N/A</w:t>
            </w:r>
          </w:p>
        </w:tc>
      </w:tr>
      <w:tr w:rsidR="0037786D" w:rsidRPr="00414DF9" w14:paraId="72940EF1" w14:textId="77777777" w:rsidTr="00DA4EEB">
        <w:trPr>
          <w:cantSplit/>
          <w:tblHeader/>
        </w:trPr>
        <w:tc>
          <w:tcPr>
            <w:tcW w:w="6917" w:type="dxa"/>
          </w:tcPr>
          <w:p w14:paraId="21CDFA39" w14:textId="77777777" w:rsidR="0037786D" w:rsidRPr="00414DF9" w:rsidRDefault="0037786D" w:rsidP="00DA4EEB">
            <w:pPr>
              <w:pStyle w:val="TAL"/>
              <w:rPr>
                <w:b/>
                <w:bCs/>
                <w:i/>
                <w:iCs/>
              </w:rPr>
            </w:pPr>
            <w:r w:rsidRPr="00414DF9">
              <w:rPr>
                <w:b/>
                <w:bCs/>
                <w:i/>
                <w:iCs/>
              </w:rPr>
              <w:t>cyclicShiftHoppingWithinSubset-r18</w:t>
            </w:r>
          </w:p>
          <w:p w14:paraId="76053040" w14:textId="77777777" w:rsidR="0037786D" w:rsidRPr="00414DF9" w:rsidRDefault="0037786D" w:rsidP="00DA4EEB">
            <w:pPr>
              <w:pStyle w:val="TAL"/>
            </w:pPr>
            <w:r w:rsidRPr="00414DF9">
              <w:t>Indicates whether the UE supports configuration of subset of cyclic shifts for cyclic shift hopping.</w:t>
            </w:r>
          </w:p>
          <w:p w14:paraId="4018F565" w14:textId="77777777" w:rsidR="0037786D" w:rsidRPr="00414DF9" w:rsidRDefault="0037786D"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73E5B4E" w14:textId="77777777" w:rsidR="0037786D" w:rsidRPr="00414DF9" w:rsidRDefault="0037786D" w:rsidP="00DA4EEB">
            <w:pPr>
              <w:pStyle w:val="TAL"/>
              <w:jc w:val="center"/>
              <w:rPr>
                <w:rFonts w:cs="Arial"/>
                <w:szCs w:val="18"/>
              </w:rPr>
            </w:pPr>
            <w:r w:rsidRPr="00414DF9">
              <w:rPr>
                <w:rFonts w:cs="Arial"/>
                <w:szCs w:val="18"/>
              </w:rPr>
              <w:t>No</w:t>
            </w:r>
          </w:p>
        </w:tc>
        <w:tc>
          <w:tcPr>
            <w:tcW w:w="709" w:type="dxa"/>
          </w:tcPr>
          <w:p w14:paraId="1E418000" w14:textId="77777777" w:rsidR="0037786D" w:rsidRPr="00414DF9" w:rsidRDefault="0037786D" w:rsidP="00DA4EEB">
            <w:pPr>
              <w:pStyle w:val="TAL"/>
              <w:jc w:val="center"/>
              <w:rPr>
                <w:bCs/>
                <w:iCs/>
              </w:rPr>
            </w:pPr>
            <w:r w:rsidRPr="00414DF9">
              <w:rPr>
                <w:bCs/>
                <w:iCs/>
              </w:rPr>
              <w:t>N/A</w:t>
            </w:r>
          </w:p>
        </w:tc>
        <w:tc>
          <w:tcPr>
            <w:tcW w:w="728" w:type="dxa"/>
          </w:tcPr>
          <w:p w14:paraId="51D85079" w14:textId="77777777" w:rsidR="0037786D" w:rsidRPr="00414DF9" w:rsidRDefault="0037786D" w:rsidP="00DA4EEB">
            <w:pPr>
              <w:pStyle w:val="TAL"/>
              <w:jc w:val="center"/>
              <w:rPr>
                <w:bCs/>
                <w:iCs/>
              </w:rPr>
            </w:pPr>
            <w:r w:rsidRPr="00414DF9">
              <w:rPr>
                <w:bCs/>
                <w:iCs/>
              </w:rPr>
              <w:t>N/A</w:t>
            </w:r>
          </w:p>
        </w:tc>
      </w:tr>
      <w:tr w:rsidR="0037786D" w:rsidRPr="00414DF9" w14:paraId="524B77E9" w14:textId="77777777" w:rsidTr="00DA4EEB">
        <w:trPr>
          <w:cantSplit/>
          <w:tblHeader/>
        </w:trPr>
        <w:tc>
          <w:tcPr>
            <w:tcW w:w="6917" w:type="dxa"/>
          </w:tcPr>
          <w:p w14:paraId="350E1D5A" w14:textId="77777777" w:rsidR="0037786D" w:rsidRPr="00414DF9" w:rsidRDefault="0037786D" w:rsidP="00DA4EEB">
            <w:pPr>
              <w:pStyle w:val="TAL"/>
              <w:rPr>
                <w:b/>
                <w:bCs/>
                <w:i/>
                <w:iCs/>
              </w:rPr>
            </w:pPr>
            <w:r w:rsidRPr="00414DF9">
              <w:rPr>
                <w:b/>
                <w:bCs/>
                <w:i/>
                <w:iCs/>
              </w:rPr>
              <w:lastRenderedPageBreak/>
              <w:t>defaultQCL-PerCORESETPoolIndex-r16</w:t>
            </w:r>
          </w:p>
          <w:p w14:paraId="7988CB73" w14:textId="77777777" w:rsidR="0037786D" w:rsidRPr="00414DF9" w:rsidRDefault="0037786D"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37786D" w:rsidRPr="00414DF9" w:rsidRDefault="0037786D" w:rsidP="00DA4EEB">
            <w:pPr>
              <w:pStyle w:val="TAL"/>
              <w:jc w:val="center"/>
              <w:rPr>
                <w:bCs/>
                <w:iCs/>
              </w:rPr>
            </w:pPr>
            <w:r w:rsidRPr="00414DF9">
              <w:rPr>
                <w:bCs/>
                <w:iCs/>
              </w:rPr>
              <w:t>Band</w:t>
            </w:r>
          </w:p>
        </w:tc>
        <w:tc>
          <w:tcPr>
            <w:tcW w:w="567" w:type="dxa"/>
          </w:tcPr>
          <w:p w14:paraId="51D459BE" w14:textId="77777777" w:rsidR="0037786D" w:rsidRPr="00414DF9" w:rsidRDefault="0037786D" w:rsidP="00DA4EEB">
            <w:pPr>
              <w:pStyle w:val="TAL"/>
              <w:jc w:val="center"/>
              <w:rPr>
                <w:bCs/>
                <w:iCs/>
              </w:rPr>
            </w:pPr>
            <w:r w:rsidRPr="00414DF9">
              <w:rPr>
                <w:bCs/>
                <w:iCs/>
              </w:rPr>
              <w:t>No</w:t>
            </w:r>
          </w:p>
        </w:tc>
        <w:tc>
          <w:tcPr>
            <w:tcW w:w="709" w:type="dxa"/>
          </w:tcPr>
          <w:p w14:paraId="5A83AAEF" w14:textId="77777777" w:rsidR="0037786D" w:rsidRPr="00414DF9" w:rsidRDefault="0037786D" w:rsidP="00DA4EEB">
            <w:pPr>
              <w:pStyle w:val="TAL"/>
              <w:jc w:val="center"/>
              <w:rPr>
                <w:bCs/>
                <w:iCs/>
              </w:rPr>
            </w:pPr>
            <w:r w:rsidRPr="00414DF9">
              <w:rPr>
                <w:bCs/>
                <w:iCs/>
              </w:rPr>
              <w:t>N/A</w:t>
            </w:r>
          </w:p>
        </w:tc>
        <w:tc>
          <w:tcPr>
            <w:tcW w:w="728" w:type="dxa"/>
          </w:tcPr>
          <w:p w14:paraId="084175A9" w14:textId="77777777" w:rsidR="0037786D" w:rsidRPr="00414DF9" w:rsidRDefault="0037786D" w:rsidP="00DA4EEB">
            <w:pPr>
              <w:pStyle w:val="TAL"/>
              <w:jc w:val="center"/>
            </w:pPr>
            <w:r w:rsidRPr="00414DF9">
              <w:t>FR2 only</w:t>
            </w:r>
          </w:p>
        </w:tc>
      </w:tr>
      <w:tr w:rsidR="0037786D" w:rsidRPr="00414DF9" w14:paraId="1B855A15" w14:textId="77777777" w:rsidTr="00DA4EEB">
        <w:trPr>
          <w:cantSplit/>
          <w:tblHeader/>
        </w:trPr>
        <w:tc>
          <w:tcPr>
            <w:tcW w:w="6917" w:type="dxa"/>
          </w:tcPr>
          <w:p w14:paraId="3444033B" w14:textId="77777777" w:rsidR="0037786D" w:rsidRPr="00414DF9" w:rsidRDefault="0037786D" w:rsidP="00DA4EEB">
            <w:pPr>
              <w:pStyle w:val="TAL"/>
              <w:rPr>
                <w:b/>
                <w:bCs/>
                <w:i/>
                <w:iCs/>
              </w:rPr>
            </w:pPr>
            <w:r w:rsidRPr="00414DF9">
              <w:rPr>
                <w:b/>
                <w:bCs/>
                <w:i/>
                <w:iCs/>
              </w:rPr>
              <w:t>defaultQCL-TwoTCI-r16</w:t>
            </w:r>
          </w:p>
          <w:p w14:paraId="303CC341" w14:textId="77777777" w:rsidR="0037786D" w:rsidRPr="00414DF9" w:rsidRDefault="0037786D"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37786D" w:rsidRPr="00414DF9" w:rsidRDefault="0037786D" w:rsidP="00DA4EEB">
            <w:pPr>
              <w:pStyle w:val="TAL"/>
              <w:jc w:val="center"/>
              <w:rPr>
                <w:rFonts w:cs="Arial"/>
                <w:szCs w:val="18"/>
              </w:rPr>
            </w:pPr>
            <w:r w:rsidRPr="00414DF9">
              <w:rPr>
                <w:bCs/>
                <w:iCs/>
              </w:rPr>
              <w:t>Band</w:t>
            </w:r>
          </w:p>
        </w:tc>
        <w:tc>
          <w:tcPr>
            <w:tcW w:w="567" w:type="dxa"/>
          </w:tcPr>
          <w:p w14:paraId="0335C32A" w14:textId="77777777" w:rsidR="0037786D" w:rsidRPr="00414DF9" w:rsidRDefault="0037786D" w:rsidP="00DA4EEB">
            <w:pPr>
              <w:pStyle w:val="TAL"/>
              <w:jc w:val="center"/>
              <w:rPr>
                <w:rFonts w:cs="Arial"/>
                <w:szCs w:val="18"/>
              </w:rPr>
            </w:pPr>
            <w:r w:rsidRPr="00414DF9">
              <w:rPr>
                <w:bCs/>
                <w:iCs/>
              </w:rPr>
              <w:t>No</w:t>
            </w:r>
          </w:p>
        </w:tc>
        <w:tc>
          <w:tcPr>
            <w:tcW w:w="709" w:type="dxa"/>
          </w:tcPr>
          <w:p w14:paraId="408CD762" w14:textId="77777777" w:rsidR="0037786D" w:rsidRPr="00414DF9" w:rsidRDefault="0037786D" w:rsidP="00DA4EEB">
            <w:pPr>
              <w:pStyle w:val="TAL"/>
              <w:jc w:val="center"/>
              <w:rPr>
                <w:rFonts w:cs="Arial"/>
                <w:szCs w:val="18"/>
              </w:rPr>
            </w:pPr>
            <w:r w:rsidRPr="00414DF9">
              <w:rPr>
                <w:bCs/>
                <w:iCs/>
              </w:rPr>
              <w:t>N/A</w:t>
            </w:r>
          </w:p>
        </w:tc>
        <w:tc>
          <w:tcPr>
            <w:tcW w:w="728" w:type="dxa"/>
          </w:tcPr>
          <w:p w14:paraId="762F9C1F" w14:textId="77777777" w:rsidR="0037786D" w:rsidRPr="00414DF9" w:rsidRDefault="0037786D" w:rsidP="00DA4EEB">
            <w:pPr>
              <w:pStyle w:val="TAL"/>
              <w:jc w:val="center"/>
              <w:rPr>
                <w:rFonts w:cs="Arial"/>
                <w:szCs w:val="18"/>
              </w:rPr>
            </w:pPr>
            <w:r w:rsidRPr="00414DF9">
              <w:t>FR2 only</w:t>
            </w:r>
          </w:p>
        </w:tc>
      </w:tr>
      <w:tr w:rsidR="0037786D" w:rsidRPr="00414DF9" w14:paraId="6D91E4BC" w14:textId="77777777" w:rsidTr="00DA4EEB">
        <w:trPr>
          <w:cantSplit/>
          <w:tblHeader/>
        </w:trPr>
        <w:tc>
          <w:tcPr>
            <w:tcW w:w="6917" w:type="dxa"/>
          </w:tcPr>
          <w:p w14:paraId="65DDA507" w14:textId="77777777" w:rsidR="0037786D" w:rsidRPr="00414DF9" w:rsidRDefault="0037786D" w:rsidP="00DA4EEB">
            <w:pPr>
              <w:pStyle w:val="TAL"/>
              <w:rPr>
                <w:b/>
                <w:bCs/>
                <w:i/>
                <w:iCs/>
              </w:rPr>
            </w:pPr>
            <w:r w:rsidRPr="00414DF9">
              <w:rPr>
                <w:b/>
                <w:bCs/>
                <w:i/>
                <w:iCs/>
              </w:rPr>
              <w:t>dmrs-BundlingNonBackToBackTX-r17</w:t>
            </w:r>
          </w:p>
          <w:p w14:paraId="0310EFBD" w14:textId="77777777" w:rsidR="0037786D" w:rsidRPr="00414DF9" w:rsidRDefault="0037786D"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37786D" w:rsidRPr="00414DF9" w:rsidRDefault="0037786D" w:rsidP="00DA4EEB">
            <w:pPr>
              <w:pStyle w:val="TAL"/>
            </w:pPr>
          </w:p>
          <w:p w14:paraId="48937149" w14:textId="77777777" w:rsidR="0037786D" w:rsidRPr="00414DF9" w:rsidRDefault="0037786D"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37786D" w:rsidRPr="00414DF9" w:rsidRDefault="0037786D" w:rsidP="00DA4EEB">
            <w:pPr>
              <w:pStyle w:val="TAL"/>
            </w:pPr>
            <w:r w:rsidRPr="00414DF9">
              <w:t>Band</w:t>
            </w:r>
          </w:p>
        </w:tc>
        <w:tc>
          <w:tcPr>
            <w:tcW w:w="567" w:type="dxa"/>
          </w:tcPr>
          <w:p w14:paraId="22A076EE" w14:textId="77777777" w:rsidR="0037786D" w:rsidRPr="00414DF9" w:rsidRDefault="0037786D" w:rsidP="00DA4EEB">
            <w:pPr>
              <w:pStyle w:val="TAL"/>
            </w:pPr>
            <w:r w:rsidRPr="00414DF9">
              <w:t>No</w:t>
            </w:r>
          </w:p>
        </w:tc>
        <w:tc>
          <w:tcPr>
            <w:tcW w:w="709" w:type="dxa"/>
          </w:tcPr>
          <w:p w14:paraId="00FF3FC3" w14:textId="77777777" w:rsidR="0037786D" w:rsidRPr="00414DF9" w:rsidRDefault="0037786D" w:rsidP="00DA4EEB">
            <w:pPr>
              <w:pStyle w:val="TAL"/>
            </w:pPr>
            <w:r w:rsidRPr="00414DF9">
              <w:t>N/A</w:t>
            </w:r>
          </w:p>
        </w:tc>
        <w:tc>
          <w:tcPr>
            <w:tcW w:w="728" w:type="dxa"/>
          </w:tcPr>
          <w:p w14:paraId="5B3DD143" w14:textId="77777777" w:rsidR="0037786D" w:rsidRPr="00414DF9" w:rsidRDefault="0037786D" w:rsidP="00DA4EEB">
            <w:pPr>
              <w:pStyle w:val="TAL"/>
            </w:pPr>
            <w:r w:rsidRPr="00414DF9">
              <w:t>N/A</w:t>
            </w:r>
          </w:p>
        </w:tc>
      </w:tr>
      <w:tr w:rsidR="0037786D" w:rsidRPr="00414DF9" w14:paraId="7E9B9748" w14:textId="77777777" w:rsidTr="00DA4EEB">
        <w:trPr>
          <w:cantSplit/>
          <w:tblHeader/>
        </w:trPr>
        <w:tc>
          <w:tcPr>
            <w:tcW w:w="6917" w:type="dxa"/>
          </w:tcPr>
          <w:p w14:paraId="1100ED19" w14:textId="77777777" w:rsidR="0037786D" w:rsidRPr="00414DF9" w:rsidRDefault="0037786D" w:rsidP="00DA4EEB">
            <w:pPr>
              <w:pStyle w:val="TAL"/>
              <w:rPr>
                <w:b/>
                <w:bCs/>
                <w:i/>
                <w:iCs/>
              </w:rPr>
            </w:pPr>
            <w:r w:rsidRPr="00414DF9">
              <w:rPr>
                <w:b/>
                <w:bCs/>
                <w:i/>
                <w:iCs/>
              </w:rPr>
              <w:t>dmrs-BundlingPUCCH-Rep-r17</w:t>
            </w:r>
          </w:p>
          <w:p w14:paraId="6B9481AA" w14:textId="77777777" w:rsidR="0037786D" w:rsidRPr="00414DF9" w:rsidRDefault="0037786D"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37786D" w:rsidRPr="00414DF9" w:rsidRDefault="0037786D" w:rsidP="00DA4EEB">
            <w:pPr>
              <w:pStyle w:val="TAL"/>
            </w:pPr>
          </w:p>
          <w:p w14:paraId="06E11996"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37786D" w:rsidRPr="00414DF9" w:rsidRDefault="0037786D" w:rsidP="00DA4EEB">
            <w:pPr>
              <w:pStyle w:val="TAL"/>
              <w:jc w:val="center"/>
              <w:rPr>
                <w:bCs/>
                <w:iCs/>
              </w:rPr>
            </w:pPr>
            <w:r w:rsidRPr="00414DF9">
              <w:rPr>
                <w:bCs/>
                <w:iCs/>
              </w:rPr>
              <w:t>Band</w:t>
            </w:r>
          </w:p>
        </w:tc>
        <w:tc>
          <w:tcPr>
            <w:tcW w:w="567" w:type="dxa"/>
          </w:tcPr>
          <w:p w14:paraId="6F31BABC" w14:textId="77777777" w:rsidR="0037786D" w:rsidRPr="00414DF9" w:rsidRDefault="0037786D" w:rsidP="00DA4EEB">
            <w:pPr>
              <w:pStyle w:val="TAL"/>
              <w:jc w:val="center"/>
              <w:rPr>
                <w:bCs/>
                <w:iCs/>
              </w:rPr>
            </w:pPr>
            <w:r w:rsidRPr="00414DF9">
              <w:rPr>
                <w:bCs/>
                <w:iCs/>
              </w:rPr>
              <w:t>No</w:t>
            </w:r>
          </w:p>
        </w:tc>
        <w:tc>
          <w:tcPr>
            <w:tcW w:w="709" w:type="dxa"/>
          </w:tcPr>
          <w:p w14:paraId="61D5ACBD" w14:textId="77777777" w:rsidR="0037786D" w:rsidRPr="00414DF9" w:rsidRDefault="0037786D" w:rsidP="00DA4EEB">
            <w:pPr>
              <w:pStyle w:val="TAL"/>
              <w:jc w:val="center"/>
              <w:rPr>
                <w:bCs/>
                <w:iCs/>
              </w:rPr>
            </w:pPr>
            <w:r w:rsidRPr="00414DF9">
              <w:rPr>
                <w:bCs/>
                <w:iCs/>
              </w:rPr>
              <w:t>N/A</w:t>
            </w:r>
          </w:p>
        </w:tc>
        <w:tc>
          <w:tcPr>
            <w:tcW w:w="728" w:type="dxa"/>
          </w:tcPr>
          <w:p w14:paraId="5D50C4D2" w14:textId="77777777" w:rsidR="0037786D" w:rsidRPr="00414DF9" w:rsidRDefault="0037786D" w:rsidP="00DA4EEB">
            <w:pPr>
              <w:pStyle w:val="TAL"/>
              <w:jc w:val="center"/>
            </w:pPr>
            <w:r w:rsidRPr="00414DF9">
              <w:t>N/A</w:t>
            </w:r>
          </w:p>
        </w:tc>
      </w:tr>
      <w:tr w:rsidR="0037786D" w:rsidRPr="00414DF9" w14:paraId="6B8B0C14" w14:textId="77777777" w:rsidTr="00DA4EEB">
        <w:trPr>
          <w:cantSplit/>
          <w:tblHeader/>
        </w:trPr>
        <w:tc>
          <w:tcPr>
            <w:tcW w:w="6917" w:type="dxa"/>
          </w:tcPr>
          <w:p w14:paraId="3207B40C" w14:textId="77777777" w:rsidR="0037786D" w:rsidRPr="00414DF9" w:rsidRDefault="0037786D" w:rsidP="00DA4EEB">
            <w:pPr>
              <w:pStyle w:val="TAL"/>
              <w:rPr>
                <w:b/>
                <w:bCs/>
                <w:i/>
                <w:iCs/>
              </w:rPr>
            </w:pPr>
            <w:r w:rsidRPr="00414DF9">
              <w:rPr>
                <w:b/>
                <w:bCs/>
                <w:i/>
                <w:iCs/>
              </w:rPr>
              <w:t>dmrs-BundlingPUSCH-multiSlot-r17</w:t>
            </w:r>
          </w:p>
          <w:p w14:paraId="6C92F2D2" w14:textId="77777777" w:rsidR="0037786D" w:rsidRPr="00414DF9" w:rsidRDefault="0037786D"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37786D" w:rsidRPr="00414DF9" w:rsidRDefault="0037786D" w:rsidP="00DA4EEB">
            <w:pPr>
              <w:pStyle w:val="TAL"/>
            </w:pPr>
          </w:p>
          <w:p w14:paraId="590B2807"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37786D" w:rsidRPr="00414DF9" w:rsidRDefault="0037786D" w:rsidP="00DA4EEB">
            <w:pPr>
              <w:pStyle w:val="TAL"/>
              <w:jc w:val="center"/>
              <w:rPr>
                <w:bCs/>
                <w:iCs/>
              </w:rPr>
            </w:pPr>
            <w:r w:rsidRPr="00414DF9">
              <w:rPr>
                <w:bCs/>
                <w:iCs/>
              </w:rPr>
              <w:t>Band</w:t>
            </w:r>
          </w:p>
        </w:tc>
        <w:tc>
          <w:tcPr>
            <w:tcW w:w="567" w:type="dxa"/>
          </w:tcPr>
          <w:p w14:paraId="0153AC36" w14:textId="77777777" w:rsidR="0037786D" w:rsidRPr="00414DF9" w:rsidRDefault="0037786D" w:rsidP="00DA4EEB">
            <w:pPr>
              <w:pStyle w:val="TAL"/>
              <w:jc w:val="center"/>
              <w:rPr>
                <w:bCs/>
                <w:iCs/>
              </w:rPr>
            </w:pPr>
            <w:r w:rsidRPr="00414DF9">
              <w:rPr>
                <w:bCs/>
                <w:iCs/>
              </w:rPr>
              <w:t>No</w:t>
            </w:r>
          </w:p>
        </w:tc>
        <w:tc>
          <w:tcPr>
            <w:tcW w:w="709" w:type="dxa"/>
          </w:tcPr>
          <w:p w14:paraId="02024F6A" w14:textId="77777777" w:rsidR="0037786D" w:rsidRPr="00414DF9" w:rsidRDefault="0037786D" w:rsidP="00DA4EEB">
            <w:pPr>
              <w:pStyle w:val="TAL"/>
              <w:jc w:val="center"/>
              <w:rPr>
                <w:bCs/>
                <w:iCs/>
              </w:rPr>
            </w:pPr>
            <w:r w:rsidRPr="00414DF9">
              <w:rPr>
                <w:bCs/>
                <w:iCs/>
              </w:rPr>
              <w:t>N/A</w:t>
            </w:r>
          </w:p>
        </w:tc>
        <w:tc>
          <w:tcPr>
            <w:tcW w:w="728" w:type="dxa"/>
          </w:tcPr>
          <w:p w14:paraId="2DAD470A" w14:textId="77777777" w:rsidR="0037786D" w:rsidRPr="00414DF9" w:rsidRDefault="0037786D" w:rsidP="00DA4EEB">
            <w:pPr>
              <w:pStyle w:val="TAL"/>
              <w:jc w:val="center"/>
            </w:pPr>
            <w:r w:rsidRPr="00414DF9">
              <w:t>N/A</w:t>
            </w:r>
          </w:p>
        </w:tc>
      </w:tr>
      <w:tr w:rsidR="0037786D" w:rsidRPr="00414DF9" w14:paraId="01D1C18B" w14:textId="77777777" w:rsidTr="00DA4EEB">
        <w:trPr>
          <w:cantSplit/>
          <w:tblHeader/>
        </w:trPr>
        <w:tc>
          <w:tcPr>
            <w:tcW w:w="6917" w:type="dxa"/>
          </w:tcPr>
          <w:p w14:paraId="505B4AB9" w14:textId="77777777" w:rsidR="0037786D" w:rsidRPr="00414DF9" w:rsidRDefault="0037786D" w:rsidP="00DA4EEB">
            <w:pPr>
              <w:pStyle w:val="TAL"/>
              <w:rPr>
                <w:b/>
                <w:bCs/>
                <w:i/>
                <w:iCs/>
              </w:rPr>
            </w:pPr>
            <w:r w:rsidRPr="00414DF9">
              <w:rPr>
                <w:b/>
                <w:bCs/>
                <w:i/>
                <w:iCs/>
              </w:rPr>
              <w:t>dmrs-BundlingPUSCH-RepTypeA-r17</w:t>
            </w:r>
          </w:p>
          <w:p w14:paraId="594E6935" w14:textId="77777777" w:rsidR="0037786D" w:rsidRPr="00414DF9" w:rsidRDefault="0037786D"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37786D" w:rsidRPr="00414DF9" w:rsidRDefault="0037786D" w:rsidP="00DA4EEB">
            <w:pPr>
              <w:pStyle w:val="TAL"/>
            </w:pPr>
          </w:p>
          <w:p w14:paraId="6156F492" w14:textId="77777777" w:rsidR="0037786D" w:rsidRPr="00414DF9" w:rsidRDefault="0037786D"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proofErr w:type="spellStart"/>
            <w:r w:rsidRPr="00414DF9">
              <w:rPr>
                <w:i/>
                <w:iCs/>
              </w:rPr>
              <w:t>pusch-RepetitionMultiSlots</w:t>
            </w:r>
            <w:proofErr w:type="spellEnd"/>
            <w:r w:rsidRPr="00414DF9">
              <w:t>.</w:t>
            </w:r>
          </w:p>
        </w:tc>
        <w:tc>
          <w:tcPr>
            <w:tcW w:w="709" w:type="dxa"/>
          </w:tcPr>
          <w:p w14:paraId="5FF164CC" w14:textId="77777777" w:rsidR="0037786D" w:rsidRPr="00414DF9" w:rsidRDefault="0037786D" w:rsidP="00DA4EEB">
            <w:pPr>
              <w:pStyle w:val="TAL"/>
              <w:jc w:val="center"/>
              <w:rPr>
                <w:bCs/>
                <w:iCs/>
              </w:rPr>
            </w:pPr>
            <w:r w:rsidRPr="00414DF9">
              <w:rPr>
                <w:bCs/>
                <w:iCs/>
              </w:rPr>
              <w:t>Band</w:t>
            </w:r>
          </w:p>
        </w:tc>
        <w:tc>
          <w:tcPr>
            <w:tcW w:w="567" w:type="dxa"/>
          </w:tcPr>
          <w:p w14:paraId="4AB4C531" w14:textId="77777777" w:rsidR="0037786D" w:rsidRPr="00414DF9" w:rsidRDefault="0037786D" w:rsidP="00DA4EEB">
            <w:pPr>
              <w:pStyle w:val="TAL"/>
              <w:jc w:val="center"/>
              <w:rPr>
                <w:bCs/>
                <w:iCs/>
              </w:rPr>
            </w:pPr>
            <w:r w:rsidRPr="00414DF9">
              <w:rPr>
                <w:bCs/>
                <w:iCs/>
              </w:rPr>
              <w:t>No</w:t>
            </w:r>
          </w:p>
        </w:tc>
        <w:tc>
          <w:tcPr>
            <w:tcW w:w="709" w:type="dxa"/>
          </w:tcPr>
          <w:p w14:paraId="13FDD5E6" w14:textId="77777777" w:rsidR="0037786D" w:rsidRPr="00414DF9" w:rsidRDefault="0037786D" w:rsidP="00DA4EEB">
            <w:pPr>
              <w:pStyle w:val="TAL"/>
              <w:jc w:val="center"/>
              <w:rPr>
                <w:bCs/>
                <w:iCs/>
              </w:rPr>
            </w:pPr>
            <w:r w:rsidRPr="00414DF9">
              <w:rPr>
                <w:bCs/>
                <w:iCs/>
              </w:rPr>
              <w:t>N/A</w:t>
            </w:r>
          </w:p>
        </w:tc>
        <w:tc>
          <w:tcPr>
            <w:tcW w:w="728" w:type="dxa"/>
          </w:tcPr>
          <w:p w14:paraId="0C039E04" w14:textId="77777777" w:rsidR="0037786D" w:rsidRPr="00414DF9" w:rsidRDefault="0037786D" w:rsidP="00DA4EEB">
            <w:pPr>
              <w:pStyle w:val="TAL"/>
              <w:jc w:val="center"/>
            </w:pPr>
            <w:r w:rsidRPr="00414DF9">
              <w:t>N/A</w:t>
            </w:r>
          </w:p>
        </w:tc>
      </w:tr>
      <w:tr w:rsidR="0037786D" w:rsidRPr="00414DF9" w14:paraId="4D0F9CE6" w14:textId="77777777" w:rsidTr="00DA4EEB">
        <w:trPr>
          <w:cantSplit/>
          <w:tblHeader/>
        </w:trPr>
        <w:tc>
          <w:tcPr>
            <w:tcW w:w="6917" w:type="dxa"/>
          </w:tcPr>
          <w:p w14:paraId="66FAACEA" w14:textId="77777777" w:rsidR="0037786D" w:rsidRPr="00414DF9" w:rsidRDefault="0037786D" w:rsidP="00DA4EEB">
            <w:pPr>
              <w:pStyle w:val="TAL"/>
              <w:rPr>
                <w:b/>
                <w:bCs/>
                <w:i/>
                <w:iCs/>
              </w:rPr>
            </w:pPr>
            <w:r w:rsidRPr="00414DF9">
              <w:rPr>
                <w:b/>
                <w:bCs/>
                <w:i/>
                <w:iCs/>
              </w:rPr>
              <w:t>dmrs-BundlingPUSCH-RepTypeB-r17</w:t>
            </w:r>
          </w:p>
          <w:p w14:paraId="39C8686C" w14:textId="77777777" w:rsidR="0037786D" w:rsidRPr="00414DF9" w:rsidRDefault="0037786D"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37786D" w:rsidRPr="00414DF9" w:rsidRDefault="0037786D" w:rsidP="00DA4EEB">
            <w:pPr>
              <w:pStyle w:val="TAL"/>
            </w:pPr>
          </w:p>
          <w:p w14:paraId="303BAA41"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37786D" w:rsidRPr="00414DF9" w:rsidRDefault="0037786D" w:rsidP="00DA4EEB">
            <w:pPr>
              <w:pStyle w:val="TAL"/>
              <w:jc w:val="center"/>
              <w:rPr>
                <w:bCs/>
                <w:iCs/>
              </w:rPr>
            </w:pPr>
            <w:r w:rsidRPr="00414DF9">
              <w:rPr>
                <w:bCs/>
                <w:iCs/>
              </w:rPr>
              <w:t>Band</w:t>
            </w:r>
          </w:p>
        </w:tc>
        <w:tc>
          <w:tcPr>
            <w:tcW w:w="567" w:type="dxa"/>
          </w:tcPr>
          <w:p w14:paraId="0DA76DDC" w14:textId="77777777" w:rsidR="0037786D" w:rsidRPr="00414DF9" w:rsidRDefault="0037786D" w:rsidP="00DA4EEB">
            <w:pPr>
              <w:pStyle w:val="TAL"/>
              <w:jc w:val="center"/>
              <w:rPr>
                <w:bCs/>
                <w:iCs/>
              </w:rPr>
            </w:pPr>
            <w:r w:rsidRPr="00414DF9">
              <w:rPr>
                <w:bCs/>
                <w:iCs/>
              </w:rPr>
              <w:t>No</w:t>
            </w:r>
          </w:p>
        </w:tc>
        <w:tc>
          <w:tcPr>
            <w:tcW w:w="709" w:type="dxa"/>
          </w:tcPr>
          <w:p w14:paraId="6B2E4B4A" w14:textId="77777777" w:rsidR="0037786D" w:rsidRPr="00414DF9" w:rsidRDefault="0037786D" w:rsidP="00DA4EEB">
            <w:pPr>
              <w:pStyle w:val="TAL"/>
              <w:jc w:val="center"/>
              <w:rPr>
                <w:bCs/>
                <w:iCs/>
              </w:rPr>
            </w:pPr>
            <w:r w:rsidRPr="00414DF9">
              <w:rPr>
                <w:bCs/>
                <w:iCs/>
              </w:rPr>
              <w:t>N/A</w:t>
            </w:r>
          </w:p>
        </w:tc>
        <w:tc>
          <w:tcPr>
            <w:tcW w:w="728" w:type="dxa"/>
          </w:tcPr>
          <w:p w14:paraId="6A0B42D4" w14:textId="77777777" w:rsidR="0037786D" w:rsidRPr="00414DF9" w:rsidRDefault="0037786D" w:rsidP="00DA4EEB">
            <w:pPr>
              <w:pStyle w:val="TAL"/>
              <w:jc w:val="center"/>
            </w:pPr>
            <w:r w:rsidRPr="00414DF9">
              <w:t>N/A</w:t>
            </w:r>
          </w:p>
        </w:tc>
      </w:tr>
      <w:tr w:rsidR="0037786D" w:rsidRPr="00414DF9" w14:paraId="510A7603" w14:textId="77777777" w:rsidTr="00DA4EEB">
        <w:trPr>
          <w:cantSplit/>
          <w:tblHeader/>
        </w:trPr>
        <w:tc>
          <w:tcPr>
            <w:tcW w:w="6917" w:type="dxa"/>
          </w:tcPr>
          <w:p w14:paraId="6B03143F" w14:textId="77777777" w:rsidR="0037786D" w:rsidRPr="00414DF9" w:rsidRDefault="0037786D" w:rsidP="00DA4EEB">
            <w:pPr>
              <w:pStyle w:val="TAL"/>
              <w:rPr>
                <w:b/>
                <w:bCs/>
                <w:i/>
                <w:iCs/>
              </w:rPr>
            </w:pPr>
            <w:r w:rsidRPr="00414DF9">
              <w:rPr>
                <w:b/>
                <w:bCs/>
                <w:i/>
                <w:iCs/>
              </w:rPr>
              <w:lastRenderedPageBreak/>
              <w:t>dmrs-BundlingRestart-r17</w:t>
            </w:r>
          </w:p>
          <w:p w14:paraId="702C95EB" w14:textId="77777777" w:rsidR="0037786D" w:rsidRPr="00414DF9" w:rsidRDefault="0037786D"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37786D" w:rsidRPr="00414DF9" w:rsidRDefault="0037786D" w:rsidP="00DA4EEB">
            <w:pPr>
              <w:pStyle w:val="TAL"/>
            </w:pPr>
          </w:p>
          <w:p w14:paraId="4760845D" w14:textId="77777777" w:rsidR="0037786D" w:rsidRPr="00414DF9" w:rsidRDefault="0037786D" w:rsidP="00DA4EEB">
            <w:pPr>
              <w:pStyle w:val="TAL"/>
            </w:pPr>
            <w:r w:rsidRPr="00414DF9">
              <w:t xml:space="preserve">UE indicating support of this feature shall also indicate support of </w:t>
            </w:r>
            <w:r w:rsidRPr="00414DF9">
              <w:rPr>
                <w:i/>
                <w:iCs/>
              </w:rPr>
              <w:t>maxDurationDMRS-Bundling-r17.</w:t>
            </w:r>
          </w:p>
          <w:p w14:paraId="5CC2B289" w14:textId="77777777" w:rsidR="0037786D" w:rsidRPr="00414DF9" w:rsidRDefault="0037786D" w:rsidP="00DA4EEB">
            <w:pPr>
              <w:pStyle w:val="TAL"/>
            </w:pPr>
          </w:p>
          <w:p w14:paraId="344807F0" w14:textId="77777777" w:rsidR="0037786D" w:rsidRPr="00414DF9" w:rsidRDefault="0037786D"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37786D" w:rsidRPr="00414DF9" w:rsidRDefault="0037786D" w:rsidP="00DA4EEB">
            <w:pPr>
              <w:pStyle w:val="TAL"/>
              <w:jc w:val="center"/>
              <w:rPr>
                <w:bCs/>
                <w:iCs/>
              </w:rPr>
            </w:pPr>
            <w:r w:rsidRPr="00414DF9">
              <w:rPr>
                <w:bCs/>
                <w:iCs/>
              </w:rPr>
              <w:t>Band</w:t>
            </w:r>
          </w:p>
        </w:tc>
        <w:tc>
          <w:tcPr>
            <w:tcW w:w="567" w:type="dxa"/>
          </w:tcPr>
          <w:p w14:paraId="2CE191B8" w14:textId="77777777" w:rsidR="0037786D" w:rsidRPr="00414DF9" w:rsidRDefault="0037786D" w:rsidP="00DA4EEB">
            <w:pPr>
              <w:pStyle w:val="TAL"/>
              <w:jc w:val="center"/>
              <w:rPr>
                <w:bCs/>
                <w:iCs/>
              </w:rPr>
            </w:pPr>
            <w:r w:rsidRPr="00414DF9">
              <w:rPr>
                <w:bCs/>
                <w:iCs/>
              </w:rPr>
              <w:t>No</w:t>
            </w:r>
          </w:p>
        </w:tc>
        <w:tc>
          <w:tcPr>
            <w:tcW w:w="709" w:type="dxa"/>
          </w:tcPr>
          <w:p w14:paraId="649FFBB6" w14:textId="77777777" w:rsidR="0037786D" w:rsidRPr="00414DF9" w:rsidRDefault="0037786D" w:rsidP="00DA4EEB">
            <w:pPr>
              <w:pStyle w:val="TAL"/>
              <w:jc w:val="center"/>
              <w:rPr>
                <w:bCs/>
                <w:iCs/>
              </w:rPr>
            </w:pPr>
            <w:r w:rsidRPr="00414DF9">
              <w:rPr>
                <w:bCs/>
                <w:iCs/>
              </w:rPr>
              <w:t>N/A</w:t>
            </w:r>
          </w:p>
        </w:tc>
        <w:tc>
          <w:tcPr>
            <w:tcW w:w="728" w:type="dxa"/>
          </w:tcPr>
          <w:p w14:paraId="688853F9" w14:textId="77777777" w:rsidR="0037786D" w:rsidRPr="00414DF9" w:rsidRDefault="0037786D" w:rsidP="00DA4EEB">
            <w:pPr>
              <w:pStyle w:val="TAL"/>
              <w:jc w:val="center"/>
            </w:pPr>
            <w:r w:rsidRPr="00414DF9">
              <w:t>N/A</w:t>
            </w:r>
          </w:p>
        </w:tc>
      </w:tr>
      <w:tr w:rsidR="0037786D" w:rsidRPr="00414DF9" w14:paraId="335BDE29" w14:textId="77777777" w:rsidTr="00DA4EEB">
        <w:trPr>
          <w:cantSplit/>
          <w:tblHeader/>
        </w:trPr>
        <w:tc>
          <w:tcPr>
            <w:tcW w:w="6917" w:type="dxa"/>
          </w:tcPr>
          <w:p w14:paraId="195E22EA" w14:textId="77777777" w:rsidR="0037786D" w:rsidRPr="00414DF9" w:rsidRDefault="0037786D" w:rsidP="00DA4EEB">
            <w:pPr>
              <w:pStyle w:val="TAL"/>
              <w:rPr>
                <w:b/>
                <w:bCs/>
                <w:i/>
                <w:iCs/>
              </w:rPr>
            </w:pPr>
            <w:r w:rsidRPr="00414DF9">
              <w:rPr>
                <w:b/>
                <w:bCs/>
                <w:i/>
                <w:iCs/>
              </w:rPr>
              <w:t>dmrs-PortEntrySingleDCI-SDM-r18</w:t>
            </w:r>
          </w:p>
          <w:p w14:paraId="4B6E2BF8" w14:textId="77777777" w:rsidR="0037786D" w:rsidRPr="00414DF9" w:rsidRDefault="0037786D" w:rsidP="00DA4EEB">
            <w:pPr>
              <w:pStyle w:val="TAL"/>
            </w:pPr>
            <w:r w:rsidRPr="00414DF9">
              <w:t>Indicates whether the UE supports UL DMRS port entry {0, 2, 3} for single DCI based SDM scheme for Rel-15 DMRS port and/or Rel-18 DMRS port.</w:t>
            </w:r>
          </w:p>
          <w:p w14:paraId="5C99B570" w14:textId="77777777" w:rsidR="0037786D" w:rsidRPr="00414DF9" w:rsidRDefault="0037786D"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37786D" w:rsidRPr="00414DF9" w:rsidRDefault="0037786D" w:rsidP="00DA4EEB">
            <w:pPr>
              <w:pStyle w:val="TAL"/>
              <w:jc w:val="center"/>
              <w:rPr>
                <w:bCs/>
                <w:iCs/>
              </w:rPr>
            </w:pPr>
            <w:r w:rsidRPr="00414DF9">
              <w:rPr>
                <w:bCs/>
                <w:iCs/>
              </w:rPr>
              <w:t>Band</w:t>
            </w:r>
          </w:p>
        </w:tc>
        <w:tc>
          <w:tcPr>
            <w:tcW w:w="567" w:type="dxa"/>
          </w:tcPr>
          <w:p w14:paraId="19011886" w14:textId="77777777" w:rsidR="0037786D" w:rsidRPr="00414DF9" w:rsidRDefault="0037786D" w:rsidP="00DA4EEB">
            <w:pPr>
              <w:pStyle w:val="TAL"/>
              <w:jc w:val="center"/>
              <w:rPr>
                <w:bCs/>
                <w:iCs/>
              </w:rPr>
            </w:pPr>
            <w:r w:rsidRPr="00414DF9">
              <w:rPr>
                <w:bCs/>
                <w:iCs/>
              </w:rPr>
              <w:t>No</w:t>
            </w:r>
          </w:p>
        </w:tc>
        <w:tc>
          <w:tcPr>
            <w:tcW w:w="709" w:type="dxa"/>
          </w:tcPr>
          <w:p w14:paraId="5A16845A" w14:textId="77777777" w:rsidR="0037786D" w:rsidRPr="00414DF9" w:rsidRDefault="0037786D" w:rsidP="00DA4EEB">
            <w:pPr>
              <w:pStyle w:val="TAL"/>
              <w:jc w:val="center"/>
              <w:rPr>
                <w:bCs/>
                <w:iCs/>
              </w:rPr>
            </w:pPr>
            <w:r w:rsidRPr="00414DF9">
              <w:rPr>
                <w:bCs/>
                <w:iCs/>
              </w:rPr>
              <w:t>N/A</w:t>
            </w:r>
          </w:p>
        </w:tc>
        <w:tc>
          <w:tcPr>
            <w:tcW w:w="728" w:type="dxa"/>
          </w:tcPr>
          <w:p w14:paraId="2CE048F6" w14:textId="77777777" w:rsidR="0037786D" w:rsidRPr="00414DF9" w:rsidRDefault="0037786D" w:rsidP="00DA4EEB">
            <w:pPr>
              <w:pStyle w:val="TAL"/>
              <w:jc w:val="center"/>
            </w:pPr>
            <w:r w:rsidRPr="00414DF9">
              <w:t>FR2 only</w:t>
            </w:r>
          </w:p>
        </w:tc>
      </w:tr>
      <w:tr w:rsidR="0037786D" w:rsidRPr="00414DF9" w14:paraId="6E7F4B96" w14:textId="77777777" w:rsidTr="00DA4EEB">
        <w:trPr>
          <w:cantSplit/>
          <w:tblHeader/>
        </w:trPr>
        <w:tc>
          <w:tcPr>
            <w:tcW w:w="6917" w:type="dxa"/>
          </w:tcPr>
          <w:p w14:paraId="666687BC" w14:textId="77777777" w:rsidR="0037786D" w:rsidRPr="00414DF9" w:rsidRDefault="0037786D" w:rsidP="00DA4EEB">
            <w:pPr>
              <w:pStyle w:val="TAL"/>
              <w:rPr>
                <w:b/>
                <w:bCs/>
                <w:i/>
                <w:iCs/>
              </w:rPr>
            </w:pPr>
            <w:r w:rsidRPr="00414DF9">
              <w:rPr>
                <w:b/>
                <w:bCs/>
                <w:i/>
                <w:iCs/>
              </w:rPr>
              <w:t>dynamicMulticastDCI-Format4-2-r17</w:t>
            </w:r>
          </w:p>
          <w:p w14:paraId="06722406" w14:textId="77777777" w:rsidR="0037786D" w:rsidRPr="00414DF9" w:rsidRDefault="0037786D" w:rsidP="00DA4EEB">
            <w:pPr>
              <w:pStyle w:val="TAL"/>
            </w:pPr>
            <w:r w:rsidRPr="00414DF9">
              <w:rPr>
                <w:bCs/>
                <w:iCs/>
              </w:rPr>
              <w:t>Indicates whether the UE supports DCI format 4_2 with CRC scrambled with G-RNTI for multicast in RRC_CONNECTED</w:t>
            </w:r>
            <w:r w:rsidRPr="00414DF9">
              <w:t>.</w:t>
            </w:r>
          </w:p>
          <w:p w14:paraId="63DC9CCB"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37786D" w:rsidRPr="00414DF9" w:rsidRDefault="0037786D" w:rsidP="00DA4EEB">
            <w:pPr>
              <w:pStyle w:val="TAL"/>
              <w:jc w:val="center"/>
              <w:rPr>
                <w:bCs/>
                <w:iCs/>
              </w:rPr>
            </w:pPr>
            <w:r w:rsidRPr="00414DF9">
              <w:rPr>
                <w:bCs/>
                <w:iCs/>
              </w:rPr>
              <w:t>Band</w:t>
            </w:r>
          </w:p>
        </w:tc>
        <w:tc>
          <w:tcPr>
            <w:tcW w:w="567" w:type="dxa"/>
          </w:tcPr>
          <w:p w14:paraId="16C2DC62" w14:textId="77777777" w:rsidR="0037786D" w:rsidRPr="00414DF9" w:rsidRDefault="0037786D" w:rsidP="00DA4EEB">
            <w:pPr>
              <w:pStyle w:val="TAL"/>
              <w:jc w:val="center"/>
              <w:rPr>
                <w:bCs/>
                <w:iCs/>
              </w:rPr>
            </w:pPr>
            <w:r w:rsidRPr="00414DF9">
              <w:rPr>
                <w:bCs/>
                <w:iCs/>
              </w:rPr>
              <w:t>No</w:t>
            </w:r>
          </w:p>
        </w:tc>
        <w:tc>
          <w:tcPr>
            <w:tcW w:w="709" w:type="dxa"/>
          </w:tcPr>
          <w:p w14:paraId="4C8D6242" w14:textId="77777777" w:rsidR="0037786D" w:rsidRPr="00414DF9" w:rsidRDefault="0037786D" w:rsidP="00DA4EEB">
            <w:pPr>
              <w:pStyle w:val="TAL"/>
              <w:jc w:val="center"/>
              <w:rPr>
                <w:bCs/>
                <w:iCs/>
              </w:rPr>
            </w:pPr>
            <w:r w:rsidRPr="00414DF9">
              <w:rPr>
                <w:bCs/>
                <w:iCs/>
              </w:rPr>
              <w:t>N/A</w:t>
            </w:r>
          </w:p>
        </w:tc>
        <w:tc>
          <w:tcPr>
            <w:tcW w:w="728" w:type="dxa"/>
          </w:tcPr>
          <w:p w14:paraId="66FF62D4" w14:textId="77777777" w:rsidR="0037786D" w:rsidRPr="00414DF9" w:rsidRDefault="0037786D" w:rsidP="00DA4EEB">
            <w:pPr>
              <w:pStyle w:val="TAL"/>
              <w:jc w:val="center"/>
            </w:pPr>
            <w:r w:rsidRPr="00414DF9">
              <w:t>N/A</w:t>
            </w:r>
          </w:p>
        </w:tc>
      </w:tr>
      <w:tr w:rsidR="0037786D" w:rsidRPr="00414DF9" w14:paraId="57E1B79C" w14:textId="77777777" w:rsidTr="00DA4EEB">
        <w:trPr>
          <w:cantSplit/>
          <w:tblHeader/>
        </w:trPr>
        <w:tc>
          <w:tcPr>
            <w:tcW w:w="6917" w:type="dxa"/>
          </w:tcPr>
          <w:p w14:paraId="24839AE7" w14:textId="77777777" w:rsidR="0037786D" w:rsidRPr="00414DF9" w:rsidRDefault="0037786D" w:rsidP="00DA4EEB">
            <w:pPr>
              <w:pStyle w:val="TAL"/>
              <w:rPr>
                <w:b/>
                <w:bCs/>
                <w:i/>
                <w:iCs/>
              </w:rPr>
            </w:pPr>
            <w:r w:rsidRPr="00414DF9">
              <w:rPr>
                <w:b/>
                <w:bCs/>
                <w:i/>
                <w:iCs/>
              </w:rPr>
              <w:t>dynamicSlotRepetitionMulticastNTN-SharedSpectrumChAccess-r17</w:t>
            </w:r>
          </w:p>
          <w:p w14:paraId="67DA487D"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37786D" w:rsidRPr="00414DF9" w:rsidRDefault="0037786D" w:rsidP="00DA4EEB">
            <w:pPr>
              <w:pStyle w:val="TAL"/>
              <w:jc w:val="center"/>
              <w:rPr>
                <w:bCs/>
                <w:iCs/>
              </w:rPr>
            </w:pPr>
            <w:r w:rsidRPr="00414DF9">
              <w:rPr>
                <w:bCs/>
                <w:iCs/>
              </w:rPr>
              <w:t>Band</w:t>
            </w:r>
          </w:p>
        </w:tc>
        <w:tc>
          <w:tcPr>
            <w:tcW w:w="567" w:type="dxa"/>
          </w:tcPr>
          <w:p w14:paraId="0A9BC25D" w14:textId="77777777" w:rsidR="0037786D" w:rsidRPr="00414DF9" w:rsidRDefault="0037786D" w:rsidP="00DA4EEB">
            <w:pPr>
              <w:pStyle w:val="TAL"/>
              <w:jc w:val="center"/>
              <w:rPr>
                <w:bCs/>
                <w:iCs/>
              </w:rPr>
            </w:pPr>
            <w:r w:rsidRPr="00414DF9">
              <w:rPr>
                <w:bCs/>
                <w:iCs/>
              </w:rPr>
              <w:t>No</w:t>
            </w:r>
          </w:p>
        </w:tc>
        <w:tc>
          <w:tcPr>
            <w:tcW w:w="709" w:type="dxa"/>
          </w:tcPr>
          <w:p w14:paraId="147C2C40" w14:textId="77777777" w:rsidR="0037786D" w:rsidRPr="00414DF9" w:rsidRDefault="0037786D" w:rsidP="00DA4EEB">
            <w:pPr>
              <w:pStyle w:val="TAL"/>
              <w:jc w:val="center"/>
              <w:rPr>
                <w:bCs/>
                <w:iCs/>
              </w:rPr>
            </w:pPr>
            <w:r w:rsidRPr="00414DF9">
              <w:rPr>
                <w:bCs/>
                <w:iCs/>
              </w:rPr>
              <w:t>N/A</w:t>
            </w:r>
          </w:p>
        </w:tc>
        <w:tc>
          <w:tcPr>
            <w:tcW w:w="728" w:type="dxa"/>
          </w:tcPr>
          <w:p w14:paraId="7ABA4B25" w14:textId="77777777" w:rsidR="0037786D" w:rsidRPr="00414DF9" w:rsidRDefault="0037786D" w:rsidP="00DA4EEB">
            <w:pPr>
              <w:pStyle w:val="TAL"/>
              <w:jc w:val="center"/>
            </w:pPr>
            <w:r w:rsidRPr="00414DF9">
              <w:t>N/A</w:t>
            </w:r>
          </w:p>
        </w:tc>
      </w:tr>
      <w:tr w:rsidR="0037786D" w:rsidRPr="00414DF9" w14:paraId="43471A78" w14:textId="77777777" w:rsidTr="00DA4EEB">
        <w:trPr>
          <w:cantSplit/>
          <w:tblHeader/>
        </w:trPr>
        <w:tc>
          <w:tcPr>
            <w:tcW w:w="6917" w:type="dxa"/>
          </w:tcPr>
          <w:p w14:paraId="094DCE8A" w14:textId="77777777" w:rsidR="0037786D" w:rsidRPr="00414DF9" w:rsidRDefault="0037786D" w:rsidP="00DA4EEB">
            <w:pPr>
              <w:pStyle w:val="TAL"/>
              <w:rPr>
                <w:b/>
                <w:bCs/>
                <w:i/>
                <w:iCs/>
              </w:rPr>
            </w:pPr>
            <w:r w:rsidRPr="00414DF9">
              <w:rPr>
                <w:b/>
                <w:bCs/>
                <w:i/>
                <w:iCs/>
              </w:rPr>
              <w:t>dynamicSlotRepetitionMulticastTN-NonSharedSpectrumChAccess-r17</w:t>
            </w:r>
          </w:p>
          <w:p w14:paraId="08F94912" w14:textId="77777777" w:rsidR="0037786D" w:rsidRPr="00414DF9" w:rsidRDefault="0037786D"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37786D" w:rsidRPr="00414DF9" w:rsidRDefault="0037786D" w:rsidP="00DA4EEB">
            <w:pPr>
              <w:pStyle w:val="TAL"/>
              <w:jc w:val="center"/>
              <w:rPr>
                <w:bCs/>
                <w:iCs/>
              </w:rPr>
            </w:pPr>
            <w:r w:rsidRPr="00414DF9">
              <w:rPr>
                <w:bCs/>
                <w:iCs/>
              </w:rPr>
              <w:t>Band</w:t>
            </w:r>
          </w:p>
        </w:tc>
        <w:tc>
          <w:tcPr>
            <w:tcW w:w="567" w:type="dxa"/>
          </w:tcPr>
          <w:p w14:paraId="5C8630E4" w14:textId="77777777" w:rsidR="0037786D" w:rsidRPr="00414DF9" w:rsidRDefault="0037786D" w:rsidP="00DA4EEB">
            <w:pPr>
              <w:pStyle w:val="TAL"/>
              <w:jc w:val="center"/>
              <w:rPr>
                <w:bCs/>
                <w:iCs/>
              </w:rPr>
            </w:pPr>
            <w:r w:rsidRPr="00414DF9">
              <w:rPr>
                <w:bCs/>
                <w:iCs/>
              </w:rPr>
              <w:t>No</w:t>
            </w:r>
          </w:p>
        </w:tc>
        <w:tc>
          <w:tcPr>
            <w:tcW w:w="709" w:type="dxa"/>
          </w:tcPr>
          <w:p w14:paraId="230E7E09" w14:textId="77777777" w:rsidR="0037786D" w:rsidRPr="00414DF9" w:rsidRDefault="0037786D" w:rsidP="00DA4EEB">
            <w:pPr>
              <w:pStyle w:val="TAL"/>
              <w:jc w:val="center"/>
              <w:rPr>
                <w:bCs/>
                <w:iCs/>
              </w:rPr>
            </w:pPr>
            <w:r w:rsidRPr="00414DF9">
              <w:rPr>
                <w:bCs/>
                <w:iCs/>
              </w:rPr>
              <w:t>N/A</w:t>
            </w:r>
          </w:p>
        </w:tc>
        <w:tc>
          <w:tcPr>
            <w:tcW w:w="728" w:type="dxa"/>
          </w:tcPr>
          <w:p w14:paraId="7E05E5A0" w14:textId="77777777" w:rsidR="0037786D" w:rsidRPr="00414DF9" w:rsidRDefault="0037786D" w:rsidP="00DA4EEB">
            <w:pPr>
              <w:pStyle w:val="TAL"/>
              <w:jc w:val="center"/>
            </w:pPr>
            <w:r w:rsidRPr="00414DF9">
              <w:t>N/A</w:t>
            </w:r>
          </w:p>
        </w:tc>
      </w:tr>
      <w:tr w:rsidR="0037786D" w:rsidRPr="00414DF9" w14:paraId="04FF3504" w14:textId="77777777" w:rsidTr="00DA4EEB">
        <w:trPr>
          <w:cantSplit/>
          <w:tblHeader/>
        </w:trPr>
        <w:tc>
          <w:tcPr>
            <w:tcW w:w="6917" w:type="dxa"/>
          </w:tcPr>
          <w:p w14:paraId="19CF444A" w14:textId="77777777" w:rsidR="0037786D" w:rsidRPr="00414DF9" w:rsidRDefault="0037786D" w:rsidP="00DA4EEB">
            <w:pPr>
              <w:pStyle w:val="TAL"/>
              <w:rPr>
                <w:b/>
                <w:bCs/>
                <w:i/>
                <w:iCs/>
              </w:rPr>
            </w:pPr>
            <w:r w:rsidRPr="00414DF9">
              <w:rPr>
                <w:b/>
                <w:bCs/>
                <w:i/>
                <w:iCs/>
              </w:rPr>
              <w:t>dynamicWaveformSwitch-r18</w:t>
            </w:r>
          </w:p>
          <w:p w14:paraId="3F7B846E" w14:textId="77777777" w:rsidR="0037786D" w:rsidRPr="00414DF9" w:rsidRDefault="0037786D" w:rsidP="00DA4EEB">
            <w:pPr>
              <w:pStyle w:val="TAL"/>
            </w:pPr>
            <w:r w:rsidRPr="00414DF9">
              <w:t>Indicates whether the UE supports dynamic waveform switching for DCI format 0_1/0_2 when configured with only 1 UL carrier in the band.</w:t>
            </w:r>
          </w:p>
          <w:p w14:paraId="0094369F" w14:textId="77777777" w:rsidR="0037786D" w:rsidRPr="00414DF9" w:rsidRDefault="0037786D"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37786D" w:rsidRPr="00414DF9" w:rsidRDefault="0037786D" w:rsidP="00DA4EEB">
            <w:pPr>
              <w:pStyle w:val="TAL"/>
              <w:jc w:val="center"/>
              <w:rPr>
                <w:bCs/>
                <w:iCs/>
              </w:rPr>
            </w:pPr>
            <w:r w:rsidRPr="00414DF9">
              <w:rPr>
                <w:bCs/>
                <w:iCs/>
              </w:rPr>
              <w:t>Band</w:t>
            </w:r>
          </w:p>
        </w:tc>
        <w:tc>
          <w:tcPr>
            <w:tcW w:w="567" w:type="dxa"/>
          </w:tcPr>
          <w:p w14:paraId="0F47F3D3" w14:textId="77777777" w:rsidR="0037786D" w:rsidRPr="00414DF9" w:rsidRDefault="0037786D" w:rsidP="00DA4EEB">
            <w:pPr>
              <w:pStyle w:val="TAL"/>
              <w:jc w:val="center"/>
              <w:rPr>
                <w:bCs/>
                <w:iCs/>
              </w:rPr>
            </w:pPr>
            <w:r w:rsidRPr="00414DF9">
              <w:rPr>
                <w:bCs/>
                <w:iCs/>
              </w:rPr>
              <w:t>No</w:t>
            </w:r>
          </w:p>
        </w:tc>
        <w:tc>
          <w:tcPr>
            <w:tcW w:w="709" w:type="dxa"/>
          </w:tcPr>
          <w:p w14:paraId="5661AC29" w14:textId="77777777" w:rsidR="0037786D" w:rsidRPr="00414DF9" w:rsidRDefault="0037786D" w:rsidP="00DA4EEB">
            <w:pPr>
              <w:pStyle w:val="TAL"/>
              <w:jc w:val="center"/>
              <w:rPr>
                <w:bCs/>
                <w:iCs/>
              </w:rPr>
            </w:pPr>
            <w:r w:rsidRPr="00414DF9">
              <w:rPr>
                <w:bCs/>
                <w:iCs/>
              </w:rPr>
              <w:t>N/A</w:t>
            </w:r>
          </w:p>
        </w:tc>
        <w:tc>
          <w:tcPr>
            <w:tcW w:w="728" w:type="dxa"/>
          </w:tcPr>
          <w:p w14:paraId="7C1677CF" w14:textId="77777777" w:rsidR="0037786D" w:rsidRPr="00414DF9" w:rsidRDefault="0037786D" w:rsidP="00DA4EEB">
            <w:pPr>
              <w:pStyle w:val="TAL"/>
              <w:jc w:val="center"/>
            </w:pPr>
            <w:r w:rsidRPr="00414DF9">
              <w:t>N/A</w:t>
            </w:r>
          </w:p>
        </w:tc>
      </w:tr>
      <w:tr w:rsidR="0037786D" w:rsidRPr="00414DF9" w14:paraId="219F68DB" w14:textId="77777777" w:rsidTr="00DA4EEB">
        <w:trPr>
          <w:cantSplit/>
          <w:tblHeader/>
        </w:trPr>
        <w:tc>
          <w:tcPr>
            <w:tcW w:w="6917" w:type="dxa"/>
          </w:tcPr>
          <w:p w14:paraId="4DA194D2" w14:textId="77777777" w:rsidR="0037786D" w:rsidRPr="00414DF9" w:rsidRDefault="0037786D" w:rsidP="00DA4EEB">
            <w:pPr>
              <w:pStyle w:val="TAL"/>
              <w:rPr>
                <w:b/>
                <w:bCs/>
                <w:i/>
                <w:iCs/>
              </w:rPr>
            </w:pPr>
            <w:r w:rsidRPr="00414DF9">
              <w:rPr>
                <w:b/>
                <w:bCs/>
                <w:i/>
                <w:iCs/>
              </w:rPr>
              <w:t>dynamicWaveformSwitchIntraCA-r18</w:t>
            </w:r>
          </w:p>
          <w:p w14:paraId="4AD7293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37786D" w:rsidRPr="00414DF9" w:rsidRDefault="0037786D" w:rsidP="00DA4EEB">
            <w:pPr>
              <w:pStyle w:val="TAL"/>
              <w:jc w:val="center"/>
              <w:rPr>
                <w:bCs/>
                <w:iCs/>
              </w:rPr>
            </w:pPr>
            <w:r w:rsidRPr="00414DF9">
              <w:rPr>
                <w:bCs/>
                <w:iCs/>
              </w:rPr>
              <w:t>Band</w:t>
            </w:r>
          </w:p>
        </w:tc>
        <w:tc>
          <w:tcPr>
            <w:tcW w:w="567" w:type="dxa"/>
          </w:tcPr>
          <w:p w14:paraId="67E155F3" w14:textId="77777777" w:rsidR="0037786D" w:rsidRPr="00414DF9" w:rsidRDefault="0037786D" w:rsidP="00DA4EEB">
            <w:pPr>
              <w:pStyle w:val="TAL"/>
              <w:jc w:val="center"/>
              <w:rPr>
                <w:bCs/>
                <w:iCs/>
              </w:rPr>
            </w:pPr>
            <w:r w:rsidRPr="00414DF9">
              <w:rPr>
                <w:bCs/>
                <w:iCs/>
              </w:rPr>
              <w:t>No</w:t>
            </w:r>
          </w:p>
        </w:tc>
        <w:tc>
          <w:tcPr>
            <w:tcW w:w="709" w:type="dxa"/>
          </w:tcPr>
          <w:p w14:paraId="4AAB2DBC" w14:textId="77777777" w:rsidR="0037786D" w:rsidRPr="00414DF9" w:rsidRDefault="0037786D" w:rsidP="00DA4EEB">
            <w:pPr>
              <w:pStyle w:val="TAL"/>
              <w:jc w:val="center"/>
              <w:rPr>
                <w:bCs/>
                <w:iCs/>
              </w:rPr>
            </w:pPr>
            <w:r w:rsidRPr="00414DF9">
              <w:rPr>
                <w:bCs/>
                <w:iCs/>
              </w:rPr>
              <w:t>N/A</w:t>
            </w:r>
          </w:p>
        </w:tc>
        <w:tc>
          <w:tcPr>
            <w:tcW w:w="728" w:type="dxa"/>
          </w:tcPr>
          <w:p w14:paraId="240652B3" w14:textId="77777777" w:rsidR="0037786D" w:rsidRPr="00414DF9" w:rsidRDefault="0037786D" w:rsidP="00DA4EEB">
            <w:pPr>
              <w:pStyle w:val="TAL"/>
              <w:jc w:val="center"/>
            </w:pPr>
            <w:r w:rsidRPr="00414DF9">
              <w:t>N/A</w:t>
            </w:r>
          </w:p>
        </w:tc>
      </w:tr>
      <w:tr w:rsidR="0037786D" w:rsidRPr="00414DF9" w14:paraId="234561C5" w14:textId="77777777" w:rsidTr="00DA4EEB">
        <w:trPr>
          <w:cantSplit/>
          <w:tblHeader/>
        </w:trPr>
        <w:tc>
          <w:tcPr>
            <w:tcW w:w="6917" w:type="dxa"/>
          </w:tcPr>
          <w:p w14:paraId="7B866C80" w14:textId="77777777" w:rsidR="0037786D" w:rsidRPr="00414DF9" w:rsidRDefault="0037786D" w:rsidP="00DA4EEB">
            <w:pPr>
              <w:pStyle w:val="TAL"/>
              <w:rPr>
                <w:b/>
                <w:bCs/>
                <w:i/>
                <w:iCs/>
              </w:rPr>
            </w:pPr>
            <w:r w:rsidRPr="00414DF9">
              <w:rPr>
                <w:b/>
                <w:bCs/>
                <w:i/>
                <w:iCs/>
              </w:rPr>
              <w:t>dynamicWaveformSwitchPHR-r18</w:t>
            </w:r>
          </w:p>
          <w:p w14:paraId="6EFD6D9F"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37786D" w:rsidRPr="00414DF9" w:rsidRDefault="0037786D" w:rsidP="00DA4EEB">
            <w:pPr>
              <w:pStyle w:val="TAL"/>
              <w:rPr>
                <w:rFonts w:cs="Arial"/>
                <w:szCs w:val="18"/>
              </w:rPr>
            </w:pPr>
          </w:p>
          <w:p w14:paraId="5F7C08E5" w14:textId="77777777" w:rsidR="0037786D" w:rsidRPr="00414DF9" w:rsidRDefault="0037786D"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37786D" w:rsidRPr="00414DF9" w:rsidRDefault="0037786D" w:rsidP="00DA4EEB">
            <w:pPr>
              <w:pStyle w:val="TAL"/>
              <w:jc w:val="center"/>
              <w:rPr>
                <w:bCs/>
                <w:iCs/>
              </w:rPr>
            </w:pPr>
            <w:r w:rsidRPr="00414DF9">
              <w:rPr>
                <w:bCs/>
                <w:iCs/>
              </w:rPr>
              <w:t>Band</w:t>
            </w:r>
          </w:p>
        </w:tc>
        <w:tc>
          <w:tcPr>
            <w:tcW w:w="567" w:type="dxa"/>
          </w:tcPr>
          <w:p w14:paraId="7D8C6F32" w14:textId="77777777" w:rsidR="0037786D" w:rsidRPr="00414DF9" w:rsidRDefault="0037786D" w:rsidP="00DA4EEB">
            <w:pPr>
              <w:pStyle w:val="TAL"/>
              <w:jc w:val="center"/>
              <w:rPr>
                <w:bCs/>
                <w:iCs/>
              </w:rPr>
            </w:pPr>
            <w:r w:rsidRPr="00414DF9">
              <w:rPr>
                <w:bCs/>
                <w:iCs/>
              </w:rPr>
              <w:t>No</w:t>
            </w:r>
          </w:p>
        </w:tc>
        <w:tc>
          <w:tcPr>
            <w:tcW w:w="709" w:type="dxa"/>
          </w:tcPr>
          <w:p w14:paraId="0F92D138" w14:textId="77777777" w:rsidR="0037786D" w:rsidRPr="00414DF9" w:rsidRDefault="0037786D" w:rsidP="00DA4EEB">
            <w:pPr>
              <w:pStyle w:val="TAL"/>
              <w:jc w:val="center"/>
              <w:rPr>
                <w:bCs/>
                <w:iCs/>
              </w:rPr>
            </w:pPr>
            <w:r w:rsidRPr="00414DF9">
              <w:rPr>
                <w:bCs/>
                <w:iCs/>
              </w:rPr>
              <w:t>N/A</w:t>
            </w:r>
          </w:p>
        </w:tc>
        <w:tc>
          <w:tcPr>
            <w:tcW w:w="728" w:type="dxa"/>
          </w:tcPr>
          <w:p w14:paraId="0E711528" w14:textId="77777777" w:rsidR="0037786D" w:rsidRPr="00414DF9" w:rsidRDefault="0037786D" w:rsidP="00DA4EEB">
            <w:pPr>
              <w:pStyle w:val="TAL"/>
              <w:jc w:val="center"/>
            </w:pPr>
            <w:r w:rsidRPr="00414DF9">
              <w:t>N/A</w:t>
            </w:r>
          </w:p>
        </w:tc>
      </w:tr>
      <w:tr w:rsidR="0037786D" w:rsidRPr="00414DF9" w14:paraId="7047B682" w14:textId="77777777" w:rsidTr="00DA4EEB">
        <w:trPr>
          <w:cantSplit/>
          <w:tblHeader/>
        </w:trPr>
        <w:tc>
          <w:tcPr>
            <w:tcW w:w="6917" w:type="dxa"/>
          </w:tcPr>
          <w:p w14:paraId="37C48BEC" w14:textId="77777777" w:rsidR="0037786D" w:rsidRPr="00414DF9" w:rsidRDefault="0037786D" w:rsidP="00DA4EEB">
            <w:pPr>
              <w:pStyle w:val="TAL"/>
              <w:rPr>
                <w:b/>
                <w:bCs/>
                <w:i/>
                <w:iCs/>
                <w:lang w:eastAsia="zh-CN"/>
              </w:rPr>
            </w:pPr>
            <w:r w:rsidRPr="00414DF9">
              <w:rPr>
                <w:b/>
                <w:bCs/>
                <w:i/>
                <w:iCs/>
              </w:rPr>
              <w:lastRenderedPageBreak/>
              <w:t>enhancedChannelRaster-r18</w:t>
            </w:r>
          </w:p>
          <w:p w14:paraId="0A38AFE9" w14:textId="77777777" w:rsidR="0037786D" w:rsidRPr="00414DF9" w:rsidRDefault="0037786D" w:rsidP="00DA4EEB">
            <w:pPr>
              <w:pStyle w:val="TAL"/>
              <w:rPr>
                <w:bCs/>
                <w:iCs/>
              </w:rPr>
            </w:pPr>
            <w:r w:rsidRPr="00414DF9">
              <w:t>Indicates whether the UE other than (e)</w:t>
            </w:r>
            <w:proofErr w:type="spellStart"/>
            <w:r w:rsidRPr="00414DF9">
              <w:t>RedCap</w:t>
            </w:r>
            <w:proofErr w:type="spellEnd"/>
            <w:r w:rsidRPr="00414DF9">
              <w:t xml:space="preserve"> UE supports the requirements for UE channel bandwidths located on the enhanced channel raster of a band as specified in TS 38.101-1 [2] and TS 38.101-5 [34]</w:t>
            </w:r>
            <w:r w:rsidRPr="00414DF9">
              <w:rPr>
                <w:noProof/>
              </w:rPr>
              <w:t>.</w:t>
            </w:r>
          </w:p>
          <w:p w14:paraId="3BC12296" w14:textId="77777777" w:rsidR="0037786D" w:rsidRPr="00414DF9" w:rsidRDefault="0037786D" w:rsidP="00DA4EEB">
            <w:pPr>
              <w:pStyle w:val="TAL"/>
            </w:pPr>
            <w:r w:rsidRPr="00414DF9">
              <w:t>Indicates whether the (e)</w:t>
            </w:r>
            <w:proofErr w:type="spellStart"/>
            <w:r w:rsidRPr="00414DF9">
              <w:t>RedCap</w:t>
            </w:r>
            <w:proofErr w:type="spellEnd"/>
            <w:r w:rsidRPr="00414DF9">
              <w:t xml:space="preserve"> UE supports the requirements for UE channel bandwidths located on the enhanced channel raster of a band as specified in TS 38.101-1 [2], clause 5.4I.</w:t>
            </w:r>
          </w:p>
          <w:p w14:paraId="7B589D05" w14:textId="77777777" w:rsidR="0037786D" w:rsidRPr="00414DF9" w:rsidRDefault="0037786D"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other than (e)</w:t>
            </w:r>
            <w:proofErr w:type="spellStart"/>
            <w:r w:rsidRPr="00414DF9">
              <w:t>RedCap</w:t>
            </w:r>
            <w:proofErr w:type="spellEnd"/>
            <w:r w:rsidRPr="00414DF9">
              <w:t xml:space="preserve">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w:t>
            </w:r>
            <w:proofErr w:type="spellStart"/>
            <w:r w:rsidRPr="00414DF9">
              <w:t>RedCap</w:t>
            </w:r>
            <w:proofErr w:type="spellEnd"/>
            <w:r w:rsidRPr="00414DF9">
              <w:t xml:space="preserve"> UEs for all bands supported by the UE</w:t>
            </w:r>
            <w:r w:rsidRPr="00414DF9">
              <w:rPr>
                <w:bCs/>
                <w:iCs/>
              </w:rPr>
              <w:t>. Otherwise, it is optional.</w:t>
            </w:r>
          </w:p>
        </w:tc>
        <w:tc>
          <w:tcPr>
            <w:tcW w:w="709" w:type="dxa"/>
          </w:tcPr>
          <w:p w14:paraId="118CC26E"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600BA1F1"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39508C4B" w14:textId="77777777" w:rsidR="0037786D" w:rsidRPr="00414DF9" w:rsidRDefault="0037786D" w:rsidP="00DA4EEB">
            <w:pPr>
              <w:pStyle w:val="TAL"/>
              <w:jc w:val="center"/>
              <w:rPr>
                <w:bCs/>
                <w:iCs/>
              </w:rPr>
            </w:pPr>
            <w:r w:rsidRPr="00414DF9">
              <w:rPr>
                <w:bCs/>
                <w:iCs/>
              </w:rPr>
              <w:t>N/A</w:t>
            </w:r>
          </w:p>
        </w:tc>
        <w:tc>
          <w:tcPr>
            <w:tcW w:w="728" w:type="dxa"/>
          </w:tcPr>
          <w:p w14:paraId="6222E8BE" w14:textId="77777777" w:rsidR="0037786D" w:rsidRPr="00414DF9" w:rsidRDefault="0037786D" w:rsidP="00DA4EEB">
            <w:pPr>
              <w:pStyle w:val="TAL"/>
              <w:jc w:val="center"/>
            </w:pPr>
            <w:r w:rsidRPr="00414DF9">
              <w:t>FR1 only</w:t>
            </w:r>
          </w:p>
        </w:tc>
      </w:tr>
      <w:tr w:rsidR="0037786D" w:rsidRPr="00414DF9" w14:paraId="288E9CF8" w14:textId="77777777" w:rsidTr="00DA4EEB">
        <w:trPr>
          <w:cantSplit/>
          <w:tblHeader/>
        </w:trPr>
        <w:tc>
          <w:tcPr>
            <w:tcW w:w="6917" w:type="dxa"/>
          </w:tcPr>
          <w:p w14:paraId="0A31923D" w14:textId="77777777" w:rsidR="0037786D" w:rsidRPr="00414DF9" w:rsidRDefault="0037786D" w:rsidP="00DA4EEB">
            <w:pPr>
              <w:pStyle w:val="TAL"/>
              <w:rPr>
                <w:b/>
                <w:bCs/>
                <w:i/>
                <w:iCs/>
                <w:lang w:eastAsia="zh-CN"/>
              </w:rPr>
            </w:pPr>
            <w:r w:rsidRPr="00414DF9">
              <w:rPr>
                <w:b/>
                <w:bCs/>
                <w:i/>
                <w:iCs/>
              </w:rPr>
              <w:t>enhancedSkipUplinkTxConfigured-v1660</w:t>
            </w:r>
          </w:p>
          <w:p w14:paraId="2AC3EF20" w14:textId="77777777" w:rsidR="0037786D" w:rsidRPr="00414DF9" w:rsidRDefault="0037786D"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37786D" w:rsidRPr="00414DF9" w:rsidRDefault="0037786D"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3496049"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0FF8831" w14:textId="77777777" w:rsidR="0037786D" w:rsidRPr="00414DF9" w:rsidRDefault="0037786D" w:rsidP="00DA4EEB">
            <w:pPr>
              <w:pStyle w:val="TAL"/>
              <w:jc w:val="center"/>
              <w:rPr>
                <w:bCs/>
                <w:iCs/>
              </w:rPr>
            </w:pPr>
            <w:r w:rsidRPr="00414DF9">
              <w:rPr>
                <w:bCs/>
                <w:iCs/>
              </w:rPr>
              <w:t>N/A</w:t>
            </w:r>
          </w:p>
        </w:tc>
        <w:tc>
          <w:tcPr>
            <w:tcW w:w="728" w:type="dxa"/>
          </w:tcPr>
          <w:p w14:paraId="76189810" w14:textId="77777777" w:rsidR="0037786D" w:rsidRPr="00414DF9" w:rsidRDefault="0037786D" w:rsidP="00DA4EEB">
            <w:pPr>
              <w:pStyle w:val="TAL"/>
              <w:jc w:val="center"/>
            </w:pPr>
            <w:r w:rsidRPr="00414DF9">
              <w:rPr>
                <w:rFonts w:cs="Arial"/>
                <w:bCs/>
                <w:iCs/>
                <w:szCs w:val="18"/>
              </w:rPr>
              <w:t>N/A</w:t>
            </w:r>
          </w:p>
        </w:tc>
      </w:tr>
      <w:tr w:rsidR="0037786D" w:rsidRPr="00414DF9" w14:paraId="1950E6FA" w14:textId="77777777" w:rsidTr="00DA4EEB">
        <w:trPr>
          <w:cantSplit/>
          <w:tblHeader/>
        </w:trPr>
        <w:tc>
          <w:tcPr>
            <w:tcW w:w="6917" w:type="dxa"/>
          </w:tcPr>
          <w:p w14:paraId="02289304" w14:textId="77777777" w:rsidR="0037786D" w:rsidRPr="00414DF9" w:rsidRDefault="0037786D" w:rsidP="00DA4EEB">
            <w:pPr>
              <w:pStyle w:val="TAL"/>
              <w:rPr>
                <w:b/>
                <w:bCs/>
                <w:i/>
                <w:iCs/>
                <w:lang w:eastAsia="zh-CN"/>
              </w:rPr>
            </w:pPr>
            <w:r w:rsidRPr="00414DF9">
              <w:rPr>
                <w:b/>
                <w:bCs/>
                <w:i/>
                <w:iCs/>
              </w:rPr>
              <w:t>enhancedSkipUplinkTxDynamic-v1660</w:t>
            </w:r>
          </w:p>
          <w:p w14:paraId="699CA76A" w14:textId="77777777" w:rsidR="0037786D" w:rsidRPr="00414DF9" w:rsidRDefault="0037786D"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37786D" w:rsidRPr="00414DF9" w:rsidRDefault="0037786D"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24A2D5AF"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5EC73D1" w14:textId="77777777" w:rsidR="0037786D" w:rsidRPr="00414DF9" w:rsidRDefault="0037786D" w:rsidP="00DA4EEB">
            <w:pPr>
              <w:pStyle w:val="TAL"/>
              <w:jc w:val="center"/>
              <w:rPr>
                <w:bCs/>
                <w:iCs/>
              </w:rPr>
            </w:pPr>
            <w:r w:rsidRPr="00414DF9">
              <w:rPr>
                <w:bCs/>
                <w:iCs/>
              </w:rPr>
              <w:t>N/A</w:t>
            </w:r>
          </w:p>
        </w:tc>
        <w:tc>
          <w:tcPr>
            <w:tcW w:w="728" w:type="dxa"/>
          </w:tcPr>
          <w:p w14:paraId="2B23D937" w14:textId="77777777" w:rsidR="0037786D" w:rsidRPr="00414DF9" w:rsidRDefault="0037786D" w:rsidP="00DA4EEB">
            <w:pPr>
              <w:pStyle w:val="TAL"/>
              <w:jc w:val="center"/>
            </w:pPr>
            <w:r w:rsidRPr="00414DF9">
              <w:rPr>
                <w:rFonts w:cs="Arial"/>
                <w:bCs/>
                <w:iCs/>
                <w:szCs w:val="18"/>
              </w:rPr>
              <w:t>N/A</w:t>
            </w:r>
          </w:p>
        </w:tc>
      </w:tr>
      <w:tr w:rsidR="0037786D" w:rsidRPr="00414DF9" w14:paraId="5BF6F4C4" w14:textId="77777777" w:rsidTr="00DA4EEB">
        <w:trPr>
          <w:cantSplit/>
          <w:tblHeader/>
        </w:trPr>
        <w:tc>
          <w:tcPr>
            <w:tcW w:w="6917" w:type="dxa"/>
          </w:tcPr>
          <w:p w14:paraId="4FB9D00C" w14:textId="77777777" w:rsidR="0037786D" w:rsidRPr="00414DF9" w:rsidRDefault="0037786D" w:rsidP="00DA4EEB">
            <w:pPr>
              <w:pStyle w:val="TAL"/>
              <w:rPr>
                <w:b/>
                <w:i/>
              </w:rPr>
            </w:pPr>
            <w:r w:rsidRPr="00414DF9">
              <w:rPr>
                <w:b/>
                <w:i/>
              </w:rPr>
              <w:t>enhancedType3-HARQ-CodebookFeedback-r17</w:t>
            </w:r>
          </w:p>
          <w:p w14:paraId="266F4449" w14:textId="77777777" w:rsidR="0037786D" w:rsidRPr="00414DF9" w:rsidRDefault="0037786D"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37786D" w:rsidRPr="00414DF9" w:rsidRDefault="0037786D"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37786D" w:rsidRPr="00414DF9" w:rsidRDefault="0037786D" w:rsidP="00DA4EEB">
            <w:pPr>
              <w:pStyle w:val="TAL"/>
              <w:jc w:val="center"/>
              <w:rPr>
                <w:rFonts w:cs="Arial"/>
                <w:bCs/>
                <w:iCs/>
                <w:szCs w:val="18"/>
              </w:rPr>
            </w:pPr>
            <w:r w:rsidRPr="00414DF9">
              <w:t>Band</w:t>
            </w:r>
          </w:p>
        </w:tc>
        <w:tc>
          <w:tcPr>
            <w:tcW w:w="567" w:type="dxa"/>
          </w:tcPr>
          <w:p w14:paraId="12E1B8B5" w14:textId="77777777" w:rsidR="0037786D" w:rsidRPr="00414DF9" w:rsidRDefault="0037786D" w:rsidP="00DA4EEB">
            <w:pPr>
              <w:pStyle w:val="TAL"/>
              <w:jc w:val="center"/>
              <w:rPr>
                <w:rFonts w:cs="Arial"/>
                <w:bCs/>
                <w:iCs/>
                <w:szCs w:val="18"/>
              </w:rPr>
            </w:pPr>
            <w:r w:rsidRPr="00414DF9">
              <w:t>No</w:t>
            </w:r>
          </w:p>
        </w:tc>
        <w:tc>
          <w:tcPr>
            <w:tcW w:w="709" w:type="dxa"/>
          </w:tcPr>
          <w:p w14:paraId="7877C022" w14:textId="77777777" w:rsidR="0037786D" w:rsidRPr="00414DF9" w:rsidRDefault="0037786D" w:rsidP="00DA4EEB">
            <w:pPr>
              <w:pStyle w:val="TAL"/>
              <w:jc w:val="center"/>
              <w:rPr>
                <w:bCs/>
                <w:iCs/>
              </w:rPr>
            </w:pPr>
            <w:r w:rsidRPr="00414DF9">
              <w:t>N/A</w:t>
            </w:r>
          </w:p>
        </w:tc>
        <w:tc>
          <w:tcPr>
            <w:tcW w:w="728" w:type="dxa"/>
          </w:tcPr>
          <w:p w14:paraId="2512C407" w14:textId="77777777" w:rsidR="0037786D" w:rsidRPr="00414DF9" w:rsidRDefault="0037786D" w:rsidP="00DA4EEB">
            <w:pPr>
              <w:pStyle w:val="TAL"/>
              <w:jc w:val="center"/>
              <w:rPr>
                <w:rFonts w:cs="Arial"/>
                <w:bCs/>
                <w:iCs/>
                <w:szCs w:val="18"/>
              </w:rPr>
            </w:pPr>
            <w:r w:rsidRPr="00414DF9">
              <w:t>N/A</w:t>
            </w:r>
          </w:p>
        </w:tc>
      </w:tr>
      <w:tr w:rsidR="0037786D" w:rsidRPr="00414DF9" w14:paraId="589C7E0C" w14:textId="77777777" w:rsidTr="00DA4EEB">
        <w:trPr>
          <w:cantSplit/>
          <w:tblHeader/>
        </w:trPr>
        <w:tc>
          <w:tcPr>
            <w:tcW w:w="6917" w:type="dxa"/>
          </w:tcPr>
          <w:p w14:paraId="2C18F432" w14:textId="77777777" w:rsidR="0037786D" w:rsidRPr="00414DF9" w:rsidRDefault="0037786D" w:rsidP="00DA4EEB">
            <w:pPr>
              <w:pStyle w:val="TAL"/>
              <w:rPr>
                <w:b/>
                <w:bCs/>
                <w:i/>
                <w:iCs/>
              </w:rPr>
            </w:pPr>
            <w:r w:rsidRPr="00414DF9">
              <w:rPr>
                <w:b/>
                <w:bCs/>
                <w:i/>
                <w:iCs/>
              </w:rPr>
              <w:t>enhancedUL-TransientPeriod-r16</w:t>
            </w:r>
          </w:p>
          <w:p w14:paraId="545CF8B5" w14:textId="77777777" w:rsidR="0037786D" w:rsidRPr="00414DF9" w:rsidRDefault="0037786D"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37786D" w:rsidRPr="00414DF9" w:rsidRDefault="0037786D" w:rsidP="00DA4EEB">
            <w:pPr>
              <w:pStyle w:val="TAL"/>
              <w:jc w:val="center"/>
              <w:rPr>
                <w:bCs/>
                <w:iCs/>
              </w:rPr>
            </w:pPr>
            <w:r w:rsidRPr="00414DF9">
              <w:rPr>
                <w:bCs/>
                <w:iCs/>
              </w:rPr>
              <w:t>Band</w:t>
            </w:r>
          </w:p>
        </w:tc>
        <w:tc>
          <w:tcPr>
            <w:tcW w:w="567" w:type="dxa"/>
          </w:tcPr>
          <w:p w14:paraId="4E87F378" w14:textId="77777777" w:rsidR="0037786D" w:rsidRPr="00414DF9" w:rsidRDefault="0037786D" w:rsidP="00DA4EEB">
            <w:pPr>
              <w:pStyle w:val="TAL"/>
              <w:jc w:val="center"/>
              <w:rPr>
                <w:bCs/>
                <w:iCs/>
              </w:rPr>
            </w:pPr>
            <w:r w:rsidRPr="00414DF9">
              <w:rPr>
                <w:bCs/>
                <w:iCs/>
              </w:rPr>
              <w:t>No</w:t>
            </w:r>
          </w:p>
        </w:tc>
        <w:tc>
          <w:tcPr>
            <w:tcW w:w="709" w:type="dxa"/>
          </w:tcPr>
          <w:p w14:paraId="509426B2" w14:textId="77777777" w:rsidR="0037786D" w:rsidRPr="00414DF9" w:rsidRDefault="0037786D" w:rsidP="00DA4EEB">
            <w:pPr>
              <w:pStyle w:val="TAL"/>
              <w:jc w:val="center"/>
              <w:rPr>
                <w:bCs/>
                <w:iCs/>
              </w:rPr>
            </w:pPr>
            <w:r w:rsidRPr="00414DF9">
              <w:rPr>
                <w:bCs/>
                <w:iCs/>
              </w:rPr>
              <w:t>N/A</w:t>
            </w:r>
          </w:p>
        </w:tc>
        <w:tc>
          <w:tcPr>
            <w:tcW w:w="728" w:type="dxa"/>
          </w:tcPr>
          <w:p w14:paraId="5E9D6E47" w14:textId="77777777" w:rsidR="0037786D" w:rsidRPr="00414DF9" w:rsidRDefault="0037786D" w:rsidP="00DA4EEB">
            <w:pPr>
              <w:pStyle w:val="TAL"/>
              <w:jc w:val="center"/>
            </w:pPr>
            <w:r w:rsidRPr="00414DF9">
              <w:t>FR1 only</w:t>
            </w:r>
          </w:p>
        </w:tc>
      </w:tr>
      <w:tr w:rsidR="0037786D" w:rsidRPr="00414DF9" w14:paraId="6AFA6BE0" w14:textId="77777777" w:rsidTr="00DA4EEB">
        <w:trPr>
          <w:cantSplit/>
          <w:tblHeader/>
        </w:trPr>
        <w:tc>
          <w:tcPr>
            <w:tcW w:w="6917" w:type="dxa"/>
          </w:tcPr>
          <w:p w14:paraId="069C6D8D" w14:textId="77777777" w:rsidR="0037786D" w:rsidRPr="00414DF9" w:rsidRDefault="0037786D" w:rsidP="00DA4EEB">
            <w:pPr>
              <w:pStyle w:val="TAL"/>
              <w:rPr>
                <w:b/>
                <w:bCs/>
                <w:i/>
                <w:iCs/>
              </w:rPr>
            </w:pPr>
            <w:r w:rsidRPr="00414DF9">
              <w:rPr>
                <w:b/>
                <w:bCs/>
                <w:i/>
                <w:iCs/>
              </w:rPr>
              <w:t>eventA4BasedCondHandover-r17</w:t>
            </w:r>
          </w:p>
          <w:p w14:paraId="3A236FDF" w14:textId="77777777" w:rsidR="0037786D" w:rsidRPr="00414DF9" w:rsidRDefault="0037786D" w:rsidP="00DA4EEB">
            <w:pPr>
              <w:pStyle w:val="TAL"/>
              <w:rPr>
                <w:b/>
                <w:bCs/>
                <w:i/>
                <w:iCs/>
              </w:rPr>
            </w:pPr>
            <w:r w:rsidRPr="00414DF9">
              <w:t xml:space="preserve">Indicates whether the UE supports Event A4 based conditional handover in NTN bands, i.e., </w:t>
            </w:r>
            <w:proofErr w:type="spellStart"/>
            <w:r w:rsidRPr="00414DF9">
              <w:rPr>
                <w:i/>
                <w:iCs/>
              </w:rPr>
              <w:t>CondEvent</w:t>
            </w:r>
            <w:proofErr w:type="spellEnd"/>
            <w:r w:rsidRPr="00414DF9">
              <w:rPr>
                <w:i/>
                <w:iCs/>
              </w:rPr>
              <w:t xml:space="preserve">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 xml:space="preserve">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7C8799F2" w14:textId="77777777" w:rsidR="0037786D" w:rsidRPr="00414DF9" w:rsidRDefault="0037786D" w:rsidP="00DA4EEB">
            <w:pPr>
              <w:pStyle w:val="TAL"/>
              <w:jc w:val="center"/>
              <w:rPr>
                <w:bCs/>
                <w:iCs/>
              </w:rPr>
            </w:pPr>
            <w:r w:rsidRPr="00414DF9">
              <w:t>Band</w:t>
            </w:r>
          </w:p>
        </w:tc>
        <w:tc>
          <w:tcPr>
            <w:tcW w:w="567" w:type="dxa"/>
          </w:tcPr>
          <w:p w14:paraId="7929D43E"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54C04DFA" w14:textId="77777777" w:rsidR="0037786D" w:rsidRPr="00414DF9" w:rsidRDefault="0037786D" w:rsidP="00DA4EEB">
            <w:pPr>
              <w:pStyle w:val="TAL"/>
              <w:jc w:val="center"/>
              <w:rPr>
                <w:bCs/>
                <w:iCs/>
              </w:rPr>
            </w:pPr>
            <w:r w:rsidRPr="00414DF9">
              <w:rPr>
                <w:bCs/>
                <w:iCs/>
              </w:rPr>
              <w:t>N/A</w:t>
            </w:r>
          </w:p>
        </w:tc>
        <w:tc>
          <w:tcPr>
            <w:tcW w:w="728" w:type="dxa"/>
          </w:tcPr>
          <w:p w14:paraId="707C489C" w14:textId="77777777" w:rsidR="0037786D" w:rsidRPr="00414DF9" w:rsidRDefault="0037786D" w:rsidP="00DA4EEB">
            <w:pPr>
              <w:pStyle w:val="TAL"/>
              <w:jc w:val="center"/>
            </w:pPr>
            <w:r w:rsidRPr="00414DF9">
              <w:rPr>
                <w:rFonts w:cs="Arial"/>
                <w:bCs/>
                <w:iCs/>
                <w:szCs w:val="18"/>
              </w:rPr>
              <w:t>N/A</w:t>
            </w:r>
          </w:p>
        </w:tc>
      </w:tr>
      <w:tr w:rsidR="0037786D" w:rsidRPr="00414DF9" w14:paraId="7EB4CB55" w14:textId="77777777" w:rsidTr="00DA4EEB">
        <w:trPr>
          <w:cantSplit/>
          <w:tblHeader/>
        </w:trPr>
        <w:tc>
          <w:tcPr>
            <w:tcW w:w="6917" w:type="dxa"/>
          </w:tcPr>
          <w:p w14:paraId="24095D19" w14:textId="77777777" w:rsidR="0037786D" w:rsidRPr="00414DF9" w:rsidRDefault="0037786D" w:rsidP="00DA4EEB">
            <w:pPr>
              <w:pStyle w:val="TAH"/>
              <w:jc w:val="left"/>
              <w:rPr>
                <w:rFonts w:eastAsia="Yu Mincho"/>
              </w:rPr>
            </w:pPr>
            <w:r w:rsidRPr="00414DF9">
              <w:rPr>
                <w:i/>
              </w:rPr>
              <w:lastRenderedPageBreak/>
              <w:t>eventA4BasedCondHandoverNES-r18</w:t>
            </w:r>
          </w:p>
          <w:p w14:paraId="16455124" w14:textId="77777777" w:rsidR="0037786D" w:rsidRPr="00414DF9" w:rsidRDefault="0037786D" w:rsidP="00DA4EEB">
            <w:pPr>
              <w:pStyle w:val="TAL"/>
              <w:rPr>
                <w:b/>
                <w:bCs/>
                <w:i/>
                <w:iCs/>
              </w:rPr>
            </w:pPr>
            <w:r w:rsidRPr="00414DF9">
              <w:rPr>
                <w:rFonts w:eastAsia="Yu Mincho" w:cs="Arial"/>
              </w:rPr>
              <w:t xml:space="preserve">Indicates whether the UE supports Event A4 based conditional handover for NES, i.e., </w:t>
            </w:r>
            <w:proofErr w:type="spellStart"/>
            <w:r w:rsidRPr="00414DF9">
              <w:rPr>
                <w:rFonts w:eastAsia="Yu Mincho" w:cs="Arial"/>
              </w:rPr>
              <w:t>CondEvent</w:t>
            </w:r>
            <w:proofErr w:type="spellEnd"/>
            <w:r w:rsidRPr="00414DF9">
              <w:rPr>
                <w:rFonts w:eastAsia="Yu Mincho" w:cs="Arial"/>
              </w:rPr>
              <w:t xml:space="preserve">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 xml:space="preserve">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7C46895F"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391103AA" w14:textId="77777777" w:rsidR="0037786D" w:rsidRPr="00414DF9" w:rsidRDefault="0037786D"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37786D" w:rsidRPr="00414DF9" w:rsidRDefault="0037786D" w:rsidP="00DA4EEB">
            <w:pPr>
              <w:pStyle w:val="TAL"/>
              <w:jc w:val="center"/>
              <w:rPr>
                <w:bCs/>
                <w:iCs/>
              </w:rPr>
            </w:pPr>
            <w:r w:rsidRPr="00414DF9">
              <w:rPr>
                <w:bCs/>
                <w:iCs/>
              </w:rPr>
              <w:t>N/A</w:t>
            </w:r>
          </w:p>
        </w:tc>
        <w:tc>
          <w:tcPr>
            <w:tcW w:w="728" w:type="dxa"/>
          </w:tcPr>
          <w:p w14:paraId="4025A196"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649961E6" w14:textId="77777777" w:rsidTr="00DA4EEB">
        <w:trPr>
          <w:cantSplit/>
          <w:tblHeader/>
        </w:trPr>
        <w:tc>
          <w:tcPr>
            <w:tcW w:w="6917" w:type="dxa"/>
          </w:tcPr>
          <w:p w14:paraId="78E985E5" w14:textId="77777777" w:rsidR="0037786D" w:rsidRPr="00414DF9" w:rsidRDefault="0037786D" w:rsidP="00DA4EEB">
            <w:pPr>
              <w:pStyle w:val="TAL"/>
              <w:rPr>
                <w:b/>
                <w:bCs/>
                <w:i/>
                <w:iCs/>
              </w:rPr>
            </w:pPr>
            <w:proofErr w:type="spellStart"/>
            <w:r w:rsidRPr="00414DF9">
              <w:rPr>
                <w:b/>
                <w:bCs/>
                <w:i/>
                <w:iCs/>
              </w:rPr>
              <w:t>extendedCP</w:t>
            </w:r>
            <w:proofErr w:type="spellEnd"/>
          </w:p>
          <w:p w14:paraId="31C2925C" w14:textId="77777777" w:rsidR="0037786D" w:rsidRPr="00414DF9" w:rsidRDefault="0037786D"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37786D" w:rsidRPr="00414DF9" w:rsidRDefault="0037786D" w:rsidP="00DA4EEB">
            <w:pPr>
              <w:pStyle w:val="TAL"/>
              <w:jc w:val="center"/>
              <w:rPr>
                <w:rFonts w:cs="Arial"/>
                <w:szCs w:val="18"/>
              </w:rPr>
            </w:pPr>
            <w:r w:rsidRPr="00414DF9">
              <w:rPr>
                <w:bCs/>
                <w:iCs/>
              </w:rPr>
              <w:t>Band</w:t>
            </w:r>
          </w:p>
        </w:tc>
        <w:tc>
          <w:tcPr>
            <w:tcW w:w="567" w:type="dxa"/>
          </w:tcPr>
          <w:p w14:paraId="0D0BFA72" w14:textId="77777777" w:rsidR="0037786D" w:rsidRPr="00414DF9" w:rsidRDefault="0037786D" w:rsidP="00DA4EEB">
            <w:pPr>
              <w:pStyle w:val="TAL"/>
              <w:jc w:val="center"/>
              <w:rPr>
                <w:rFonts w:cs="Arial"/>
                <w:szCs w:val="18"/>
              </w:rPr>
            </w:pPr>
            <w:r w:rsidRPr="00414DF9">
              <w:rPr>
                <w:bCs/>
                <w:iCs/>
              </w:rPr>
              <w:t>No</w:t>
            </w:r>
          </w:p>
        </w:tc>
        <w:tc>
          <w:tcPr>
            <w:tcW w:w="709" w:type="dxa"/>
          </w:tcPr>
          <w:p w14:paraId="1F93AE13" w14:textId="77777777" w:rsidR="0037786D" w:rsidRPr="00414DF9" w:rsidRDefault="0037786D" w:rsidP="00DA4EEB">
            <w:pPr>
              <w:pStyle w:val="TAL"/>
              <w:jc w:val="center"/>
              <w:rPr>
                <w:rFonts w:cs="Arial"/>
                <w:szCs w:val="18"/>
              </w:rPr>
            </w:pPr>
            <w:r w:rsidRPr="00414DF9">
              <w:rPr>
                <w:bCs/>
                <w:iCs/>
              </w:rPr>
              <w:t>N/A</w:t>
            </w:r>
          </w:p>
        </w:tc>
        <w:tc>
          <w:tcPr>
            <w:tcW w:w="728" w:type="dxa"/>
          </w:tcPr>
          <w:p w14:paraId="7F89CD64" w14:textId="77777777" w:rsidR="0037786D" w:rsidRPr="00414DF9" w:rsidRDefault="0037786D" w:rsidP="00DA4EEB">
            <w:pPr>
              <w:pStyle w:val="TAL"/>
              <w:jc w:val="center"/>
            </w:pPr>
            <w:r w:rsidRPr="00414DF9">
              <w:rPr>
                <w:bCs/>
                <w:iCs/>
              </w:rPr>
              <w:t>N/A</w:t>
            </w:r>
          </w:p>
        </w:tc>
      </w:tr>
      <w:tr w:rsidR="0037786D" w:rsidRPr="00414DF9" w14:paraId="4C4356BD" w14:textId="77777777" w:rsidTr="00DA4EEB">
        <w:trPr>
          <w:cantSplit/>
          <w:tblHeader/>
        </w:trPr>
        <w:tc>
          <w:tcPr>
            <w:tcW w:w="6917" w:type="dxa"/>
          </w:tcPr>
          <w:p w14:paraId="6B4D9609" w14:textId="77777777" w:rsidR="0037786D" w:rsidRPr="00414DF9" w:rsidRDefault="0037786D" w:rsidP="00DA4EEB">
            <w:pPr>
              <w:pStyle w:val="TAL"/>
              <w:rPr>
                <w:b/>
                <w:bCs/>
                <w:i/>
                <w:iCs/>
              </w:rPr>
            </w:pPr>
            <w:r w:rsidRPr="00414DF9">
              <w:rPr>
                <w:b/>
                <w:bCs/>
                <w:i/>
                <w:iCs/>
              </w:rPr>
              <w:t>fastBeamSweepingMultiRx-r18</w:t>
            </w:r>
          </w:p>
          <w:p w14:paraId="1A81BD2D" w14:textId="77777777" w:rsidR="0037786D" w:rsidRPr="00414DF9" w:rsidRDefault="0037786D" w:rsidP="00DA4EEB">
            <w:pPr>
              <w:pStyle w:val="TAL"/>
            </w:pPr>
            <w:r w:rsidRPr="00414DF9">
              <w:t>Indicates whether the UE supports beam sweeping factor reduction for SSB-based layer-1 measurement for activated serving cell when the UE is in multi-Rx operation.</w:t>
            </w:r>
          </w:p>
          <w:p w14:paraId="7E431C05" w14:textId="77777777" w:rsidR="0037786D" w:rsidRPr="00414DF9" w:rsidRDefault="0037786D"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37786D" w:rsidRPr="00414DF9" w:rsidRDefault="0037786D" w:rsidP="00DA4EEB">
            <w:pPr>
              <w:pStyle w:val="TAL"/>
              <w:jc w:val="center"/>
              <w:rPr>
                <w:bCs/>
                <w:iCs/>
              </w:rPr>
            </w:pPr>
            <w:r w:rsidRPr="00414DF9">
              <w:rPr>
                <w:bCs/>
                <w:iCs/>
              </w:rPr>
              <w:t>Band</w:t>
            </w:r>
          </w:p>
        </w:tc>
        <w:tc>
          <w:tcPr>
            <w:tcW w:w="567" w:type="dxa"/>
          </w:tcPr>
          <w:p w14:paraId="0A2601CC" w14:textId="77777777" w:rsidR="0037786D" w:rsidRPr="00414DF9" w:rsidRDefault="0037786D" w:rsidP="00DA4EEB">
            <w:pPr>
              <w:pStyle w:val="TAL"/>
              <w:jc w:val="center"/>
              <w:rPr>
                <w:bCs/>
                <w:iCs/>
              </w:rPr>
            </w:pPr>
            <w:r w:rsidRPr="00414DF9">
              <w:rPr>
                <w:bCs/>
                <w:iCs/>
              </w:rPr>
              <w:t>No</w:t>
            </w:r>
          </w:p>
        </w:tc>
        <w:tc>
          <w:tcPr>
            <w:tcW w:w="709" w:type="dxa"/>
          </w:tcPr>
          <w:p w14:paraId="6F1F9D0A" w14:textId="77777777" w:rsidR="0037786D" w:rsidRPr="00414DF9" w:rsidRDefault="0037786D" w:rsidP="00DA4EEB">
            <w:pPr>
              <w:pStyle w:val="TAL"/>
              <w:jc w:val="center"/>
              <w:rPr>
                <w:bCs/>
                <w:iCs/>
              </w:rPr>
            </w:pPr>
            <w:r w:rsidRPr="00414DF9">
              <w:rPr>
                <w:bCs/>
                <w:iCs/>
              </w:rPr>
              <w:t>TDD only</w:t>
            </w:r>
          </w:p>
        </w:tc>
        <w:tc>
          <w:tcPr>
            <w:tcW w:w="728" w:type="dxa"/>
          </w:tcPr>
          <w:p w14:paraId="2AD86FBC" w14:textId="77777777" w:rsidR="0037786D" w:rsidRPr="00414DF9" w:rsidRDefault="0037786D" w:rsidP="00DA4EEB">
            <w:pPr>
              <w:pStyle w:val="TAL"/>
              <w:jc w:val="center"/>
              <w:rPr>
                <w:bCs/>
                <w:iCs/>
              </w:rPr>
            </w:pPr>
            <w:r w:rsidRPr="00414DF9">
              <w:rPr>
                <w:bCs/>
                <w:iCs/>
              </w:rPr>
              <w:t>FR2-1 only</w:t>
            </w:r>
          </w:p>
        </w:tc>
      </w:tr>
      <w:tr w:rsidR="0037786D" w:rsidRPr="00414DF9" w14:paraId="2E82ACBD" w14:textId="77777777" w:rsidTr="00DA4EEB">
        <w:trPr>
          <w:cantSplit/>
          <w:tblHeader/>
        </w:trPr>
        <w:tc>
          <w:tcPr>
            <w:tcW w:w="6917" w:type="dxa"/>
          </w:tcPr>
          <w:p w14:paraId="4E636986" w14:textId="77777777" w:rsidR="0037786D" w:rsidRPr="00414DF9" w:rsidRDefault="0037786D" w:rsidP="00DA4EEB">
            <w:pPr>
              <w:pStyle w:val="TAL"/>
              <w:rPr>
                <w:b/>
                <w:bCs/>
                <w:i/>
                <w:iCs/>
              </w:rPr>
            </w:pPr>
            <w:proofErr w:type="spellStart"/>
            <w:r w:rsidRPr="00414DF9">
              <w:rPr>
                <w:b/>
                <w:bCs/>
                <w:i/>
                <w:iCs/>
              </w:rPr>
              <w:t>groupBeamReporting</w:t>
            </w:r>
            <w:proofErr w:type="spellEnd"/>
          </w:p>
          <w:p w14:paraId="56D423DA" w14:textId="77777777" w:rsidR="0037786D" w:rsidRPr="00414DF9" w:rsidRDefault="0037786D"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37786D" w:rsidRPr="00414DF9" w:rsidRDefault="0037786D" w:rsidP="00DA4EEB">
            <w:pPr>
              <w:pStyle w:val="TAL"/>
              <w:jc w:val="center"/>
              <w:rPr>
                <w:bCs/>
                <w:iCs/>
              </w:rPr>
            </w:pPr>
            <w:r w:rsidRPr="00414DF9">
              <w:rPr>
                <w:bCs/>
                <w:iCs/>
              </w:rPr>
              <w:t>Band</w:t>
            </w:r>
          </w:p>
        </w:tc>
        <w:tc>
          <w:tcPr>
            <w:tcW w:w="567" w:type="dxa"/>
          </w:tcPr>
          <w:p w14:paraId="25F23D77" w14:textId="77777777" w:rsidR="0037786D" w:rsidRPr="00414DF9" w:rsidRDefault="0037786D" w:rsidP="00DA4EEB">
            <w:pPr>
              <w:pStyle w:val="TAL"/>
              <w:jc w:val="center"/>
              <w:rPr>
                <w:bCs/>
                <w:iCs/>
              </w:rPr>
            </w:pPr>
            <w:r w:rsidRPr="00414DF9">
              <w:rPr>
                <w:bCs/>
                <w:iCs/>
              </w:rPr>
              <w:t>No</w:t>
            </w:r>
          </w:p>
        </w:tc>
        <w:tc>
          <w:tcPr>
            <w:tcW w:w="709" w:type="dxa"/>
          </w:tcPr>
          <w:p w14:paraId="592CD166" w14:textId="77777777" w:rsidR="0037786D" w:rsidRPr="00414DF9" w:rsidRDefault="0037786D" w:rsidP="00DA4EEB">
            <w:pPr>
              <w:pStyle w:val="TAL"/>
              <w:jc w:val="center"/>
              <w:rPr>
                <w:bCs/>
                <w:iCs/>
              </w:rPr>
            </w:pPr>
            <w:r w:rsidRPr="00414DF9">
              <w:rPr>
                <w:bCs/>
                <w:iCs/>
              </w:rPr>
              <w:t>N/A</w:t>
            </w:r>
          </w:p>
        </w:tc>
        <w:tc>
          <w:tcPr>
            <w:tcW w:w="728" w:type="dxa"/>
          </w:tcPr>
          <w:p w14:paraId="276A27B9" w14:textId="77777777" w:rsidR="0037786D" w:rsidRPr="00414DF9" w:rsidRDefault="0037786D" w:rsidP="00DA4EEB">
            <w:pPr>
              <w:pStyle w:val="TAL"/>
              <w:jc w:val="center"/>
            </w:pPr>
            <w:r w:rsidRPr="00414DF9">
              <w:rPr>
                <w:bCs/>
                <w:iCs/>
              </w:rPr>
              <w:t>N/A</w:t>
            </w:r>
          </w:p>
        </w:tc>
      </w:tr>
      <w:tr w:rsidR="0037786D" w:rsidRPr="00414DF9" w14:paraId="7782F970" w14:textId="77777777" w:rsidTr="00DA4EEB">
        <w:trPr>
          <w:cantSplit/>
          <w:tblHeader/>
        </w:trPr>
        <w:tc>
          <w:tcPr>
            <w:tcW w:w="6917" w:type="dxa"/>
          </w:tcPr>
          <w:p w14:paraId="6629A1E7" w14:textId="77777777" w:rsidR="0037786D" w:rsidRPr="00414DF9" w:rsidRDefault="0037786D" w:rsidP="00DA4EEB">
            <w:pPr>
              <w:pStyle w:val="TAL"/>
              <w:rPr>
                <w:b/>
                <w:bCs/>
                <w:i/>
                <w:iCs/>
              </w:rPr>
            </w:pPr>
            <w:r w:rsidRPr="00414DF9">
              <w:rPr>
                <w:b/>
                <w:bCs/>
                <w:i/>
                <w:iCs/>
              </w:rPr>
              <w:t>groupBeamReporting-STx2P-r18</w:t>
            </w:r>
          </w:p>
          <w:p w14:paraId="6635138D"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37786D" w:rsidRPr="00414DF9" w:rsidRDefault="0037786D"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37786D" w:rsidRPr="00414DF9" w:rsidRDefault="0037786D"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37786D" w:rsidRPr="00414DF9" w:rsidRDefault="0037786D"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37786D" w:rsidRPr="00414DF9" w:rsidRDefault="0037786D" w:rsidP="00DA4EEB">
            <w:pPr>
              <w:pStyle w:val="TAL"/>
              <w:jc w:val="center"/>
              <w:rPr>
                <w:bCs/>
                <w:iCs/>
              </w:rPr>
            </w:pPr>
            <w:r w:rsidRPr="00414DF9">
              <w:rPr>
                <w:bCs/>
                <w:iCs/>
              </w:rPr>
              <w:t>Band</w:t>
            </w:r>
          </w:p>
        </w:tc>
        <w:tc>
          <w:tcPr>
            <w:tcW w:w="567" w:type="dxa"/>
          </w:tcPr>
          <w:p w14:paraId="61044ECB" w14:textId="77777777" w:rsidR="0037786D" w:rsidRPr="00414DF9" w:rsidRDefault="0037786D" w:rsidP="00DA4EEB">
            <w:pPr>
              <w:pStyle w:val="TAL"/>
              <w:jc w:val="center"/>
              <w:rPr>
                <w:bCs/>
                <w:iCs/>
              </w:rPr>
            </w:pPr>
            <w:r w:rsidRPr="00414DF9">
              <w:rPr>
                <w:bCs/>
                <w:iCs/>
              </w:rPr>
              <w:t>No</w:t>
            </w:r>
          </w:p>
        </w:tc>
        <w:tc>
          <w:tcPr>
            <w:tcW w:w="709" w:type="dxa"/>
          </w:tcPr>
          <w:p w14:paraId="7D4FB9ED" w14:textId="77777777" w:rsidR="0037786D" w:rsidRPr="00414DF9" w:rsidRDefault="0037786D" w:rsidP="00DA4EEB">
            <w:pPr>
              <w:pStyle w:val="TAL"/>
              <w:jc w:val="center"/>
              <w:rPr>
                <w:bCs/>
                <w:iCs/>
              </w:rPr>
            </w:pPr>
            <w:r w:rsidRPr="00414DF9">
              <w:rPr>
                <w:bCs/>
                <w:iCs/>
              </w:rPr>
              <w:t>N/A</w:t>
            </w:r>
          </w:p>
        </w:tc>
        <w:tc>
          <w:tcPr>
            <w:tcW w:w="728" w:type="dxa"/>
          </w:tcPr>
          <w:p w14:paraId="769CC6C9" w14:textId="77777777" w:rsidR="0037786D" w:rsidRPr="00414DF9" w:rsidRDefault="0037786D" w:rsidP="00DA4EEB">
            <w:pPr>
              <w:pStyle w:val="TAL"/>
              <w:jc w:val="center"/>
              <w:rPr>
                <w:bCs/>
                <w:iCs/>
              </w:rPr>
            </w:pPr>
            <w:r w:rsidRPr="00414DF9">
              <w:rPr>
                <w:bCs/>
                <w:iCs/>
              </w:rPr>
              <w:t>FR2 only</w:t>
            </w:r>
          </w:p>
        </w:tc>
      </w:tr>
      <w:tr w:rsidR="0037786D" w:rsidRPr="00414DF9" w14:paraId="383660D0" w14:textId="77777777" w:rsidTr="00DA4EEB">
        <w:trPr>
          <w:cantSplit/>
          <w:tblHeader/>
        </w:trPr>
        <w:tc>
          <w:tcPr>
            <w:tcW w:w="6917" w:type="dxa"/>
          </w:tcPr>
          <w:p w14:paraId="76A83798" w14:textId="77777777" w:rsidR="0037786D" w:rsidRPr="00414DF9" w:rsidRDefault="0037786D" w:rsidP="00DA4EEB">
            <w:pPr>
              <w:pStyle w:val="TAL"/>
              <w:rPr>
                <w:b/>
                <w:i/>
              </w:rPr>
            </w:pPr>
            <w:r w:rsidRPr="00414DF9">
              <w:rPr>
                <w:b/>
                <w:i/>
              </w:rPr>
              <w:t>groupSINR-reporting-r16</w:t>
            </w:r>
          </w:p>
          <w:p w14:paraId="2E69B071" w14:textId="77777777" w:rsidR="0037786D" w:rsidRPr="00414DF9" w:rsidRDefault="0037786D"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37786D" w:rsidRPr="00414DF9" w:rsidRDefault="0037786D" w:rsidP="00DA4EEB">
            <w:pPr>
              <w:pStyle w:val="TAL"/>
              <w:jc w:val="center"/>
              <w:rPr>
                <w:bCs/>
                <w:iCs/>
              </w:rPr>
            </w:pPr>
            <w:r w:rsidRPr="00414DF9">
              <w:t>Band</w:t>
            </w:r>
          </w:p>
        </w:tc>
        <w:tc>
          <w:tcPr>
            <w:tcW w:w="567" w:type="dxa"/>
          </w:tcPr>
          <w:p w14:paraId="23FB89C9" w14:textId="77777777" w:rsidR="0037786D" w:rsidRPr="00414DF9" w:rsidRDefault="0037786D" w:rsidP="00DA4EEB">
            <w:pPr>
              <w:pStyle w:val="TAL"/>
              <w:jc w:val="center"/>
              <w:rPr>
                <w:bCs/>
                <w:iCs/>
              </w:rPr>
            </w:pPr>
            <w:r w:rsidRPr="00414DF9">
              <w:t>No</w:t>
            </w:r>
          </w:p>
        </w:tc>
        <w:tc>
          <w:tcPr>
            <w:tcW w:w="709" w:type="dxa"/>
          </w:tcPr>
          <w:p w14:paraId="03E1A0F1" w14:textId="77777777" w:rsidR="0037786D" w:rsidRPr="00414DF9" w:rsidRDefault="0037786D" w:rsidP="00DA4EEB">
            <w:pPr>
              <w:pStyle w:val="TAL"/>
              <w:jc w:val="center"/>
              <w:rPr>
                <w:bCs/>
                <w:iCs/>
              </w:rPr>
            </w:pPr>
            <w:r w:rsidRPr="00414DF9">
              <w:rPr>
                <w:bCs/>
                <w:iCs/>
              </w:rPr>
              <w:t>N/A</w:t>
            </w:r>
          </w:p>
        </w:tc>
        <w:tc>
          <w:tcPr>
            <w:tcW w:w="728" w:type="dxa"/>
          </w:tcPr>
          <w:p w14:paraId="01E7E485" w14:textId="77777777" w:rsidR="0037786D" w:rsidRPr="00414DF9" w:rsidRDefault="0037786D" w:rsidP="00DA4EEB">
            <w:pPr>
              <w:pStyle w:val="TAL"/>
              <w:jc w:val="center"/>
              <w:rPr>
                <w:bCs/>
                <w:iCs/>
              </w:rPr>
            </w:pPr>
            <w:r w:rsidRPr="00414DF9">
              <w:rPr>
                <w:bCs/>
                <w:iCs/>
              </w:rPr>
              <w:t>N/A</w:t>
            </w:r>
          </w:p>
        </w:tc>
      </w:tr>
      <w:tr w:rsidR="0037786D" w:rsidRPr="00414DF9" w14:paraId="66BE95DD" w14:textId="77777777" w:rsidTr="00DA4EEB">
        <w:trPr>
          <w:cantSplit/>
          <w:tblHeader/>
        </w:trPr>
        <w:tc>
          <w:tcPr>
            <w:tcW w:w="6917" w:type="dxa"/>
          </w:tcPr>
          <w:p w14:paraId="192CE2A2" w14:textId="77777777" w:rsidR="0037786D" w:rsidRPr="00414DF9" w:rsidRDefault="0037786D" w:rsidP="00DA4EEB">
            <w:pPr>
              <w:keepNext/>
              <w:keepLines/>
              <w:spacing w:after="0"/>
              <w:rPr>
                <w:rFonts w:ascii="Arial" w:hAnsi="Arial"/>
                <w:b/>
                <w:i/>
                <w:sz w:val="18"/>
              </w:rPr>
            </w:pPr>
            <w:r w:rsidRPr="00414DF9">
              <w:rPr>
                <w:rFonts w:ascii="Arial" w:hAnsi="Arial"/>
                <w:b/>
                <w:i/>
                <w:sz w:val="18"/>
              </w:rPr>
              <w:t>handoverUTRA-FDD-r16</w:t>
            </w:r>
          </w:p>
          <w:p w14:paraId="69FF2DE0" w14:textId="77777777" w:rsidR="0037786D" w:rsidRPr="00414DF9" w:rsidRDefault="0037786D" w:rsidP="00DA4EEB">
            <w:pPr>
              <w:pStyle w:val="TAL"/>
              <w:rPr>
                <w:b/>
                <w:i/>
              </w:rPr>
            </w:pPr>
            <w:r w:rsidRPr="00414DF9">
              <w:t xml:space="preserve">Indicates whether the UE supports NR to UTRA-FDD CELL_DCH CS handover for the </w:t>
            </w:r>
            <w:proofErr w:type="spellStart"/>
            <w:r w:rsidRPr="00414DF9">
              <w:t>PCell</w:t>
            </w:r>
            <w:proofErr w:type="spellEnd"/>
            <w:r w:rsidRPr="00414DF9">
              <w:t xml:space="preserve">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37786D" w:rsidRPr="00414DF9" w:rsidRDefault="0037786D" w:rsidP="00DA4EEB">
            <w:pPr>
              <w:pStyle w:val="TAL"/>
              <w:jc w:val="center"/>
            </w:pPr>
            <w:r w:rsidRPr="00414DF9">
              <w:t>Band</w:t>
            </w:r>
          </w:p>
        </w:tc>
        <w:tc>
          <w:tcPr>
            <w:tcW w:w="567" w:type="dxa"/>
          </w:tcPr>
          <w:p w14:paraId="1394938C" w14:textId="77777777" w:rsidR="0037786D" w:rsidRPr="00414DF9" w:rsidRDefault="0037786D" w:rsidP="00DA4EEB">
            <w:pPr>
              <w:pStyle w:val="TAL"/>
              <w:jc w:val="center"/>
            </w:pPr>
            <w:r w:rsidRPr="00414DF9">
              <w:t>No</w:t>
            </w:r>
          </w:p>
        </w:tc>
        <w:tc>
          <w:tcPr>
            <w:tcW w:w="709" w:type="dxa"/>
          </w:tcPr>
          <w:p w14:paraId="45ED1662" w14:textId="77777777" w:rsidR="0037786D" w:rsidRPr="00414DF9" w:rsidRDefault="0037786D" w:rsidP="00DA4EEB">
            <w:pPr>
              <w:pStyle w:val="TAL"/>
              <w:jc w:val="center"/>
              <w:rPr>
                <w:bCs/>
                <w:iCs/>
              </w:rPr>
            </w:pPr>
            <w:r w:rsidRPr="00414DF9">
              <w:rPr>
                <w:bCs/>
                <w:iCs/>
              </w:rPr>
              <w:t>N/A</w:t>
            </w:r>
          </w:p>
        </w:tc>
        <w:tc>
          <w:tcPr>
            <w:tcW w:w="728" w:type="dxa"/>
          </w:tcPr>
          <w:p w14:paraId="3380941B" w14:textId="77777777" w:rsidR="0037786D" w:rsidRPr="00414DF9" w:rsidRDefault="0037786D" w:rsidP="00DA4EEB">
            <w:pPr>
              <w:pStyle w:val="TAL"/>
              <w:jc w:val="center"/>
              <w:rPr>
                <w:bCs/>
                <w:iCs/>
              </w:rPr>
            </w:pPr>
            <w:r w:rsidRPr="00414DF9">
              <w:rPr>
                <w:bCs/>
                <w:iCs/>
              </w:rPr>
              <w:t>N/A</w:t>
            </w:r>
          </w:p>
        </w:tc>
      </w:tr>
      <w:tr w:rsidR="0037786D" w:rsidRPr="00414DF9" w14:paraId="365C3E5C" w14:textId="77777777" w:rsidTr="00DA4EEB">
        <w:trPr>
          <w:cantSplit/>
          <w:tblHeader/>
        </w:trPr>
        <w:tc>
          <w:tcPr>
            <w:tcW w:w="6917" w:type="dxa"/>
          </w:tcPr>
          <w:p w14:paraId="3888391F" w14:textId="77777777" w:rsidR="0037786D" w:rsidRPr="00414DF9" w:rsidRDefault="0037786D" w:rsidP="00DA4EEB">
            <w:pPr>
              <w:pStyle w:val="TAL"/>
              <w:rPr>
                <w:b/>
                <w:bCs/>
                <w:i/>
                <w:iCs/>
              </w:rPr>
            </w:pPr>
            <w:r w:rsidRPr="00414DF9">
              <w:rPr>
                <w:b/>
                <w:bCs/>
                <w:i/>
                <w:iCs/>
              </w:rPr>
              <w:t>interCellCrossTRP-PDCCH-OrderCFRA-r18</w:t>
            </w:r>
          </w:p>
          <w:p w14:paraId="5D041B13"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 xml:space="preserve">cross-TRP PDCCH order based on CFRA for inter-cell multi-DCI based </w:t>
            </w:r>
            <w:proofErr w:type="spellStart"/>
            <w:r w:rsidRPr="00414DF9">
              <w:rPr>
                <w:rFonts w:cs="Arial"/>
                <w:szCs w:val="18"/>
              </w:rPr>
              <w:t>mTRP</w:t>
            </w:r>
            <w:proofErr w:type="spellEnd"/>
            <w:r w:rsidRPr="00414DF9">
              <w:rPr>
                <w:rFonts w:cs="Arial"/>
                <w:szCs w:val="18"/>
              </w:rPr>
              <w:t>.</w:t>
            </w:r>
          </w:p>
          <w:p w14:paraId="018F8651" w14:textId="77777777" w:rsidR="0037786D" w:rsidRPr="00414DF9" w:rsidRDefault="0037786D"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37786D" w:rsidRPr="00414DF9" w:rsidRDefault="0037786D" w:rsidP="00DA4EEB">
            <w:pPr>
              <w:pStyle w:val="TAL"/>
              <w:jc w:val="center"/>
            </w:pPr>
            <w:r w:rsidRPr="00414DF9">
              <w:t>Band</w:t>
            </w:r>
          </w:p>
        </w:tc>
        <w:tc>
          <w:tcPr>
            <w:tcW w:w="567" w:type="dxa"/>
          </w:tcPr>
          <w:p w14:paraId="4BD3EC62" w14:textId="77777777" w:rsidR="0037786D" w:rsidRPr="00414DF9" w:rsidRDefault="0037786D" w:rsidP="00DA4EEB">
            <w:pPr>
              <w:pStyle w:val="TAL"/>
              <w:jc w:val="center"/>
            </w:pPr>
            <w:r w:rsidRPr="00414DF9">
              <w:t>No</w:t>
            </w:r>
          </w:p>
        </w:tc>
        <w:tc>
          <w:tcPr>
            <w:tcW w:w="709" w:type="dxa"/>
          </w:tcPr>
          <w:p w14:paraId="1C205C39" w14:textId="77777777" w:rsidR="0037786D" w:rsidRPr="00414DF9" w:rsidRDefault="0037786D" w:rsidP="00DA4EEB">
            <w:pPr>
              <w:pStyle w:val="TAL"/>
              <w:jc w:val="center"/>
            </w:pPr>
            <w:r w:rsidRPr="00414DF9">
              <w:t>N/A</w:t>
            </w:r>
          </w:p>
        </w:tc>
        <w:tc>
          <w:tcPr>
            <w:tcW w:w="728" w:type="dxa"/>
          </w:tcPr>
          <w:p w14:paraId="207EAA69" w14:textId="77777777" w:rsidR="0037786D" w:rsidRPr="00414DF9" w:rsidRDefault="0037786D" w:rsidP="00DA4EEB">
            <w:pPr>
              <w:pStyle w:val="TAL"/>
              <w:jc w:val="center"/>
            </w:pPr>
            <w:r w:rsidRPr="00414DF9">
              <w:t>N/A</w:t>
            </w:r>
          </w:p>
        </w:tc>
      </w:tr>
      <w:tr w:rsidR="0037786D" w:rsidRPr="00414DF9" w14:paraId="1090E7B5" w14:textId="77777777" w:rsidTr="00DA4EEB">
        <w:trPr>
          <w:cantSplit/>
          <w:tblHeader/>
        </w:trPr>
        <w:tc>
          <w:tcPr>
            <w:tcW w:w="6917" w:type="dxa"/>
          </w:tcPr>
          <w:p w14:paraId="0BD11C74" w14:textId="77777777" w:rsidR="0037786D" w:rsidRPr="00414DF9" w:rsidRDefault="0037786D" w:rsidP="00DA4EEB">
            <w:pPr>
              <w:pStyle w:val="TAL"/>
              <w:rPr>
                <w:b/>
                <w:bCs/>
                <w:i/>
                <w:iCs/>
              </w:rPr>
            </w:pPr>
            <w:r w:rsidRPr="00414DF9">
              <w:rPr>
                <w:b/>
                <w:bCs/>
                <w:i/>
                <w:iCs/>
              </w:rPr>
              <w:t>interSlotFreqHopInterSlotBundlingPUSCH-r17</w:t>
            </w:r>
          </w:p>
          <w:p w14:paraId="703D3720" w14:textId="77777777" w:rsidR="0037786D" w:rsidRPr="00414DF9" w:rsidRDefault="0037786D" w:rsidP="00DA4EEB">
            <w:pPr>
              <w:pStyle w:val="TAL"/>
            </w:pPr>
            <w:r w:rsidRPr="00414DF9">
              <w:t>Indicates whether the UE supports enhanced inter-slot frequency hopping with inter-slot bundling for PUSCH.</w:t>
            </w:r>
          </w:p>
          <w:p w14:paraId="7778AE2C" w14:textId="77777777" w:rsidR="0037786D" w:rsidRPr="00414DF9" w:rsidRDefault="0037786D" w:rsidP="00DA4EEB">
            <w:pPr>
              <w:pStyle w:val="TAL"/>
            </w:pPr>
          </w:p>
          <w:p w14:paraId="6BBECF3C" w14:textId="77777777" w:rsidR="0037786D" w:rsidRPr="00414DF9" w:rsidRDefault="0037786D"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37786D" w:rsidRPr="00414DF9" w:rsidRDefault="0037786D" w:rsidP="00DA4EEB">
            <w:pPr>
              <w:pStyle w:val="TAL"/>
              <w:jc w:val="center"/>
            </w:pPr>
            <w:r w:rsidRPr="00414DF9">
              <w:rPr>
                <w:bCs/>
                <w:iCs/>
              </w:rPr>
              <w:t>Band</w:t>
            </w:r>
          </w:p>
        </w:tc>
        <w:tc>
          <w:tcPr>
            <w:tcW w:w="567" w:type="dxa"/>
          </w:tcPr>
          <w:p w14:paraId="1A8A8AFB" w14:textId="77777777" w:rsidR="0037786D" w:rsidRPr="00414DF9" w:rsidRDefault="0037786D" w:rsidP="00DA4EEB">
            <w:pPr>
              <w:pStyle w:val="TAL"/>
              <w:jc w:val="center"/>
            </w:pPr>
            <w:r w:rsidRPr="00414DF9">
              <w:rPr>
                <w:bCs/>
                <w:iCs/>
              </w:rPr>
              <w:t>No</w:t>
            </w:r>
          </w:p>
        </w:tc>
        <w:tc>
          <w:tcPr>
            <w:tcW w:w="709" w:type="dxa"/>
          </w:tcPr>
          <w:p w14:paraId="50026F23" w14:textId="77777777" w:rsidR="0037786D" w:rsidRPr="00414DF9" w:rsidRDefault="0037786D" w:rsidP="00DA4EEB">
            <w:pPr>
              <w:pStyle w:val="TAL"/>
              <w:jc w:val="center"/>
              <w:rPr>
                <w:bCs/>
                <w:iCs/>
              </w:rPr>
            </w:pPr>
            <w:r w:rsidRPr="00414DF9">
              <w:rPr>
                <w:bCs/>
                <w:iCs/>
              </w:rPr>
              <w:t>N/A</w:t>
            </w:r>
          </w:p>
        </w:tc>
        <w:tc>
          <w:tcPr>
            <w:tcW w:w="728" w:type="dxa"/>
          </w:tcPr>
          <w:p w14:paraId="086E7526" w14:textId="77777777" w:rsidR="0037786D" w:rsidRPr="00414DF9" w:rsidRDefault="0037786D" w:rsidP="00DA4EEB">
            <w:pPr>
              <w:pStyle w:val="TAL"/>
              <w:jc w:val="center"/>
              <w:rPr>
                <w:bCs/>
                <w:iCs/>
              </w:rPr>
            </w:pPr>
            <w:r w:rsidRPr="00414DF9">
              <w:t>N/A</w:t>
            </w:r>
          </w:p>
        </w:tc>
      </w:tr>
      <w:tr w:rsidR="0037786D" w:rsidRPr="00414DF9" w14:paraId="1A01B2DE" w14:textId="77777777" w:rsidTr="00DA4EEB">
        <w:trPr>
          <w:cantSplit/>
          <w:tblHeader/>
        </w:trPr>
        <w:tc>
          <w:tcPr>
            <w:tcW w:w="6917" w:type="dxa"/>
          </w:tcPr>
          <w:p w14:paraId="2215C760" w14:textId="77777777" w:rsidR="0037786D" w:rsidRPr="00414DF9" w:rsidRDefault="0037786D" w:rsidP="00DA4EEB">
            <w:pPr>
              <w:pStyle w:val="TAL"/>
              <w:rPr>
                <w:b/>
                <w:bCs/>
                <w:i/>
                <w:iCs/>
              </w:rPr>
            </w:pPr>
            <w:r w:rsidRPr="00414DF9">
              <w:rPr>
                <w:b/>
                <w:bCs/>
                <w:i/>
                <w:iCs/>
              </w:rPr>
              <w:lastRenderedPageBreak/>
              <w:t>interSlotFreqHopPUCCH-r17</w:t>
            </w:r>
          </w:p>
          <w:p w14:paraId="388E5F54" w14:textId="77777777" w:rsidR="0037786D" w:rsidRPr="00414DF9" w:rsidRDefault="0037786D" w:rsidP="00DA4EEB">
            <w:pPr>
              <w:pStyle w:val="TAL"/>
            </w:pPr>
            <w:r w:rsidRPr="00414DF9">
              <w:t>Indicates whether the UE supports enhanced inter-slot frequency hopping for PUCCH repetitions with DMRS bundling.</w:t>
            </w:r>
          </w:p>
          <w:p w14:paraId="48EBEEDC" w14:textId="77777777" w:rsidR="0037786D" w:rsidRPr="00414DF9" w:rsidRDefault="0037786D" w:rsidP="00DA4EEB">
            <w:pPr>
              <w:pStyle w:val="TAL"/>
            </w:pPr>
          </w:p>
          <w:p w14:paraId="1E37437E" w14:textId="77777777" w:rsidR="0037786D" w:rsidRPr="00414DF9" w:rsidRDefault="0037786D"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37786D" w:rsidRPr="00414DF9" w:rsidRDefault="0037786D" w:rsidP="00DA4EEB">
            <w:pPr>
              <w:pStyle w:val="TAL"/>
              <w:jc w:val="center"/>
            </w:pPr>
            <w:r w:rsidRPr="00414DF9">
              <w:rPr>
                <w:bCs/>
                <w:iCs/>
              </w:rPr>
              <w:t>Band</w:t>
            </w:r>
          </w:p>
        </w:tc>
        <w:tc>
          <w:tcPr>
            <w:tcW w:w="567" w:type="dxa"/>
          </w:tcPr>
          <w:p w14:paraId="2B064837" w14:textId="77777777" w:rsidR="0037786D" w:rsidRPr="00414DF9" w:rsidRDefault="0037786D" w:rsidP="00DA4EEB">
            <w:pPr>
              <w:pStyle w:val="TAL"/>
              <w:jc w:val="center"/>
            </w:pPr>
            <w:r w:rsidRPr="00414DF9">
              <w:rPr>
                <w:bCs/>
                <w:iCs/>
              </w:rPr>
              <w:t>No</w:t>
            </w:r>
          </w:p>
        </w:tc>
        <w:tc>
          <w:tcPr>
            <w:tcW w:w="709" w:type="dxa"/>
          </w:tcPr>
          <w:p w14:paraId="2B0D1EDA" w14:textId="77777777" w:rsidR="0037786D" w:rsidRPr="00414DF9" w:rsidRDefault="0037786D" w:rsidP="00DA4EEB">
            <w:pPr>
              <w:pStyle w:val="TAL"/>
              <w:jc w:val="center"/>
              <w:rPr>
                <w:bCs/>
                <w:iCs/>
              </w:rPr>
            </w:pPr>
            <w:r w:rsidRPr="00414DF9">
              <w:rPr>
                <w:bCs/>
                <w:iCs/>
              </w:rPr>
              <w:t>N/A</w:t>
            </w:r>
          </w:p>
        </w:tc>
        <w:tc>
          <w:tcPr>
            <w:tcW w:w="728" w:type="dxa"/>
          </w:tcPr>
          <w:p w14:paraId="316565DE" w14:textId="77777777" w:rsidR="0037786D" w:rsidRPr="00414DF9" w:rsidRDefault="0037786D" w:rsidP="00DA4EEB">
            <w:pPr>
              <w:pStyle w:val="TAL"/>
              <w:jc w:val="center"/>
              <w:rPr>
                <w:bCs/>
                <w:iCs/>
              </w:rPr>
            </w:pPr>
            <w:r w:rsidRPr="00414DF9">
              <w:t>N/A</w:t>
            </w:r>
          </w:p>
        </w:tc>
      </w:tr>
      <w:tr w:rsidR="0037786D" w:rsidRPr="00414DF9" w14:paraId="3B15DECE" w14:textId="77777777" w:rsidTr="00DA4EEB">
        <w:trPr>
          <w:cantSplit/>
          <w:tblHeader/>
        </w:trPr>
        <w:tc>
          <w:tcPr>
            <w:tcW w:w="6917" w:type="dxa"/>
          </w:tcPr>
          <w:p w14:paraId="4E37B17C" w14:textId="77777777" w:rsidR="0037786D" w:rsidRPr="00414DF9" w:rsidRDefault="0037786D" w:rsidP="00DA4EEB">
            <w:pPr>
              <w:pStyle w:val="TAL"/>
              <w:rPr>
                <w:b/>
                <w:bCs/>
                <w:i/>
                <w:iCs/>
              </w:rPr>
            </w:pPr>
            <w:r w:rsidRPr="00414DF9">
              <w:rPr>
                <w:b/>
                <w:bCs/>
                <w:i/>
                <w:iCs/>
              </w:rPr>
              <w:t>intraCellCrossTRP-PDCCH-OrderCFRA-r18</w:t>
            </w:r>
          </w:p>
          <w:p w14:paraId="49A0BCC9" w14:textId="77777777" w:rsidR="0037786D" w:rsidRPr="00414DF9" w:rsidRDefault="0037786D" w:rsidP="00DA4EEB">
            <w:pPr>
              <w:pStyle w:val="TAL"/>
            </w:pPr>
            <w:r w:rsidRPr="00414DF9">
              <w:t xml:space="preserve">Indicates whether the UE supports cross-TRP PDCCH order based on CFRA for intra-cell multi-DCI based </w:t>
            </w:r>
            <w:proofErr w:type="spellStart"/>
            <w:r w:rsidRPr="00414DF9">
              <w:t>mTRP</w:t>
            </w:r>
            <w:proofErr w:type="spellEnd"/>
            <w:r w:rsidRPr="00414DF9">
              <w:t>.</w:t>
            </w:r>
          </w:p>
          <w:p w14:paraId="36774396"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37786D" w:rsidRPr="00414DF9" w:rsidRDefault="0037786D" w:rsidP="00DA4EEB">
            <w:pPr>
              <w:pStyle w:val="TAL"/>
              <w:jc w:val="center"/>
              <w:rPr>
                <w:bCs/>
                <w:iCs/>
              </w:rPr>
            </w:pPr>
            <w:r w:rsidRPr="00414DF9">
              <w:rPr>
                <w:bCs/>
                <w:iCs/>
              </w:rPr>
              <w:t>Band</w:t>
            </w:r>
          </w:p>
        </w:tc>
        <w:tc>
          <w:tcPr>
            <w:tcW w:w="567" w:type="dxa"/>
          </w:tcPr>
          <w:p w14:paraId="00C70179" w14:textId="77777777" w:rsidR="0037786D" w:rsidRPr="00414DF9" w:rsidRDefault="0037786D" w:rsidP="00DA4EEB">
            <w:pPr>
              <w:pStyle w:val="TAL"/>
              <w:jc w:val="center"/>
              <w:rPr>
                <w:bCs/>
                <w:iCs/>
              </w:rPr>
            </w:pPr>
            <w:r w:rsidRPr="00414DF9">
              <w:rPr>
                <w:bCs/>
                <w:iCs/>
              </w:rPr>
              <w:t>No</w:t>
            </w:r>
          </w:p>
        </w:tc>
        <w:tc>
          <w:tcPr>
            <w:tcW w:w="709" w:type="dxa"/>
          </w:tcPr>
          <w:p w14:paraId="6D902073" w14:textId="77777777" w:rsidR="0037786D" w:rsidRPr="00414DF9" w:rsidRDefault="0037786D" w:rsidP="00DA4EEB">
            <w:pPr>
              <w:pStyle w:val="TAL"/>
              <w:jc w:val="center"/>
              <w:rPr>
                <w:bCs/>
                <w:iCs/>
              </w:rPr>
            </w:pPr>
            <w:r w:rsidRPr="00414DF9">
              <w:rPr>
                <w:bCs/>
                <w:iCs/>
              </w:rPr>
              <w:t>N/A</w:t>
            </w:r>
          </w:p>
        </w:tc>
        <w:tc>
          <w:tcPr>
            <w:tcW w:w="728" w:type="dxa"/>
          </w:tcPr>
          <w:p w14:paraId="4D39BD09" w14:textId="77777777" w:rsidR="0037786D" w:rsidRPr="00414DF9" w:rsidRDefault="0037786D" w:rsidP="00DA4EEB">
            <w:pPr>
              <w:pStyle w:val="TAL"/>
              <w:jc w:val="center"/>
            </w:pPr>
            <w:r w:rsidRPr="00414DF9">
              <w:t>N/A</w:t>
            </w:r>
          </w:p>
        </w:tc>
      </w:tr>
      <w:tr w:rsidR="0037786D" w:rsidRPr="00414DF9" w14:paraId="1061AA8C" w14:textId="77777777" w:rsidTr="00DA4EEB">
        <w:trPr>
          <w:cantSplit/>
          <w:tblHeader/>
        </w:trPr>
        <w:tc>
          <w:tcPr>
            <w:tcW w:w="6917" w:type="dxa"/>
          </w:tcPr>
          <w:p w14:paraId="51116B30" w14:textId="77777777" w:rsidR="0037786D" w:rsidRPr="00414DF9" w:rsidRDefault="0037786D" w:rsidP="00DA4EEB">
            <w:pPr>
              <w:pStyle w:val="TAL"/>
              <w:rPr>
                <w:b/>
                <w:bCs/>
                <w:i/>
                <w:iCs/>
              </w:rPr>
            </w:pPr>
            <w:r w:rsidRPr="00414DF9">
              <w:rPr>
                <w:b/>
                <w:bCs/>
                <w:i/>
                <w:iCs/>
              </w:rPr>
              <w:t>intraSlot-PDSCH-MulticastInactive-r18</w:t>
            </w:r>
          </w:p>
          <w:p w14:paraId="2449EEED"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37786D" w:rsidRPr="00414DF9" w:rsidRDefault="0037786D"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37786D" w:rsidRPr="00414DF9" w:rsidRDefault="0037786D" w:rsidP="00DA4EEB">
            <w:pPr>
              <w:pStyle w:val="TAL"/>
              <w:rPr>
                <w:rFonts w:eastAsiaTheme="minorEastAsia" w:cs="Arial"/>
                <w:szCs w:val="18"/>
              </w:rPr>
            </w:pPr>
          </w:p>
          <w:p w14:paraId="03A6B390" w14:textId="77777777" w:rsidR="0037786D" w:rsidRPr="00414DF9" w:rsidRDefault="0037786D"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37786D" w:rsidRPr="00414DF9" w:rsidRDefault="0037786D" w:rsidP="00DA4EEB">
            <w:pPr>
              <w:pStyle w:val="TAL"/>
              <w:jc w:val="center"/>
              <w:rPr>
                <w:bCs/>
                <w:iCs/>
              </w:rPr>
            </w:pPr>
            <w:r w:rsidRPr="00414DF9">
              <w:rPr>
                <w:bCs/>
                <w:iCs/>
              </w:rPr>
              <w:t>Band</w:t>
            </w:r>
          </w:p>
        </w:tc>
        <w:tc>
          <w:tcPr>
            <w:tcW w:w="567" w:type="dxa"/>
          </w:tcPr>
          <w:p w14:paraId="09DC30F0" w14:textId="77777777" w:rsidR="0037786D" w:rsidRPr="00414DF9" w:rsidRDefault="0037786D" w:rsidP="00DA4EEB">
            <w:pPr>
              <w:pStyle w:val="TAL"/>
              <w:jc w:val="center"/>
              <w:rPr>
                <w:bCs/>
                <w:iCs/>
              </w:rPr>
            </w:pPr>
            <w:r w:rsidRPr="00414DF9">
              <w:rPr>
                <w:bCs/>
                <w:iCs/>
              </w:rPr>
              <w:t>No</w:t>
            </w:r>
          </w:p>
        </w:tc>
        <w:tc>
          <w:tcPr>
            <w:tcW w:w="709" w:type="dxa"/>
          </w:tcPr>
          <w:p w14:paraId="5F4E22C1" w14:textId="77777777" w:rsidR="0037786D" w:rsidRPr="00414DF9" w:rsidRDefault="0037786D" w:rsidP="00DA4EEB">
            <w:pPr>
              <w:pStyle w:val="TAL"/>
              <w:jc w:val="center"/>
              <w:rPr>
                <w:bCs/>
                <w:iCs/>
              </w:rPr>
            </w:pPr>
            <w:r w:rsidRPr="00414DF9">
              <w:rPr>
                <w:bCs/>
                <w:iCs/>
              </w:rPr>
              <w:t>N/A</w:t>
            </w:r>
          </w:p>
        </w:tc>
        <w:tc>
          <w:tcPr>
            <w:tcW w:w="728" w:type="dxa"/>
          </w:tcPr>
          <w:p w14:paraId="53982F76" w14:textId="77777777" w:rsidR="0037786D" w:rsidRPr="00414DF9" w:rsidRDefault="0037786D" w:rsidP="00DA4EEB">
            <w:pPr>
              <w:pStyle w:val="TAL"/>
              <w:jc w:val="center"/>
            </w:pPr>
            <w:r w:rsidRPr="00414DF9">
              <w:t>N/A</w:t>
            </w:r>
          </w:p>
        </w:tc>
      </w:tr>
      <w:tr w:rsidR="0037786D" w:rsidRPr="00414DF9" w14:paraId="7B980518" w14:textId="77777777" w:rsidTr="00DA4EEB">
        <w:trPr>
          <w:cantSplit/>
          <w:tblHeader/>
        </w:trPr>
        <w:tc>
          <w:tcPr>
            <w:tcW w:w="6917" w:type="dxa"/>
          </w:tcPr>
          <w:p w14:paraId="0DD866D3" w14:textId="77777777" w:rsidR="0037786D" w:rsidRPr="00414DF9" w:rsidRDefault="0037786D" w:rsidP="00DA4EEB">
            <w:pPr>
              <w:pStyle w:val="TAL"/>
              <w:rPr>
                <w:b/>
                <w:i/>
              </w:rPr>
            </w:pPr>
            <w:r w:rsidRPr="00414DF9">
              <w:rPr>
                <w:b/>
                <w:i/>
              </w:rPr>
              <w:t>jointConfigDMRSPortDynamicSwitching-r18</w:t>
            </w:r>
          </w:p>
          <w:p w14:paraId="41ED555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37786D" w:rsidRPr="00414DF9" w:rsidRDefault="0037786D"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37786D" w:rsidRPr="00414DF9" w:rsidRDefault="0037786D" w:rsidP="00DA4EEB">
            <w:pPr>
              <w:pStyle w:val="TAL"/>
            </w:pPr>
            <w:r w:rsidRPr="00414DF9">
              <w:rPr>
                <w:bCs/>
                <w:iCs/>
              </w:rPr>
              <w:t>Band</w:t>
            </w:r>
          </w:p>
        </w:tc>
        <w:tc>
          <w:tcPr>
            <w:tcW w:w="567" w:type="dxa"/>
          </w:tcPr>
          <w:p w14:paraId="7F2FC70B" w14:textId="77777777" w:rsidR="0037786D" w:rsidRPr="00414DF9" w:rsidRDefault="0037786D" w:rsidP="00DA4EEB">
            <w:pPr>
              <w:pStyle w:val="TAL"/>
            </w:pPr>
            <w:r w:rsidRPr="00414DF9">
              <w:t>No</w:t>
            </w:r>
          </w:p>
        </w:tc>
        <w:tc>
          <w:tcPr>
            <w:tcW w:w="709" w:type="dxa"/>
          </w:tcPr>
          <w:p w14:paraId="66F3EB80" w14:textId="77777777" w:rsidR="0037786D" w:rsidRPr="00414DF9" w:rsidRDefault="0037786D" w:rsidP="00DA4EEB">
            <w:pPr>
              <w:pStyle w:val="TAL"/>
              <w:rPr>
                <w:bCs/>
                <w:iCs/>
              </w:rPr>
            </w:pPr>
            <w:r w:rsidRPr="00414DF9">
              <w:rPr>
                <w:bCs/>
                <w:iCs/>
              </w:rPr>
              <w:t>N/A</w:t>
            </w:r>
          </w:p>
        </w:tc>
        <w:tc>
          <w:tcPr>
            <w:tcW w:w="728" w:type="dxa"/>
          </w:tcPr>
          <w:p w14:paraId="369E8D1B" w14:textId="77777777" w:rsidR="0037786D" w:rsidRPr="00414DF9" w:rsidRDefault="0037786D" w:rsidP="00DA4EEB">
            <w:pPr>
              <w:pStyle w:val="TAL"/>
              <w:rPr>
                <w:bCs/>
                <w:iCs/>
              </w:rPr>
            </w:pPr>
            <w:r w:rsidRPr="00414DF9">
              <w:rPr>
                <w:bCs/>
                <w:iCs/>
              </w:rPr>
              <w:t>N/A</w:t>
            </w:r>
          </w:p>
        </w:tc>
      </w:tr>
      <w:tr w:rsidR="0037786D" w:rsidRPr="00414DF9" w14:paraId="2464D727" w14:textId="77777777" w:rsidTr="00DA4EEB">
        <w:trPr>
          <w:cantSplit/>
          <w:tblHeader/>
        </w:trPr>
        <w:tc>
          <w:tcPr>
            <w:tcW w:w="6917" w:type="dxa"/>
          </w:tcPr>
          <w:p w14:paraId="12086414" w14:textId="77777777" w:rsidR="0037786D" w:rsidRPr="00414DF9" w:rsidRDefault="0037786D" w:rsidP="00DA4EEB">
            <w:pPr>
              <w:pStyle w:val="TAL"/>
              <w:rPr>
                <w:b/>
                <w:i/>
              </w:rPr>
            </w:pPr>
            <w:r w:rsidRPr="00414DF9">
              <w:rPr>
                <w:b/>
                <w:i/>
              </w:rPr>
              <w:t>jointReleaseConfiguredGrantType2-r16</w:t>
            </w:r>
          </w:p>
          <w:p w14:paraId="66F41E91" w14:textId="77777777" w:rsidR="0037786D" w:rsidRPr="00414DF9" w:rsidRDefault="0037786D"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37786D" w:rsidRPr="00414DF9" w:rsidRDefault="0037786D" w:rsidP="00DA4EEB">
            <w:pPr>
              <w:pStyle w:val="TAL"/>
              <w:jc w:val="center"/>
              <w:rPr>
                <w:bCs/>
                <w:iCs/>
              </w:rPr>
            </w:pPr>
            <w:r w:rsidRPr="00414DF9">
              <w:rPr>
                <w:bCs/>
                <w:iCs/>
              </w:rPr>
              <w:t>Band</w:t>
            </w:r>
          </w:p>
        </w:tc>
        <w:tc>
          <w:tcPr>
            <w:tcW w:w="567" w:type="dxa"/>
          </w:tcPr>
          <w:p w14:paraId="0DA1A74A" w14:textId="77777777" w:rsidR="0037786D" w:rsidRPr="00414DF9" w:rsidRDefault="0037786D" w:rsidP="00DA4EEB">
            <w:pPr>
              <w:pStyle w:val="TAL"/>
              <w:jc w:val="center"/>
            </w:pPr>
            <w:r w:rsidRPr="00414DF9">
              <w:t>No</w:t>
            </w:r>
          </w:p>
        </w:tc>
        <w:tc>
          <w:tcPr>
            <w:tcW w:w="709" w:type="dxa"/>
          </w:tcPr>
          <w:p w14:paraId="0D9B6DCB" w14:textId="77777777" w:rsidR="0037786D" w:rsidRPr="00414DF9" w:rsidRDefault="0037786D" w:rsidP="00DA4EEB">
            <w:pPr>
              <w:pStyle w:val="TAL"/>
              <w:jc w:val="center"/>
              <w:rPr>
                <w:bCs/>
                <w:iCs/>
              </w:rPr>
            </w:pPr>
            <w:r w:rsidRPr="00414DF9">
              <w:rPr>
                <w:bCs/>
                <w:iCs/>
              </w:rPr>
              <w:t>N/A</w:t>
            </w:r>
          </w:p>
        </w:tc>
        <w:tc>
          <w:tcPr>
            <w:tcW w:w="728" w:type="dxa"/>
          </w:tcPr>
          <w:p w14:paraId="1ECFC928" w14:textId="77777777" w:rsidR="0037786D" w:rsidRPr="00414DF9" w:rsidRDefault="0037786D" w:rsidP="00DA4EEB">
            <w:pPr>
              <w:pStyle w:val="TAL"/>
              <w:jc w:val="center"/>
              <w:rPr>
                <w:bCs/>
                <w:iCs/>
              </w:rPr>
            </w:pPr>
            <w:r w:rsidRPr="00414DF9">
              <w:rPr>
                <w:bCs/>
                <w:iCs/>
              </w:rPr>
              <w:t>N/A</w:t>
            </w:r>
          </w:p>
        </w:tc>
      </w:tr>
      <w:tr w:rsidR="0037786D" w:rsidRPr="00414DF9" w14:paraId="77C24F0D" w14:textId="77777777" w:rsidTr="00DA4EEB">
        <w:trPr>
          <w:cantSplit/>
          <w:tblHeader/>
        </w:trPr>
        <w:tc>
          <w:tcPr>
            <w:tcW w:w="6917" w:type="dxa"/>
          </w:tcPr>
          <w:p w14:paraId="4B9EC1EB" w14:textId="77777777" w:rsidR="0037786D" w:rsidRPr="00414DF9" w:rsidRDefault="0037786D" w:rsidP="00DA4EEB">
            <w:pPr>
              <w:pStyle w:val="TAL"/>
              <w:rPr>
                <w:b/>
                <w:i/>
              </w:rPr>
            </w:pPr>
            <w:r w:rsidRPr="00414DF9">
              <w:rPr>
                <w:b/>
                <w:i/>
              </w:rPr>
              <w:t>jointReleaseDCI-r18</w:t>
            </w:r>
          </w:p>
          <w:p w14:paraId="24822A8A" w14:textId="77777777" w:rsidR="0037786D" w:rsidRPr="00414DF9" w:rsidRDefault="0037786D"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37786D" w:rsidRPr="00414DF9" w:rsidRDefault="0037786D"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37786D" w:rsidRPr="00414DF9" w:rsidRDefault="0037786D" w:rsidP="00DA4EEB">
            <w:pPr>
              <w:pStyle w:val="TAL"/>
            </w:pPr>
          </w:p>
          <w:p w14:paraId="3DB8F8B8" w14:textId="77777777" w:rsidR="0037786D" w:rsidRPr="00414DF9" w:rsidRDefault="0037786D"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37786D" w:rsidRPr="00414DF9" w:rsidRDefault="0037786D" w:rsidP="00DA4EEB">
            <w:pPr>
              <w:pStyle w:val="TAL"/>
            </w:pPr>
          </w:p>
          <w:p w14:paraId="06F19696" w14:textId="77777777" w:rsidR="0037786D" w:rsidRPr="00414DF9" w:rsidRDefault="0037786D"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37786D" w:rsidRPr="00414DF9" w:rsidRDefault="0037786D" w:rsidP="00DA4EEB">
            <w:pPr>
              <w:pStyle w:val="TAL"/>
              <w:jc w:val="center"/>
              <w:rPr>
                <w:bCs/>
                <w:iCs/>
              </w:rPr>
            </w:pPr>
            <w:r w:rsidRPr="00414DF9">
              <w:rPr>
                <w:bCs/>
                <w:iCs/>
              </w:rPr>
              <w:t>Band</w:t>
            </w:r>
          </w:p>
        </w:tc>
        <w:tc>
          <w:tcPr>
            <w:tcW w:w="567" w:type="dxa"/>
          </w:tcPr>
          <w:p w14:paraId="67E36879" w14:textId="77777777" w:rsidR="0037786D" w:rsidRPr="00414DF9" w:rsidRDefault="0037786D" w:rsidP="00DA4EEB">
            <w:pPr>
              <w:pStyle w:val="TAL"/>
              <w:jc w:val="center"/>
            </w:pPr>
            <w:r w:rsidRPr="00414DF9">
              <w:t>No</w:t>
            </w:r>
          </w:p>
        </w:tc>
        <w:tc>
          <w:tcPr>
            <w:tcW w:w="709" w:type="dxa"/>
          </w:tcPr>
          <w:p w14:paraId="1A2BD22F" w14:textId="77777777" w:rsidR="0037786D" w:rsidRPr="00414DF9" w:rsidRDefault="0037786D" w:rsidP="00DA4EEB">
            <w:pPr>
              <w:pStyle w:val="TAL"/>
              <w:jc w:val="center"/>
              <w:rPr>
                <w:bCs/>
                <w:iCs/>
              </w:rPr>
            </w:pPr>
            <w:r w:rsidRPr="00414DF9">
              <w:rPr>
                <w:bCs/>
                <w:iCs/>
              </w:rPr>
              <w:t>N/A</w:t>
            </w:r>
          </w:p>
        </w:tc>
        <w:tc>
          <w:tcPr>
            <w:tcW w:w="728" w:type="dxa"/>
          </w:tcPr>
          <w:p w14:paraId="1E2B21F4" w14:textId="77777777" w:rsidR="0037786D" w:rsidRPr="00414DF9" w:rsidRDefault="0037786D" w:rsidP="00DA4EEB">
            <w:pPr>
              <w:pStyle w:val="TAL"/>
              <w:jc w:val="center"/>
              <w:rPr>
                <w:bCs/>
                <w:iCs/>
              </w:rPr>
            </w:pPr>
            <w:r w:rsidRPr="00414DF9">
              <w:rPr>
                <w:bCs/>
                <w:iCs/>
              </w:rPr>
              <w:t>N/A</w:t>
            </w:r>
          </w:p>
        </w:tc>
      </w:tr>
      <w:tr w:rsidR="0037786D" w:rsidRPr="00414DF9" w14:paraId="0BFC41F0" w14:textId="77777777" w:rsidTr="00DA4EEB">
        <w:trPr>
          <w:cantSplit/>
          <w:tblHeader/>
        </w:trPr>
        <w:tc>
          <w:tcPr>
            <w:tcW w:w="6917" w:type="dxa"/>
          </w:tcPr>
          <w:p w14:paraId="745F9583" w14:textId="77777777" w:rsidR="0037786D" w:rsidRPr="00414DF9" w:rsidRDefault="0037786D" w:rsidP="00DA4EEB">
            <w:pPr>
              <w:pStyle w:val="TAL"/>
              <w:rPr>
                <w:b/>
                <w:i/>
              </w:rPr>
            </w:pPr>
            <w:r w:rsidRPr="00414DF9">
              <w:rPr>
                <w:b/>
                <w:i/>
              </w:rPr>
              <w:t>jointReleaseSPS-r16</w:t>
            </w:r>
          </w:p>
          <w:p w14:paraId="11F7C318" w14:textId="77777777" w:rsidR="0037786D" w:rsidRPr="00414DF9" w:rsidRDefault="0037786D"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37786D" w:rsidRPr="00414DF9" w:rsidRDefault="0037786D" w:rsidP="00DA4EEB">
            <w:pPr>
              <w:pStyle w:val="TAL"/>
              <w:jc w:val="center"/>
              <w:rPr>
                <w:bCs/>
                <w:iCs/>
              </w:rPr>
            </w:pPr>
            <w:r w:rsidRPr="00414DF9">
              <w:rPr>
                <w:bCs/>
                <w:iCs/>
              </w:rPr>
              <w:t>Band</w:t>
            </w:r>
          </w:p>
        </w:tc>
        <w:tc>
          <w:tcPr>
            <w:tcW w:w="567" w:type="dxa"/>
          </w:tcPr>
          <w:p w14:paraId="61BDE4B1" w14:textId="77777777" w:rsidR="0037786D" w:rsidRPr="00414DF9" w:rsidRDefault="0037786D" w:rsidP="00DA4EEB">
            <w:pPr>
              <w:pStyle w:val="TAL"/>
              <w:jc w:val="center"/>
            </w:pPr>
            <w:r w:rsidRPr="00414DF9">
              <w:t>No</w:t>
            </w:r>
          </w:p>
        </w:tc>
        <w:tc>
          <w:tcPr>
            <w:tcW w:w="709" w:type="dxa"/>
          </w:tcPr>
          <w:p w14:paraId="4CFB4C44" w14:textId="77777777" w:rsidR="0037786D" w:rsidRPr="00414DF9" w:rsidRDefault="0037786D" w:rsidP="00DA4EEB">
            <w:pPr>
              <w:pStyle w:val="TAL"/>
              <w:jc w:val="center"/>
              <w:rPr>
                <w:bCs/>
                <w:iCs/>
              </w:rPr>
            </w:pPr>
            <w:r w:rsidRPr="00414DF9">
              <w:rPr>
                <w:bCs/>
                <w:iCs/>
              </w:rPr>
              <w:t>N/A</w:t>
            </w:r>
          </w:p>
        </w:tc>
        <w:tc>
          <w:tcPr>
            <w:tcW w:w="728" w:type="dxa"/>
          </w:tcPr>
          <w:p w14:paraId="5FA9B11B" w14:textId="77777777" w:rsidR="0037786D" w:rsidRPr="00414DF9" w:rsidRDefault="0037786D" w:rsidP="00DA4EEB">
            <w:pPr>
              <w:pStyle w:val="TAL"/>
              <w:jc w:val="center"/>
              <w:rPr>
                <w:bCs/>
                <w:iCs/>
              </w:rPr>
            </w:pPr>
            <w:r w:rsidRPr="00414DF9">
              <w:rPr>
                <w:bCs/>
                <w:iCs/>
              </w:rPr>
              <w:t>N/A</w:t>
            </w:r>
          </w:p>
        </w:tc>
      </w:tr>
      <w:tr w:rsidR="0037786D" w:rsidRPr="00414DF9" w14:paraId="62BF5B69" w14:textId="77777777" w:rsidTr="00DA4EEB">
        <w:trPr>
          <w:cantSplit/>
          <w:tblHeader/>
        </w:trPr>
        <w:tc>
          <w:tcPr>
            <w:tcW w:w="6917" w:type="dxa"/>
          </w:tcPr>
          <w:p w14:paraId="677A4198" w14:textId="77777777" w:rsidR="0037786D" w:rsidRPr="00414DF9" w:rsidRDefault="0037786D" w:rsidP="00DA4EEB">
            <w:pPr>
              <w:pStyle w:val="TAL"/>
              <w:rPr>
                <w:b/>
                <w:i/>
              </w:rPr>
            </w:pPr>
            <w:r w:rsidRPr="00414DF9">
              <w:rPr>
                <w:b/>
                <w:i/>
              </w:rPr>
              <w:t>k1-RangeExtension-r17</w:t>
            </w:r>
          </w:p>
          <w:p w14:paraId="583340E7" w14:textId="77777777" w:rsidR="0037786D" w:rsidRPr="00414DF9" w:rsidRDefault="0037786D" w:rsidP="00DA4EEB">
            <w:pPr>
              <w:pStyle w:val="TAL"/>
              <w:rPr>
                <w:b/>
                <w:i/>
              </w:rPr>
            </w:pPr>
            <w:r w:rsidRPr="00414DF9">
              <w:t>Indicates whether the UE supports extended K1 value range of (</w:t>
            </w:r>
            <w:proofErr w:type="gramStart"/>
            <w:r w:rsidRPr="00414DF9">
              <w:t>0..</w:t>
            </w:r>
            <w:proofErr w:type="gramEnd"/>
            <w:r w:rsidRPr="00414DF9">
              <w:t>31) for unpaired spectrum. This field is only applicable for bands in Table 5.2.2-1 and Table 5.2.3-1 in TS 38.101-5 [34] and HAPS operation bands in clause 5.2 of TS 38.104 [35].</w:t>
            </w:r>
          </w:p>
        </w:tc>
        <w:tc>
          <w:tcPr>
            <w:tcW w:w="709" w:type="dxa"/>
          </w:tcPr>
          <w:p w14:paraId="414DD235" w14:textId="77777777" w:rsidR="0037786D" w:rsidRPr="00414DF9" w:rsidRDefault="0037786D" w:rsidP="00DA4EEB">
            <w:pPr>
              <w:pStyle w:val="TAL"/>
              <w:jc w:val="center"/>
              <w:rPr>
                <w:bCs/>
                <w:iCs/>
              </w:rPr>
            </w:pPr>
            <w:r w:rsidRPr="00414DF9">
              <w:rPr>
                <w:bCs/>
                <w:iCs/>
              </w:rPr>
              <w:t>Band</w:t>
            </w:r>
          </w:p>
        </w:tc>
        <w:tc>
          <w:tcPr>
            <w:tcW w:w="567" w:type="dxa"/>
          </w:tcPr>
          <w:p w14:paraId="6186117F" w14:textId="77777777" w:rsidR="0037786D" w:rsidRPr="00414DF9" w:rsidRDefault="0037786D" w:rsidP="00DA4EEB">
            <w:pPr>
              <w:pStyle w:val="TAL"/>
              <w:jc w:val="center"/>
            </w:pPr>
            <w:r w:rsidRPr="00414DF9">
              <w:t>No</w:t>
            </w:r>
          </w:p>
        </w:tc>
        <w:tc>
          <w:tcPr>
            <w:tcW w:w="709" w:type="dxa"/>
          </w:tcPr>
          <w:p w14:paraId="6F5A1198" w14:textId="77777777" w:rsidR="0037786D" w:rsidRPr="00414DF9" w:rsidRDefault="0037786D" w:rsidP="00DA4EEB">
            <w:pPr>
              <w:pStyle w:val="TAL"/>
              <w:jc w:val="center"/>
              <w:rPr>
                <w:bCs/>
                <w:iCs/>
              </w:rPr>
            </w:pPr>
            <w:r w:rsidRPr="00414DF9">
              <w:rPr>
                <w:bCs/>
                <w:iCs/>
              </w:rPr>
              <w:t>N/A</w:t>
            </w:r>
          </w:p>
        </w:tc>
        <w:tc>
          <w:tcPr>
            <w:tcW w:w="728" w:type="dxa"/>
          </w:tcPr>
          <w:p w14:paraId="6D61F9F7" w14:textId="77777777" w:rsidR="0037786D" w:rsidRPr="00414DF9" w:rsidRDefault="0037786D" w:rsidP="00DA4EEB">
            <w:pPr>
              <w:pStyle w:val="TAL"/>
              <w:jc w:val="center"/>
              <w:rPr>
                <w:bCs/>
                <w:iCs/>
              </w:rPr>
            </w:pPr>
            <w:r w:rsidRPr="00414DF9">
              <w:rPr>
                <w:bCs/>
                <w:iCs/>
              </w:rPr>
              <w:t>N/A</w:t>
            </w:r>
          </w:p>
        </w:tc>
      </w:tr>
      <w:tr w:rsidR="0037786D" w:rsidRPr="00414DF9" w:rsidDel="00172633" w14:paraId="3D6B7677" w14:textId="77777777" w:rsidTr="00DA4EEB">
        <w:trPr>
          <w:cantSplit/>
          <w:tblHeader/>
        </w:trPr>
        <w:tc>
          <w:tcPr>
            <w:tcW w:w="6917" w:type="dxa"/>
          </w:tcPr>
          <w:p w14:paraId="6222AD86" w14:textId="77777777" w:rsidR="0037786D" w:rsidRPr="00414DF9" w:rsidRDefault="0037786D" w:rsidP="00DA4EEB">
            <w:pPr>
              <w:pStyle w:val="TAL"/>
              <w:rPr>
                <w:b/>
                <w:bCs/>
                <w:i/>
                <w:iCs/>
              </w:rPr>
            </w:pPr>
            <w:r w:rsidRPr="00414DF9">
              <w:rPr>
                <w:b/>
                <w:bCs/>
                <w:i/>
                <w:iCs/>
              </w:rPr>
              <w:t>locationBasedCondHandover-r17</w:t>
            </w:r>
          </w:p>
          <w:p w14:paraId="6767DA79" w14:textId="77777777" w:rsidR="0037786D" w:rsidRPr="00414DF9" w:rsidRDefault="0037786D" w:rsidP="00DA4EEB">
            <w:pPr>
              <w:pStyle w:val="TAL"/>
              <w:rPr>
                <w:b/>
                <w:i/>
              </w:rPr>
            </w:pPr>
            <w:r w:rsidRPr="00414DF9">
              <w:t xml:space="preserve">Indicates whether the UE supports location based conditional handover, i.e., </w:t>
            </w:r>
            <w:proofErr w:type="spellStart"/>
            <w:r w:rsidRPr="00414DF9">
              <w:rPr>
                <w:i/>
                <w:iCs/>
              </w:rPr>
              <w:t>CondEvent</w:t>
            </w:r>
            <w:proofErr w:type="spellEnd"/>
            <w:r w:rsidRPr="00414DF9">
              <w:rPr>
                <w:i/>
                <w:iCs/>
              </w:rPr>
              <w:t xml:space="preserve">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16354A46" w14:textId="77777777" w:rsidR="0037786D" w:rsidRPr="00414DF9" w:rsidRDefault="0037786D" w:rsidP="00DA4EEB">
            <w:pPr>
              <w:pStyle w:val="TAL"/>
              <w:jc w:val="center"/>
              <w:rPr>
                <w:bCs/>
                <w:iCs/>
              </w:rPr>
            </w:pPr>
            <w:r w:rsidRPr="00414DF9">
              <w:t>Band</w:t>
            </w:r>
          </w:p>
        </w:tc>
        <w:tc>
          <w:tcPr>
            <w:tcW w:w="567" w:type="dxa"/>
          </w:tcPr>
          <w:p w14:paraId="156F0BA4" w14:textId="77777777" w:rsidR="0037786D" w:rsidRPr="00414DF9" w:rsidRDefault="0037786D" w:rsidP="00DA4EEB">
            <w:pPr>
              <w:pStyle w:val="TAL"/>
              <w:jc w:val="center"/>
            </w:pPr>
            <w:r w:rsidRPr="00414DF9">
              <w:rPr>
                <w:rFonts w:cs="Arial"/>
                <w:bCs/>
                <w:iCs/>
                <w:szCs w:val="18"/>
              </w:rPr>
              <w:t>No</w:t>
            </w:r>
          </w:p>
        </w:tc>
        <w:tc>
          <w:tcPr>
            <w:tcW w:w="709" w:type="dxa"/>
          </w:tcPr>
          <w:p w14:paraId="601E4C7F" w14:textId="77777777" w:rsidR="0037786D" w:rsidRPr="00414DF9" w:rsidRDefault="0037786D" w:rsidP="00DA4EEB">
            <w:pPr>
              <w:pStyle w:val="TAL"/>
              <w:jc w:val="center"/>
              <w:rPr>
                <w:bCs/>
                <w:iCs/>
              </w:rPr>
            </w:pPr>
            <w:r w:rsidRPr="00414DF9">
              <w:rPr>
                <w:bCs/>
                <w:iCs/>
              </w:rPr>
              <w:t>N/A</w:t>
            </w:r>
          </w:p>
        </w:tc>
        <w:tc>
          <w:tcPr>
            <w:tcW w:w="728" w:type="dxa"/>
          </w:tcPr>
          <w:p w14:paraId="05698DA4" w14:textId="77777777" w:rsidR="0037786D" w:rsidRPr="00414DF9" w:rsidRDefault="0037786D" w:rsidP="00DA4EEB">
            <w:pPr>
              <w:pStyle w:val="TAL"/>
              <w:jc w:val="center"/>
              <w:rPr>
                <w:bCs/>
                <w:iCs/>
              </w:rPr>
            </w:pPr>
            <w:r w:rsidRPr="00414DF9">
              <w:rPr>
                <w:rFonts w:cs="Arial"/>
                <w:bCs/>
                <w:iCs/>
                <w:szCs w:val="18"/>
              </w:rPr>
              <w:t>N/A</w:t>
            </w:r>
          </w:p>
        </w:tc>
      </w:tr>
      <w:tr w:rsidR="0037786D" w:rsidRPr="00414DF9" w:rsidDel="00172633" w14:paraId="4D6F8A66" w14:textId="77777777" w:rsidTr="00DA4EEB">
        <w:trPr>
          <w:cantSplit/>
          <w:tblHeader/>
        </w:trPr>
        <w:tc>
          <w:tcPr>
            <w:tcW w:w="6917" w:type="dxa"/>
          </w:tcPr>
          <w:p w14:paraId="5EAC7B4F" w14:textId="77777777" w:rsidR="0037786D" w:rsidRPr="00414DF9" w:rsidRDefault="0037786D" w:rsidP="00DA4EEB">
            <w:pPr>
              <w:pStyle w:val="TAL"/>
              <w:rPr>
                <w:b/>
                <w:bCs/>
                <w:i/>
                <w:iCs/>
              </w:rPr>
            </w:pPr>
            <w:r w:rsidRPr="00414DF9">
              <w:rPr>
                <w:b/>
                <w:bCs/>
                <w:i/>
                <w:iCs/>
              </w:rPr>
              <w:lastRenderedPageBreak/>
              <w:t>locationBasedCondHandoverATG-r18</w:t>
            </w:r>
          </w:p>
          <w:p w14:paraId="1A037BDD" w14:textId="77777777" w:rsidR="0037786D" w:rsidRPr="00414DF9" w:rsidRDefault="0037786D" w:rsidP="00DA4EEB">
            <w:pPr>
              <w:pStyle w:val="TAL"/>
              <w:rPr>
                <w:b/>
                <w:bCs/>
                <w:i/>
                <w:iCs/>
              </w:rPr>
            </w:pPr>
            <w:r w:rsidRPr="00414DF9">
              <w:t xml:space="preserve">Indicates whether the UE supports location based conditional handover, i.e., </w:t>
            </w:r>
            <w:proofErr w:type="spellStart"/>
            <w:r w:rsidRPr="00414DF9">
              <w:rPr>
                <w:i/>
                <w:iCs/>
              </w:rPr>
              <w:t>CondEvent</w:t>
            </w:r>
            <w:proofErr w:type="spellEnd"/>
            <w:r w:rsidRPr="00414DF9">
              <w:rPr>
                <w:i/>
                <w:iCs/>
              </w:rPr>
              <w:t xml:space="preserve"> D1, </w:t>
            </w:r>
            <w:proofErr w:type="spellStart"/>
            <w:r w:rsidRPr="00414DF9">
              <w:rPr>
                <w:i/>
                <w:iCs/>
              </w:rPr>
              <w:t>CondEvent</w:t>
            </w:r>
            <w:proofErr w:type="spellEnd"/>
            <w:r w:rsidRPr="00414DF9">
              <w:rPr>
                <w:i/>
                <w:iCs/>
              </w:rPr>
              <w:t xml:space="preserve"> A3, </w:t>
            </w:r>
            <w:proofErr w:type="spellStart"/>
            <w:r w:rsidRPr="00414DF9">
              <w:rPr>
                <w:i/>
                <w:iCs/>
              </w:rPr>
              <w:t>CondEvent</w:t>
            </w:r>
            <w:proofErr w:type="spellEnd"/>
            <w:r w:rsidRPr="00414DF9">
              <w:rPr>
                <w:i/>
                <w:iCs/>
              </w:rPr>
              <w:t xml:space="preserve"> A4 </w:t>
            </w:r>
            <w:r w:rsidRPr="00414DF9">
              <w:t>and</w:t>
            </w:r>
            <w:r w:rsidRPr="00414DF9">
              <w:rPr>
                <w:i/>
                <w:iCs/>
              </w:rPr>
              <w:t xml:space="preserve"> </w:t>
            </w:r>
            <w:proofErr w:type="spellStart"/>
            <w:r w:rsidRPr="00414DF9">
              <w:rPr>
                <w:i/>
                <w:iCs/>
              </w:rPr>
              <w:t>CondEvent</w:t>
            </w:r>
            <w:proofErr w:type="spellEnd"/>
            <w:r w:rsidRPr="00414DF9">
              <w:rPr>
                <w:i/>
                <w:iCs/>
              </w:rPr>
              <w:t xml:space="preserve">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12B391EC" w14:textId="77777777" w:rsidR="0037786D" w:rsidRPr="00414DF9" w:rsidRDefault="0037786D" w:rsidP="00DA4EEB">
            <w:pPr>
              <w:pStyle w:val="TAL"/>
              <w:jc w:val="center"/>
            </w:pPr>
            <w:r w:rsidRPr="00414DF9">
              <w:t>Band</w:t>
            </w:r>
          </w:p>
        </w:tc>
        <w:tc>
          <w:tcPr>
            <w:tcW w:w="567" w:type="dxa"/>
          </w:tcPr>
          <w:p w14:paraId="0DF1CCE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4E55F2" w14:textId="77777777" w:rsidR="0037786D" w:rsidRPr="00414DF9" w:rsidRDefault="0037786D" w:rsidP="00DA4EEB">
            <w:pPr>
              <w:pStyle w:val="TAL"/>
              <w:jc w:val="center"/>
              <w:rPr>
                <w:bCs/>
                <w:iCs/>
              </w:rPr>
            </w:pPr>
            <w:r w:rsidRPr="00414DF9">
              <w:rPr>
                <w:bCs/>
                <w:iCs/>
              </w:rPr>
              <w:t>N/A</w:t>
            </w:r>
          </w:p>
        </w:tc>
        <w:tc>
          <w:tcPr>
            <w:tcW w:w="728" w:type="dxa"/>
          </w:tcPr>
          <w:p w14:paraId="2843D5D8" w14:textId="77777777" w:rsidR="0037786D" w:rsidRPr="00414DF9" w:rsidRDefault="0037786D" w:rsidP="00DA4EEB">
            <w:pPr>
              <w:pStyle w:val="TAL"/>
              <w:jc w:val="center"/>
              <w:rPr>
                <w:rFonts w:cs="Arial"/>
                <w:bCs/>
                <w:iCs/>
                <w:szCs w:val="18"/>
              </w:rPr>
            </w:pPr>
            <w:r w:rsidRPr="00414DF9">
              <w:rPr>
                <w:rFonts w:cs="Arial"/>
                <w:bCs/>
                <w:iCs/>
                <w:szCs w:val="18"/>
              </w:rPr>
              <w:t>FR1 only</w:t>
            </w:r>
          </w:p>
        </w:tc>
      </w:tr>
      <w:tr w:rsidR="0037786D" w:rsidRPr="00414DF9" w:rsidDel="00172633" w14:paraId="37D53557" w14:textId="77777777" w:rsidTr="00DA4EEB">
        <w:trPr>
          <w:cantSplit/>
          <w:tblHeader/>
        </w:trPr>
        <w:tc>
          <w:tcPr>
            <w:tcW w:w="6917" w:type="dxa"/>
          </w:tcPr>
          <w:p w14:paraId="4B1D371B" w14:textId="77777777" w:rsidR="0037786D" w:rsidRPr="00414DF9" w:rsidRDefault="0037786D" w:rsidP="00DA4EEB">
            <w:pPr>
              <w:pStyle w:val="TAL"/>
              <w:rPr>
                <w:b/>
                <w:bCs/>
                <w:i/>
                <w:iCs/>
              </w:rPr>
            </w:pPr>
            <w:r w:rsidRPr="00414DF9">
              <w:rPr>
                <w:b/>
                <w:bCs/>
                <w:i/>
                <w:iCs/>
              </w:rPr>
              <w:t>locationBasedCondHandoverEMC-r18</w:t>
            </w:r>
          </w:p>
          <w:p w14:paraId="3AD7EEA9" w14:textId="77777777" w:rsidR="0037786D" w:rsidRPr="00414DF9" w:rsidRDefault="0037786D"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37786D" w:rsidRPr="00414DF9" w:rsidRDefault="0037786D"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5177D6C3" w14:textId="77777777" w:rsidR="0037786D" w:rsidRPr="00414DF9" w:rsidRDefault="0037786D" w:rsidP="00DA4EEB">
            <w:pPr>
              <w:pStyle w:val="TAL"/>
              <w:jc w:val="center"/>
            </w:pPr>
            <w:r w:rsidRPr="00414DF9">
              <w:t>Band</w:t>
            </w:r>
          </w:p>
        </w:tc>
        <w:tc>
          <w:tcPr>
            <w:tcW w:w="567" w:type="dxa"/>
          </w:tcPr>
          <w:p w14:paraId="7D76E4C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532D239" w14:textId="77777777" w:rsidR="0037786D" w:rsidRPr="00414DF9" w:rsidRDefault="0037786D" w:rsidP="00DA4EEB">
            <w:pPr>
              <w:pStyle w:val="TAL"/>
              <w:jc w:val="center"/>
              <w:rPr>
                <w:bCs/>
                <w:iCs/>
              </w:rPr>
            </w:pPr>
            <w:r w:rsidRPr="00414DF9">
              <w:rPr>
                <w:bCs/>
                <w:iCs/>
              </w:rPr>
              <w:t>N/A</w:t>
            </w:r>
          </w:p>
        </w:tc>
        <w:tc>
          <w:tcPr>
            <w:tcW w:w="728" w:type="dxa"/>
          </w:tcPr>
          <w:p w14:paraId="19B7B631"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70889CF9" w14:textId="77777777" w:rsidTr="00DA4EEB">
        <w:trPr>
          <w:cantSplit/>
          <w:tblHeader/>
        </w:trPr>
        <w:tc>
          <w:tcPr>
            <w:tcW w:w="6917" w:type="dxa"/>
          </w:tcPr>
          <w:p w14:paraId="096C25A6" w14:textId="77777777" w:rsidR="0037786D" w:rsidRPr="00414DF9" w:rsidRDefault="0037786D"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37786D" w:rsidRPr="00414DF9" w:rsidRDefault="0037786D"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37786D" w:rsidRPr="00414DF9" w:rsidRDefault="0037786D" w:rsidP="00DA4EEB">
            <w:pPr>
              <w:pStyle w:val="TAL"/>
              <w:rPr>
                <w:rFonts w:eastAsia="等线"/>
                <w:lang w:eastAsia="zh-CN"/>
              </w:rPr>
            </w:pPr>
            <w:r w:rsidRPr="00414DF9">
              <w:rPr>
                <w:rFonts w:eastAsia="等线"/>
                <w:lang w:eastAsia="zh-CN"/>
              </w:rPr>
              <w:t>This feature includes following parameters:</w:t>
            </w:r>
          </w:p>
          <w:p w14:paraId="187E051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aggressorband2-r18 </w:t>
            </w:r>
            <w:r w:rsidRPr="00414DF9">
              <w:rPr>
                <w:rFonts w:ascii="Arial" w:hAnsi="Arial" w:cs="Arial"/>
                <w:iCs/>
                <w:sz w:val="18"/>
                <w:szCs w:val="18"/>
              </w:rPr>
              <w:t>indicates the additional aggressor band only when the sensitivity degradation to the victim band is caused by IMD of another two bands,</w:t>
            </w:r>
            <w:bookmarkStart w:id="100" w:name="_Hlk151630906"/>
            <w:r w:rsidRPr="00414DF9">
              <w:rPr>
                <w:rFonts w:ascii="Arial" w:hAnsi="Arial" w:cs="Arial"/>
                <w:iCs/>
                <w:sz w:val="18"/>
                <w:szCs w:val="18"/>
              </w:rPr>
              <w:t xml:space="preserve"> </w:t>
            </w:r>
            <w:proofErr w:type="gramStart"/>
            <w:r w:rsidRPr="00414DF9">
              <w:rPr>
                <w:rFonts w:ascii="Arial" w:hAnsi="Arial" w:cs="Arial"/>
                <w:iCs/>
                <w:sz w:val="18"/>
                <w:szCs w:val="18"/>
              </w:rPr>
              <w:t>i.e.</w:t>
            </w:r>
            <w:proofErr w:type="gramEnd"/>
            <w:r w:rsidRPr="00414DF9">
              <w:rPr>
                <w:rFonts w:ascii="Arial" w:hAnsi="Arial" w:cs="Arial"/>
                <w:iCs/>
                <w:sz w:val="18"/>
                <w:szCs w:val="18"/>
              </w:rPr>
              <w:t xml:space="preserv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100"/>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37786D" w:rsidRPr="00414DF9" w:rsidRDefault="0037786D" w:rsidP="00DA4EEB">
            <w:pPr>
              <w:pStyle w:val="TAL"/>
              <w:rPr>
                <w:b/>
                <w:bCs/>
                <w:i/>
                <w:iCs/>
              </w:rPr>
            </w:pPr>
            <w:r w:rsidRPr="00414DF9">
              <w:rPr>
                <w:rFonts w:cs="Arial"/>
                <w:szCs w:val="18"/>
                <w:lang w:eastAsia="zh-CN"/>
              </w:rPr>
              <w:t xml:space="preserve">The victim band and aggressor band(s) only consist of the bands requested by the network in </w:t>
            </w:r>
            <w:proofErr w:type="spellStart"/>
            <w:r w:rsidRPr="00414DF9">
              <w:rPr>
                <w:rFonts w:cs="Arial"/>
                <w:i/>
                <w:szCs w:val="18"/>
                <w:lang w:eastAsia="zh-CN"/>
              </w:rPr>
              <w:t>frequencyBandListFilter</w:t>
            </w:r>
            <w:proofErr w:type="spellEnd"/>
            <w:r w:rsidRPr="00414DF9">
              <w:rPr>
                <w:rFonts w:cs="Arial"/>
                <w:szCs w:val="18"/>
                <w:lang w:eastAsia="zh-CN"/>
              </w:rPr>
              <w:t>.</w:t>
            </w:r>
          </w:p>
        </w:tc>
        <w:tc>
          <w:tcPr>
            <w:tcW w:w="709" w:type="dxa"/>
          </w:tcPr>
          <w:p w14:paraId="03B297F3" w14:textId="77777777" w:rsidR="0037786D" w:rsidRPr="00414DF9" w:rsidRDefault="0037786D" w:rsidP="00DA4EEB">
            <w:pPr>
              <w:pStyle w:val="TAL"/>
              <w:jc w:val="center"/>
              <w:rPr>
                <w:bCs/>
                <w:iCs/>
              </w:rPr>
            </w:pPr>
            <w:r w:rsidRPr="00414DF9">
              <w:rPr>
                <w:rFonts w:eastAsia="等线"/>
                <w:bCs/>
                <w:iCs/>
                <w:lang w:eastAsia="zh-CN"/>
              </w:rPr>
              <w:t>Band</w:t>
            </w:r>
          </w:p>
        </w:tc>
        <w:tc>
          <w:tcPr>
            <w:tcW w:w="567" w:type="dxa"/>
          </w:tcPr>
          <w:p w14:paraId="757C03B1" w14:textId="77777777" w:rsidR="0037786D" w:rsidRPr="00414DF9" w:rsidRDefault="0037786D" w:rsidP="00DA4EEB">
            <w:pPr>
              <w:pStyle w:val="TAL"/>
              <w:jc w:val="center"/>
              <w:rPr>
                <w:bCs/>
                <w:iCs/>
              </w:rPr>
            </w:pPr>
            <w:r w:rsidRPr="00414DF9">
              <w:rPr>
                <w:bCs/>
                <w:iCs/>
              </w:rPr>
              <w:t>No</w:t>
            </w:r>
          </w:p>
        </w:tc>
        <w:tc>
          <w:tcPr>
            <w:tcW w:w="709" w:type="dxa"/>
          </w:tcPr>
          <w:p w14:paraId="31A682E8" w14:textId="77777777" w:rsidR="0037786D" w:rsidRPr="00414DF9" w:rsidRDefault="0037786D" w:rsidP="00DA4EEB">
            <w:pPr>
              <w:pStyle w:val="TAL"/>
              <w:jc w:val="center"/>
              <w:rPr>
                <w:bCs/>
                <w:iCs/>
              </w:rPr>
            </w:pPr>
            <w:r w:rsidRPr="00414DF9">
              <w:rPr>
                <w:bCs/>
                <w:iCs/>
              </w:rPr>
              <w:t>N/A</w:t>
            </w:r>
          </w:p>
        </w:tc>
        <w:tc>
          <w:tcPr>
            <w:tcW w:w="728" w:type="dxa"/>
          </w:tcPr>
          <w:p w14:paraId="5BF8BD72" w14:textId="77777777" w:rsidR="0037786D" w:rsidRPr="00414DF9" w:rsidRDefault="0037786D" w:rsidP="00DA4EEB">
            <w:pPr>
              <w:pStyle w:val="TAL"/>
              <w:jc w:val="center"/>
            </w:pPr>
            <w:r w:rsidRPr="00414DF9">
              <w:rPr>
                <w:bCs/>
                <w:iCs/>
              </w:rPr>
              <w:t>FR1</w:t>
            </w:r>
            <w:r w:rsidRPr="00414DF9">
              <w:rPr>
                <w:rFonts w:eastAsia="等线"/>
                <w:bCs/>
                <w:iCs/>
                <w:lang w:eastAsia="zh-CN"/>
              </w:rPr>
              <w:t xml:space="preserve"> only</w:t>
            </w:r>
          </w:p>
        </w:tc>
      </w:tr>
      <w:tr w:rsidR="0037786D" w:rsidRPr="00414DF9" w:rsidDel="00172633" w14:paraId="06E28ACE" w14:textId="77777777" w:rsidTr="00DA4EEB">
        <w:trPr>
          <w:cantSplit/>
          <w:tblHeader/>
        </w:trPr>
        <w:tc>
          <w:tcPr>
            <w:tcW w:w="6917" w:type="dxa"/>
          </w:tcPr>
          <w:p w14:paraId="43FADF23" w14:textId="77777777" w:rsidR="0037786D" w:rsidRPr="00414DF9" w:rsidRDefault="0037786D" w:rsidP="00DA4EEB">
            <w:pPr>
              <w:pStyle w:val="TAL"/>
              <w:rPr>
                <w:bCs/>
                <w:iCs/>
              </w:rPr>
            </w:pPr>
            <w:r w:rsidRPr="00414DF9">
              <w:rPr>
                <w:b/>
                <w:i/>
              </w:rPr>
              <w:t>lowPAPR-DMRS-PDSCH-r16</w:t>
            </w:r>
          </w:p>
          <w:p w14:paraId="0A4F2419" w14:textId="77777777" w:rsidR="0037786D" w:rsidRPr="00414DF9" w:rsidDel="00172633" w:rsidRDefault="0037786D" w:rsidP="00DA4EEB">
            <w:pPr>
              <w:pStyle w:val="TAL"/>
              <w:rPr>
                <w:b/>
                <w:i/>
              </w:rPr>
            </w:pPr>
            <w:r w:rsidRPr="00414DF9">
              <w:rPr>
                <w:bCs/>
                <w:iCs/>
              </w:rPr>
              <w:t>Indicates whether the UE supports low PAPR DMRS for PDSCH.</w:t>
            </w:r>
          </w:p>
        </w:tc>
        <w:tc>
          <w:tcPr>
            <w:tcW w:w="709" w:type="dxa"/>
          </w:tcPr>
          <w:p w14:paraId="19289984" w14:textId="77777777" w:rsidR="0037786D" w:rsidRPr="00414DF9" w:rsidDel="00172633" w:rsidRDefault="0037786D" w:rsidP="00DA4EEB">
            <w:pPr>
              <w:pStyle w:val="TAL"/>
              <w:jc w:val="center"/>
              <w:rPr>
                <w:bCs/>
                <w:iCs/>
              </w:rPr>
            </w:pPr>
            <w:r w:rsidRPr="00414DF9">
              <w:rPr>
                <w:bCs/>
                <w:iCs/>
              </w:rPr>
              <w:t>Band</w:t>
            </w:r>
          </w:p>
        </w:tc>
        <w:tc>
          <w:tcPr>
            <w:tcW w:w="567" w:type="dxa"/>
          </w:tcPr>
          <w:p w14:paraId="45962CE7" w14:textId="77777777" w:rsidR="0037786D" w:rsidRPr="00414DF9" w:rsidDel="00172633" w:rsidRDefault="0037786D" w:rsidP="00DA4EEB">
            <w:pPr>
              <w:pStyle w:val="TAL"/>
              <w:jc w:val="center"/>
            </w:pPr>
            <w:r w:rsidRPr="00414DF9">
              <w:t>No</w:t>
            </w:r>
          </w:p>
        </w:tc>
        <w:tc>
          <w:tcPr>
            <w:tcW w:w="709" w:type="dxa"/>
          </w:tcPr>
          <w:p w14:paraId="2D456C7E" w14:textId="77777777" w:rsidR="0037786D" w:rsidRPr="00414DF9" w:rsidDel="00172633" w:rsidRDefault="0037786D" w:rsidP="00DA4EEB">
            <w:pPr>
              <w:pStyle w:val="TAL"/>
              <w:jc w:val="center"/>
              <w:rPr>
                <w:bCs/>
                <w:iCs/>
              </w:rPr>
            </w:pPr>
            <w:r w:rsidRPr="00414DF9">
              <w:rPr>
                <w:bCs/>
                <w:iCs/>
              </w:rPr>
              <w:t>N/A</w:t>
            </w:r>
          </w:p>
        </w:tc>
        <w:tc>
          <w:tcPr>
            <w:tcW w:w="728" w:type="dxa"/>
          </w:tcPr>
          <w:p w14:paraId="5B5FD7B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C509049" w14:textId="77777777" w:rsidTr="00DA4EEB">
        <w:trPr>
          <w:cantSplit/>
          <w:tblHeader/>
        </w:trPr>
        <w:tc>
          <w:tcPr>
            <w:tcW w:w="6917" w:type="dxa"/>
          </w:tcPr>
          <w:p w14:paraId="3BF3AAB9" w14:textId="77777777" w:rsidR="0037786D" w:rsidRPr="00414DF9" w:rsidRDefault="0037786D" w:rsidP="00DA4EEB">
            <w:pPr>
              <w:pStyle w:val="TAL"/>
              <w:rPr>
                <w:bCs/>
                <w:iCs/>
              </w:rPr>
            </w:pPr>
            <w:r w:rsidRPr="00414DF9">
              <w:rPr>
                <w:b/>
                <w:i/>
              </w:rPr>
              <w:t>lowPAPR-DMRS-PUCCH-r16</w:t>
            </w:r>
          </w:p>
          <w:p w14:paraId="0DE9434B" w14:textId="77777777" w:rsidR="0037786D" w:rsidRPr="00414DF9" w:rsidDel="00172633" w:rsidRDefault="0037786D"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37786D" w:rsidRPr="00414DF9" w:rsidDel="00172633" w:rsidRDefault="0037786D" w:rsidP="00DA4EEB">
            <w:pPr>
              <w:pStyle w:val="TAL"/>
              <w:jc w:val="center"/>
              <w:rPr>
                <w:bCs/>
                <w:iCs/>
              </w:rPr>
            </w:pPr>
            <w:r w:rsidRPr="00414DF9">
              <w:rPr>
                <w:bCs/>
                <w:iCs/>
              </w:rPr>
              <w:t>Band</w:t>
            </w:r>
          </w:p>
        </w:tc>
        <w:tc>
          <w:tcPr>
            <w:tcW w:w="567" w:type="dxa"/>
          </w:tcPr>
          <w:p w14:paraId="1E962736" w14:textId="77777777" w:rsidR="0037786D" w:rsidRPr="00414DF9" w:rsidDel="00172633" w:rsidRDefault="0037786D" w:rsidP="00DA4EEB">
            <w:pPr>
              <w:pStyle w:val="TAL"/>
              <w:jc w:val="center"/>
            </w:pPr>
            <w:r w:rsidRPr="00414DF9">
              <w:t>Yes</w:t>
            </w:r>
          </w:p>
        </w:tc>
        <w:tc>
          <w:tcPr>
            <w:tcW w:w="709" w:type="dxa"/>
          </w:tcPr>
          <w:p w14:paraId="016B04C8" w14:textId="77777777" w:rsidR="0037786D" w:rsidRPr="00414DF9" w:rsidDel="00172633" w:rsidRDefault="0037786D" w:rsidP="00DA4EEB">
            <w:pPr>
              <w:pStyle w:val="TAL"/>
              <w:jc w:val="center"/>
              <w:rPr>
                <w:bCs/>
                <w:iCs/>
              </w:rPr>
            </w:pPr>
            <w:r w:rsidRPr="00414DF9">
              <w:rPr>
                <w:bCs/>
                <w:iCs/>
              </w:rPr>
              <w:t>N/A</w:t>
            </w:r>
          </w:p>
        </w:tc>
        <w:tc>
          <w:tcPr>
            <w:tcW w:w="728" w:type="dxa"/>
          </w:tcPr>
          <w:p w14:paraId="01A32F0C"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28E3258E" w14:textId="77777777" w:rsidTr="00DA4EEB">
        <w:trPr>
          <w:cantSplit/>
          <w:tblHeader/>
        </w:trPr>
        <w:tc>
          <w:tcPr>
            <w:tcW w:w="6917" w:type="dxa"/>
          </w:tcPr>
          <w:p w14:paraId="69BC3D4F" w14:textId="77777777" w:rsidR="0037786D" w:rsidRPr="00414DF9" w:rsidRDefault="0037786D" w:rsidP="00DA4EEB">
            <w:pPr>
              <w:pStyle w:val="TAL"/>
              <w:rPr>
                <w:bCs/>
                <w:iCs/>
              </w:rPr>
            </w:pPr>
            <w:r w:rsidRPr="00414DF9">
              <w:rPr>
                <w:b/>
                <w:i/>
              </w:rPr>
              <w:t>lowPAPR-DMRS-PUSCHwithoutPrecoding-r16</w:t>
            </w:r>
          </w:p>
          <w:p w14:paraId="7588E9B8" w14:textId="77777777" w:rsidR="0037786D" w:rsidRPr="00414DF9" w:rsidDel="00172633" w:rsidRDefault="0037786D"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37786D" w:rsidRPr="00414DF9" w:rsidDel="00172633" w:rsidRDefault="0037786D" w:rsidP="00DA4EEB">
            <w:pPr>
              <w:pStyle w:val="TAL"/>
              <w:jc w:val="center"/>
              <w:rPr>
                <w:bCs/>
                <w:iCs/>
              </w:rPr>
            </w:pPr>
            <w:r w:rsidRPr="00414DF9">
              <w:rPr>
                <w:bCs/>
                <w:iCs/>
              </w:rPr>
              <w:t>Band</w:t>
            </w:r>
          </w:p>
        </w:tc>
        <w:tc>
          <w:tcPr>
            <w:tcW w:w="567" w:type="dxa"/>
          </w:tcPr>
          <w:p w14:paraId="3241949C" w14:textId="77777777" w:rsidR="0037786D" w:rsidRPr="00414DF9" w:rsidDel="00172633" w:rsidRDefault="0037786D" w:rsidP="00DA4EEB">
            <w:pPr>
              <w:pStyle w:val="TAL"/>
              <w:jc w:val="center"/>
            </w:pPr>
            <w:r w:rsidRPr="00414DF9">
              <w:t>No</w:t>
            </w:r>
          </w:p>
        </w:tc>
        <w:tc>
          <w:tcPr>
            <w:tcW w:w="709" w:type="dxa"/>
          </w:tcPr>
          <w:p w14:paraId="18EEF719" w14:textId="77777777" w:rsidR="0037786D" w:rsidRPr="00414DF9" w:rsidDel="00172633" w:rsidRDefault="0037786D" w:rsidP="00DA4EEB">
            <w:pPr>
              <w:pStyle w:val="TAL"/>
              <w:jc w:val="center"/>
              <w:rPr>
                <w:bCs/>
                <w:iCs/>
              </w:rPr>
            </w:pPr>
            <w:r w:rsidRPr="00414DF9">
              <w:rPr>
                <w:bCs/>
                <w:iCs/>
              </w:rPr>
              <w:t>N/A</w:t>
            </w:r>
          </w:p>
        </w:tc>
        <w:tc>
          <w:tcPr>
            <w:tcW w:w="728" w:type="dxa"/>
          </w:tcPr>
          <w:p w14:paraId="228A2611"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41B9FC7" w14:textId="77777777" w:rsidTr="00DA4EEB">
        <w:trPr>
          <w:cantSplit/>
          <w:tblHeader/>
        </w:trPr>
        <w:tc>
          <w:tcPr>
            <w:tcW w:w="6917" w:type="dxa"/>
          </w:tcPr>
          <w:p w14:paraId="2D248816" w14:textId="77777777" w:rsidR="0037786D" w:rsidRPr="00414DF9" w:rsidRDefault="0037786D" w:rsidP="00DA4EEB">
            <w:pPr>
              <w:pStyle w:val="TAL"/>
              <w:rPr>
                <w:bCs/>
                <w:iCs/>
              </w:rPr>
            </w:pPr>
            <w:r w:rsidRPr="00414DF9">
              <w:rPr>
                <w:b/>
                <w:i/>
              </w:rPr>
              <w:t>lowPAPR-DMRS-PUSCHwithPrecoding-r16</w:t>
            </w:r>
          </w:p>
          <w:p w14:paraId="6D85831D" w14:textId="77777777" w:rsidR="0037786D" w:rsidRPr="00414DF9" w:rsidDel="00172633" w:rsidRDefault="0037786D"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proofErr w:type="spellStart"/>
            <w:r w:rsidRPr="00414DF9">
              <w:rPr>
                <w:i/>
              </w:rPr>
              <w:t>pusch</w:t>
            </w:r>
            <w:proofErr w:type="spellEnd"/>
            <w:r w:rsidRPr="00414DF9">
              <w:rPr>
                <w:i/>
              </w:rPr>
              <w:t>-</w:t>
            </w:r>
            <w:proofErr w:type="spellStart"/>
            <w:r w:rsidRPr="00414DF9">
              <w:rPr>
                <w:i/>
              </w:rPr>
              <w:t>HalfPi</w:t>
            </w:r>
            <w:proofErr w:type="spellEnd"/>
            <w:r w:rsidRPr="00414DF9">
              <w:rPr>
                <w:i/>
              </w:rPr>
              <w:t>-BPSK</w:t>
            </w:r>
            <w:r w:rsidRPr="00414DF9">
              <w:rPr>
                <w:bCs/>
                <w:iCs/>
              </w:rPr>
              <w:t>.</w:t>
            </w:r>
          </w:p>
        </w:tc>
        <w:tc>
          <w:tcPr>
            <w:tcW w:w="709" w:type="dxa"/>
          </w:tcPr>
          <w:p w14:paraId="3603E88C" w14:textId="77777777" w:rsidR="0037786D" w:rsidRPr="00414DF9" w:rsidDel="00172633" w:rsidRDefault="0037786D" w:rsidP="00DA4EEB">
            <w:pPr>
              <w:pStyle w:val="TAL"/>
              <w:jc w:val="center"/>
              <w:rPr>
                <w:bCs/>
                <w:iCs/>
              </w:rPr>
            </w:pPr>
            <w:r w:rsidRPr="00414DF9">
              <w:rPr>
                <w:bCs/>
                <w:iCs/>
              </w:rPr>
              <w:t>Band</w:t>
            </w:r>
          </w:p>
        </w:tc>
        <w:tc>
          <w:tcPr>
            <w:tcW w:w="567" w:type="dxa"/>
          </w:tcPr>
          <w:p w14:paraId="4EFD03D2" w14:textId="77777777" w:rsidR="0037786D" w:rsidRPr="00414DF9" w:rsidDel="00172633" w:rsidRDefault="0037786D" w:rsidP="00DA4EEB">
            <w:pPr>
              <w:pStyle w:val="TAL"/>
              <w:jc w:val="center"/>
            </w:pPr>
            <w:r w:rsidRPr="00414DF9">
              <w:t>Yes</w:t>
            </w:r>
          </w:p>
        </w:tc>
        <w:tc>
          <w:tcPr>
            <w:tcW w:w="709" w:type="dxa"/>
          </w:tcPr>
          <w:p w14:paraId="5B887BA2" w14:textId="77777777" w:rsidR="0037786D" w:rsidRPr="00414DF9" w:rsidDel="00172633" w:rsidRDefault="0037786D" w:rsidP="00DA4EEB">
            <w:pPr>
              <w:pStyle w:val="TAL"/>
              <w:jc w:val="center"/>
              <w:rPr>
                <w:bCs/>
                <w:iCs/>
              </w:rPr>
            </w:pPr>
            <w:r w:rsidRPr="00414DF9">
              <w:rPr>
                <w:bCs/>
                <w:iCs/>
              </w:rPr>
              <w:t>N/A</w:t>
            </w:r>
          </w:p>
        </w:tc>
        <w:tc>
          <w:tcPr>
            <w:tcW w:w="728" w:type="dxa"/>
          </w:tcPr>
          <w:p w14:paraId="1DFBE8B8" w14:textId="77777777" w:rsidR="0037786D" w:rsidRPr="00414DF9" w:rsidDel="00172633" w:rsidRDefault="0037786D" w:rsidP="00DA4EEB">
            <w:pPr>
              <w:pStyle w:val="TAL"/>
              <w:jc w:val="center"/>
              <w:rPr>
                <w:bCs/>
                <w:iCs/>
              </w:rPr>
            </w:pPr>
            <w:r w:rsidRPr="00414DF9">
              <w:rPr>
                <w:bCs/>
                <w:iCs/>
              </w:rPr>
              <w:t>N/A</w:t>
            </w:r>
          </w:p>
        </w:tc>
      </w:tr>
      <w:tr w:rsidR="0037786D" w:rsidRPr="00414DF9" w:rsidDel="00172633" w14:paraId="674CFBBA" w14:textId="77777777" w:rsidTr="00DA4EEB">
        <w:trPr>
          <w:cantSplit/>
          <w:tblHeader/>
        </w:trPr>
        <w:tc>
          <w:tcPr>
            <w:tcW w:w="6917" w:type="dxa"/>
          </w:tcPr>
          <w:p w14:paraId="12CD7355" w14:textId="77777777" w:rsidR="0037786D" w:rsidRPr="00414DF9" w:rsidRDefault="0037786D" w:rsidP="00DA4EEB">
            <w:pPr>
              <w:pStyle w:val="TAL"/>
              <w:rPr>
                <w:b/>
                <w:i/>
              </w:rPr>
            </w:pPr>
            <w:r w:rsidRPr="00414DF9">
              <w:rPr>
                <w:b/>
                <w:i/>
              </w:rPr>
              <w:lastRenderedPageBreak/>
              <w:t>ltm-BeamIndicationJointTCI-r18</w:t>
            </w:r>
          </w:p>
          <w:p w14:paraId="6ECE35C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CBA82B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1EF5455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37786D" w:rsidRPr="00414DF9" w:rsidRDefault="0037786D" w:rsidP="00DA4EEB">
            <w:pPr>
              <w:pStyle w:val="TAL"/>
              <w:rPr>
                <w:bCs/>
                <w:iCs/>
              </w:rPr>
            </w:pPr>
          </w:p>
          <w:p w14:paraId="7B2DB7C2"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37786D" w:rsidRPr="00414DF9" w:rsidRDefault="0037786D" w:rsidP="00DA4EEB">
            <w:pPr>
              <w:pStyle w:val="TAL"/>
              <w:rPr>
                <w:b/>
                <w:i/>
              </w:rPr>
            </w:pPr>
            <w:r w:rsidRPr="00414DF9">
              <w:t>For cross-band operation, this capability refers to the source band.</w:t>
            </w:r>
          </w:p>
        </w:tc>
        <w:tc>
          <w:tcPr>
            <w:tcW w:w="709" w:type="dxa"/>
          </w:tcPr>
          <w:p w14:paraId="36F30B34" w14:textId="77777777" w:rsidR="0037786D" w:rsidRPr="00414DF9" w:rsidRDefault="0037786D" w:rsidP="00DA4EEB">
            <w:pPr>
              <w:pStyle w:val="TAL"/>
              <w:jc w:val="center"/>
              <w:rPr>
                <w:bCs/>
                <w:iCs/>
              </w:rPr>
            </w:pPr>
            <w:r w:rsidRPr="00414DF9">
              <w:rPr>
                <w:bCs/>
                <w:iCs/>
              </w:rPr>
              <w:t>Band</w:t>
            </w:r>
          </w:p>
        </w:tc>
        <w:tc>
          <w:tcPr>
            <w:tcW w:w="567" w:type="dxa"/>
          </w:tcPr>
          <w:p w14:paraId="2501A5C1" w14:textId="77777777" w:rsidR="0037786D" w:rsidRPr="00414DF9" w:rsidRDefault="0037786D" w:rsidP="00DA4EEB">
            <w:pPr>
              <w:pStyle w:val="TAL"/>
              <w:jc w:val="center"/>
            </w:pPr>
            <w:r w:rsidRPr="00414DF9">
              <w:t>No</w:t>
            </w:r>
          </w:p>
        </w:tc>
        <w:tc>
          <w:tcPr>
            <w:tcW w:w="709" w:type="dxa"/>
          </w:tcPr>
          <w:p w14:paraId="4B40AB1D" w14:textId="77777777" w:rsidR="0037786D" w:rsidRPr="00414DF9" w:rsidRDefault="0037786D" w:rsidP="00DA4EEB">
            <w:pPr>
              <w:pStyle w:val="TAL"/>
              <w:jc w:val="center"/>
              <w:rPr>
                <w:bCs/>
                <w:iCs/>
              </w:rPr>
            </w:pPr>
            <w:r w:rsidRPr="00414DF9">
              <w:rPr>
                <w:bCs/>
                <w:iCs/>
              </w:rPr>
              <w:t>N/A</w:t>
            </w:r>
          </w:p>
        </w:tc>
        <w:tc>
          <w:tcPr>
            <w:tcW w:w="728" w:type="dxa"/>
          </w:tcPr>
          <w:p w14:paraId="0AF154C0" w14:textId="77777777" w:rsidR="0037786D" w:rsidRPr="00414DF9" w:rsidRDefault="0037786D" w:rsidP="00DA4EEB">
            <w:pPr>
              <w:pStyle w:val="TAL"/>
              <w:jc w:val="center"/>
              <w:rPr>
                <w:bCs/>
                <w:iCs/>
              </w:rPr>
            </w:pPr>
            <w:r w:rsidRPr="00414DF9">
              <w:rPr>
                <w:bCs/>
                <w:iCs/>
              </w:rPr>
              <w:t>N/A</w:t>
            </w:r>
          </w:p>
        </w:tc>
      </w:tr>
      <w:tr w:rsidR="0037786D" w:rsidRPr="00414DF9" w:rsidDel="00172633" w14:paraId="319D9533" w14:textId="77777777" w:rsidTr="00DA4EEB">
        <w:trPr>
          <w:cantSplit/>
          <w:tblHeader/>
        </w:trPr>
        <w:tc>
          <w:tcPr>
            <w:tcW w:w="6917" w:type="dxa"/>
          </w:tcPr>
          <w:p w14:paraId="0F61EE55" w14:textId="77777777" w:rsidR="0037786D" w:rsidRPr="00414DF9" w:rsidRDefault="0037786D" w:rsidP="00DA4EEB">
            <w:pPr>
              <w:pStyle w:val="TAL"/>
              <w:rPr>
                <w:b/>
                <w:i/>
              </w:rPr>
            </w:pPr>
            <w:r w:rsidRPr="00414DF9">
              <w:rPr>
                <w:b/>
                <w:i/>
              </w:rPr>
              <w:t>ltm-BeamIndicationSeparateTCI-r18</w:t>
            </w:r>
          </w:p>
          <w:p w14:paraId="3B00EB9A"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1FC08D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030701F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1..64}.</w:t>
            </w:r>
          </w:p>
          <w:p w14:paraId="3EE2707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37786D" w:rsidRPr="00414DF9" w:rsidRDefault="0037786D" w:rsidP="00DA4EEB">
            <w:pPr>
              <w:pStyle w:val="TAL"/>
              <w:rPr>
                <w:bCs/>
                <w:iCs/>
              </w:rPr>
            </w:pPr>
          </w:p>
          <w:p w14:paraId="4197D764"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37786D" w:rsidRPr="00414DF9" w:rsidRDefault="0037786D" w:rsidP="00DA4EEB">
            <w:pPr>
              <w:pStyle w:val="TAL"/>
              <w:rPr>
                <w:b/>
                <w:i/>
              </w:rPr>
            </w:pPr>
            <w:r w:rsidRPr="00414DF9">
              <w:t>For cross-band operation, this capability refers to the source band.</w:t>
            </w:r>
          </w:p>
        </w:tc>
        <w:tc>
          <w:tcPr>
            <w:tcW w:w="709" w:type="dxa"/>
          </w:tcPr>
          <w:p w14:paraId="199BE826" w14:textId="77777777" w:rsidR="0037786D" w:rsidRPr="00414DF9" w:rsidRDefault="0037786D" w:rsidP="00DA4EEB">
            <w:pPr>
              <w:pStyle w:val="TAL"/>
              <w:jc w:val="center"/>
              <w:rPr>
                <w:bCs/>
                <w:iCs/>
              </w:rPr>
            </w:pPr>
            <w:r w:rsidRPr="00414DF9">
              <w:rPr>
                <w:bCs/>
                <w:iCs/>
              </w:rPr>
              <w:t>Band</w:t>
            </w:r>
          </w:p>
        </w:tc>
        <w:tc>
          <w:tcPr>
            <w:tcW w:w="567" w:type="dxa"/>
          </w:tcPr>
          <w:p w14:paraId="0D25B5D3" w14:textId="77777777" w:rsidR="0037786D" w:rsidRPr="00414DF9" w:rsidRDefault="0037786D" w:rsidP="00DA4EEB">
            <w:pPr>
              <w:pStyle w:val="TAL"/>
              <w:jc w:val="center"/>
            </w:pPr>
            <w:r w:rsidRPr="00414DF9">
              <w:t>No</w:t>
            </w:r>
          </w:p>
        </w:tc>
        <w:tc>
          <w:tcPr>
            <w:tcW w:w="709" w:type="dxa"/>
          </w:tcPr>
          <w:p w14:paraId="7ABD2615" w14:textId="77777777" w:rsidR="0037786D" w:rsidRPr="00414DF9" w:rsidRDefault="0037786D" w:rsidP="00DA4EEB">
            <w:pPr>
              <w:pStyle w:val="TAL"/>
              <w:jc w:val="center"/>
              <w:rPr>
                <w:bCs/>
                <w:iCs/>
              </w:rPr>
            </w:pPr>
            <w:r w:rsidRPr="00414DF9">
              <w:rPr>
                <w:bCs/>
                <w:iCs/>
              </w:rPr>
              <w:t>N/A</w:t>
            </w:r>
          </w:p>
        </w:tc>
        <w:tc>
          <w:tcPr>
            <w:tcW w:w="728" w:type="dxa"/>
          </w:tcPr>
          <w:p w14:paraId="456AE9F1" w14:textId="77777777" w:rsidR="0037786D" w:rsidRPr="00414DF9" w:rsidRDefault="0037786D" w:rsidP="00DA4EEB">
            <w:pPr>
              <w:pStyle w:val="TAL"/>
              <w:jc w:val="center"/>
              <w:rPr>
                <w:bCs/>
                <w:iCs/>
              </w:rPr>
            </w:pPr>
            <w:r w:rsidRPr="00414DF9">
              <w:rPr>
                <w:bCs/>
                <w:iCs/>
              </w:rPr>
              <w:t>N/A</w:t>
            </w:r>
          </w:p>
        </w:tc>
      </w:tr>
      <w:tr w:rsidR="0037786D" w:rsidRPr="00414DF9" w:rsidDel="00172633" w14:paraId="14EAEF4A" w14:textId="77777777" w:rsidTr="00DA4EEB">
        <w:trPr>
          <w:cantSplit/>
          <w:tblHeader/>
        </w:trPr>
        <w:tc>
          <w:tcPr>
            <w:tcW w:w="6917" w:type="dxa"/>
          </w:tcPr>
          <w:p w14:paraId="0571866B" w14:textId="77777777" w:rsidR="0037786D" w:rsidRPr="00414DF9" w:rsidRDefault="0037786D" w:rsidP="00DA4EEB">
            <w:pPr>
              <w:pStyle w:val="TAL"/>
              <w:rPr>
                <w:b/>
                <w:bCs/>
                <w:i/>
                <w:iCs/>
              </w:rPr>
            </w:pPr>
            <w:r w:rsidRPr="00414DF9">
              <w:rPr>
                <w:b/>
                <w:bCs/>
                <w:i/>
                <w:iCs/>
              </w:rPr>
              <w:t>ltm-FastProcessingConfig-r18</w:t>
            </w:r>
          </w:p>
          <w:p w14:paraId="6F3E75E2" w14:textId="77777777" w:rsidR="0037786D" w:rsidRPr="00414DF9" w:rsidRDefault="0037786D"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 xml:space="preserve">the maximum number of serving cell(s) and candidate cell(s), including serving </w:t>
            </w:r>
            <w:proofErr w:type="spellStart"/>
            <w:r w:rsidRPr="00414DF9">
              <w:rPr>
                <w:rFonts w:ascii="Arial" w:hAnsi="Arial" w:cs="Arial"/>
                <w:bCs/>
                <w:sz w:val="18"/>
              </w:rPr>
              <w:t>SpCell</w:t>
            </w:r>
            <w:proofErr w:type="spellEnd"/>
            <w:r w:rsidRPr="00414DF9">
              <w:rPr>
                <w:rFonts w:ascii="Arial" w:hAnsi="Arial" w:cs="Arial"/>
                <w:bCs/>
                <w:sz w:val="18"/>
              </w:rPr>
              <w:t xml:space="preserve">(s), serving </w:t>
            </w:r>
            <w:proofErr w:type="spellStart"/>
            <w:r w:rsidRPr="00414DF9">
              <w:rPr>
                <w:rFonts w:ascii="Arial" w:hAnsi="Arial" w:cs="Arial"/>
                <w:bCs/>
                <w:sz w:val="18"/>
              </w:rPr>
              <w:t>SCell</w:t>
            </w:r>
            <w:proofErr w:type="spellEnd"/>
            <w:r w:rsidRPr="00414DF9">
              <w:rPr>
                <w:rFonts w:ascii="Arial" w:hAnsi="Arial" w:cs="Arial"/>
                <w:bCs/>
                <w:sz w:val="18"/>
              </w:rPr>
              <w:t xml:space="preserve">(s) in MCG and SCG, </w:t>
            </w:r>
            <w:proofErr w:type="spellStart"/>
            <w:r w:rsidRPr="00414DF9">
              <w:rPr>
                <w:rFonts w:ascii="Arial" w:hAnsi="Arial" w:cs="Arial"/>
                <w:bCs/>
                <w:sz w:val="18"/>
              </w:rPr>
              <w:t>SpCell</w:t>
            </w:r>
            <w:proofErr w:type="spellEnd"/>
            <w:r w:rsidRPr="00414DF9">
              <w:rPr>
                <w:rFonts w:ascii="Arial" w:hAnsi="Arial" w:cs="Arial"/>
                <w:bCs/>
                <w:sz w:val="18"/>
              </w:rPr>
              <w:t xml:space="preserve"> in LTM candidate configurations and </w:t>
            </w:r>
            <w:proofErr w:type="spellStart"/>
            <w:r w:rsidRPr="00414DF9">
              <w:rPr>
                <w:rFonts w:ascii="Arial" w:hAnsi="Arial" w:cs="Arial"/>
                <w:bCs/>
                <w:sz w:val="18"/>
              </w:rPr>
              <w:t>Scell</w:t>
            </w:r>
            <w:proofErr w:type="spellEnd"/>
            <w:r w:rsidRPr="00414DF9">
              <w:rPr>
                <w:rFonts w:ascii="Arial" w:hAnsi="Arial" w:cs="Arial"/>
                <w:bCs/>
                <w:sz w:val="18"/>
              </w:rPr>
              <w:t>(s) in LTM candidate configurations for MCG and SCG, that UE can store the configurations</w:t>
            </w:r>
            <w:r w:rsidRPr="00414DF9">
              <w:rPr>
                <w:rFonts w:ascii="Arial" w:hAnsi="Arial" w:cs="Arial"/>
                <w:sz w:val="18"/>
                <w:szCs w:val="18"/>
              </w:rPr>
              <w:t>.</w:t>
            </w:r>
          </w:p>
          <w:p w14:paraId="2E1C74EB"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37786D" w:rsidRPr="00414DF9" w:rsidRDefault="0037786D"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37786D" w:rsidRPr="00414DF9" w:rsidRDefault="0037786D" w:rsidP="00DA4EEB">
            <w:pPr>
              <w:pStyle w:val="TAL"/>
              <w:rPr>
                <w:rFonts w:cs="Arial"/>
                <w:szCs w:val="18"/>
              </w:rPr>
            </w:pPr>
          </w:p>
          <w:p w14:paraId="1F4004FE" w14:textId="77777777" w:rsidR="0037786D" w:rsidRPr="00414DF9" w:rsidRDefault="0037786D"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51CE63DD" w14:textId="77777777" w:rsidR="0037786D" w:rsidRPr="00414DF9" w:rsidRDefault="0037786D" w:rsidP="00DA4EEB">
            <w:pPr>
              <w:pStyle w:val="TAL"/>
              <w:jc w:val="center"/>
            </w:pPr>
            <w:r w:rsidRPr="00414DF9">
              <w:rPr>
                <w:rFonts w:cs="Arial"/>
                <w:bCs/>
                <w:iCs/>
                <w:szCs w:val="18"/>
              </w:rPr>
              <w:t>No</w:t>
            </w:r>
          </w:p>
        </w:tc>
        <w:tc>
          <w:tcPr>
            <w:tcW w:w="709" w:type="dxa"/>
          </w:tcPr>
          <w:p w14:paraId="75D9FB42"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91B59" w14:textId="77777777" w:rsidR="0037786D" w:rsidRPr="00414DF9" w:rsidRDefault="0037786D" w:rsidP="00DA4EEB">
            <w:pPr>
              <w:pStyle w:val="TAL"/>
              <w:jc w:val="center"/>
              <w:rPr>
                <w:bCs/>
                <w:iCs/>
              </w:rPr>
            </w:pPr>
            <w:r w:rsidRPr="00414DF9">
              <w:rPr>
                <w:rFonts w:eastAsia="MS Mincho" w:cs="Arial"/>
                <w:bCs/>
                <w:iCs/>
                <w:szCs w:val="18"/>
              </w:rPr>
              <w:t>N/A</w:t>
            </w:r>
          </w:p>
        </w:tc>
      </w:tr>
      <w:tr w:rsidR="0037786D" w:rsidRPr="00414DF9" w:rsidDel="00172633" w14:paraId="1BFBAA0F" w14:textId="77777777" w:rsidTr="00DA4EEB">
        <w:trPr>
          <w:cantSplit/>
          <w:tblHeader/>
        </w:trPr>
        <w:tc>
          <w:tcPr>
            <w:tcW w:w="6917" w:type="dxa"/>
          </w:tcPr>
          <w:p w14:paraId="13EAA814" w14:textId="77777777" w:rsidR="0037786D" w:rsidRPr="00414DF9" w:rsidRDefault="0037786D" w:rsidP="00DA4EEB">
            <w:pPr>
              <w:pStyle w:val="TAL"/>
              <w:rPr>
                <w:b/>
                <w:i/>
              </w:rPr>
            </w:pPr>
            <w:r w:rsidRPr="00414DF9">
              <w:rPr>
                <w:b/>
                <w:i/>
              </w:rPr>
              <w:lastRenderedPageBreak/>
              <w:t>ltm-MAC-CE-JointTCI-r18</w:t>
            </w:r>
          </w:p>
          <w:p w14:paraId="2C3EB19A" w14:textId="652425E6"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5F26FB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37786D" w:rsidRPr="00414DF9" w:rsidRDefault="0037786D" w:rsidP="00DA4EEB">
            <w:pPr>
              <w:pStyle w:val="TAL"/>
              <w:rPr>
                <w:bCs/>
                <w:iCs/>
              </w:rPr>
            </w:pPr>
          </w:p>
          <w:p w14:paraId="3DCC6229"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37786D" w:rsidRPr="00414DF9" w:rsidRDefault="0037786D" w:rsidP="00DA4EEB">
            <w:pPr>
              <w:pStyle w:val="TAL"/>
              <w:rPr>
                <w:bCs/>
                <w:iCs/>
              </w:rPr>
            </w:pPr>
          </w:p>
          <w:p w14:paraId="493D457D" w14:textId="77777777" w:rsidR="0037786D" w:rsidRPr="00414DF9" w:rsidRDefault="0037786D"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37786D" w:rsidRPr="00414DF9" w:rsidRDefault="0037786D" w:rsidP="00DA4EEB">
            <w:pPr>
              <w:pStyle w:val="TAL"/>
              <w:rPr>
                <w:b/>
                <w:i/>
              </w:rPr>
            </w:pPr>
            <w:r w:rsidRPr="00414DF9">
              <w:t>For cross-band operation, this capability refers to the source band.</w:t>
            </w:r>
          </w:p>
        </w:tc>
        <w:tc>
          <w:tcPr>
            <w:tcW w:w="709" w:type="dxa"/>
          </w:tcPr>
          <w:p w14:paraId="5D077EF0" w14:textId="77777777" w:rsidR="0037786D" w:rsidRPr="00414DF9" w:rsidRDefault="0037786D" w:rsidP="00DA4EEB">
            <w:pPr>
              <w:pStyle w:val="TAL"/>
              <w:jc w:val="center"/>
              <w:rPr>
                <w:bCs/>
                <w:iCs/>
              </w:rPr>
            </w:pPr>
            <w:r w:rsidRPr="00414DF9">
              <w:rPr>
                <w:bCs/>
                <w:iCs/>
              </w:rPr>
              <w:t>Band</w:t>
            </w:r>
          </w:p>
        </w:tc>
        <w:tc>
          <w:tcPr>
            <w:tcW w:w="567" w:type="dxa"/>
          </w:tcPr>
          <w:p w14:paraId="039DAFE8" w14:textId="77777777" w:rsidR="0037786D" w:rsidRPr="00414DF9" w:rsidRDefault="0037786D" w:rsidP="00DA4EEB">
            <w:pPr>
              <w:pStyle w:val="TAL"/>
              <w:jc w:val="center"/>
            </w:pPr>
            <w:r w:rsidRPr="00414DF9">
              <w:t>No</w:t>
            </w:r>
          </w:p>
        </w:tc>
        <w:tc>
          <w:tcPr>
            <w:tcW w:w="709" w:type="dxa"/>
          </w:tcPr>
          <w:p w14:paraId="53720E47" w14:textId="77777777" w:rsidR="0037786D" w:rsidRPr="00414DF9" w:rsidRDefault="0037786D" w:rsidP="00DA4EEB">
            <w:pPr>
              <w:pStyle w:val="TAL"/>
              <w:jc w:val="center"/>
              <w:rPr>
                <w:bCs/>
                <w:iCs/>
              </w:rPr>
            </w:pPr>
            <w:r w:rsidRPr="00414DF9">
              <w:rPr>
                <w:bCs/>
                <w:iCs/>
              </w:rPr>
              <w:t>N/A</w:t>
            </w:r>
          </w:p>
        </w:tc>
        <w:tc>
          <w:tcPr>
            <w:tcW w:w="728" w:type="dxa"/>
          </w:tcPr>
          <w:p w14:paraId="599AA012" w14:textId="77777777" w:rsidR="0037786D" w:rsidRPr="00414DF9" w:rsidRDefault="0037786D" w:rsidP="00DA4EEB">
            <w:pPr>
              <w:pStyle w:val="TAL"/>
              <w:jc w:val="center"/>
              <w:rPr>
                <w:bCs/>
                <w:iCs/>
              </w:rPr>
            </w:pPr>
            <w:r w:rsidRPr="00414DF9">
              <w:rPr>
                <w:bCs/>
                <w:iCs/>
              </w:rPr>
              <w:t>N/A</w:t>
            </w:r>
          </w:p>
        </w:tc>
      </w:tr>
      <w:tr w:rsidR="0037786D" w:rsidRPr="00414DF9" w:rsidDel="00172633" w14:paraId="553ADA82" w14:textId="77777777" w:rsidTr="00DA4EEB">
        <w:trPr>
          <w:cantSplit/>
          <w:tblHeader/>
        </w:trPr>
        <w:tc>
          <w:tcPr>
            <w:tcW w:w="6917" w:type="dxa"/>
          </w:tcPr>
          <w:p w14:paraId="20B7BAEC" w14:textId="77777777" w:rsidR="0037786D" w:rsidRPr="00414DF9" w:rsidRDefault="0037786D" w:rsidP="00DA4EEB">
            <w:pPr>
              <w:pStyle w:val="TAL"/>
              <w:rPr>
                <w:b/>
                <w:i/>
              </w:rPr>
            </w:pPr>
            <w:r w:rsidRPr="00414DF9">
              <w:rPr>
                <w:b/>
                <w:i/>
              </w:rPr>
              <w:t>ltm-MAC-CE-SeparateTCI-r18</w:t>
            </w:r>
          </w:p>
          <w:p w14:paraId="438AAF6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37786D" w:rsidRPr="00414DF9" w:rsidRDefault="0037786D" w:rsidP="00DA4EEB">
            <w:pPr>
              <w:pStyle w:val="TAL"/>
              <w:rPr>
                <w:rFonts w:cs="Arial"/>
                <w:szCs w:val="18"/>
              </w:rPr>
            </w:pPr>
            <w:r w:rsidRPr="00414DF9">
              <w:rPr>
                <w:rFonts w:cs="Arial"/>
                <w:szCs w:val="18"/>
              </w:rPr>
              <w:t>This capability comprises the following parameters:</w:t>
            </w:r>
          </w:p>
          <w:p w14:paraId="424CFC7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37786D" w:rsidRPr="00414DF9" w:rsidRDefault="0037786D" w:rsidP="00DA4EEB">
            <w:pPr>
              <w:pStyle w:val="TAL"/>
              <w:rPr>
                <w:bCs/>
                <w:iCs/>
              </w:rPr>
            </w:pPr>
          </w:p>
          <w:p w14:paraId="2CDD4A6F" w14:textId="77777777" w:rsidR="0037786D" w:rsidRPr="00414DF9" w:rsidRDefault="0037786D"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37786D" w:rsidRPr="00414DF9" w:rsidRDefault="0037786D" w:rsidP="00DA4EEB">
            <w:pPr>
              <w:pStyle w:val="TAL"/>
              <w:rPr>
                <w:bCs/>
                <w:iCs/>
              </w:rPr>
            </w:pPr>
          </w:p>
          <w:p w14:paraId="212E29FD" w14:textId="77777777" w:rsidR="0037786D" w:rsidRPr="00414DF9" w:rsidRDefault="0037786D"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37786D" w:rsidRPr="00414DF9" w:rsidRDefault="0037786D" w:rsidP="00DA4EEB">
            <w:pPr>
              <w:pStyle w:val="TAL"/>
              <w:rPr>
                <w:b/>
                <w:i/>
              </w:rPr>
            </w:pPr>
            <w:r w:rsidRPr="00414DF9">
              <w:t>For cross-band operation, this capability refers to the source band.</w:t>
            </w:r>
          </w:p>
        </w:tc>
        <w:tc>
          <w:tcPr>
            <w:tcW w:w="709" w:type="dxa"/>
          </w:tcPr>
          <w:p w14:paraId="3AC84530" w14:textId="77777777" w:rsidR="0037786D" w:rsidRPr="00414DF9" w:rsidRDefault="0037786D" w:rsidP="00DA4EEB">
            <w:pPr>
              <w:pStyle w:val="TAL"/>
              <w:jc w:val="center"/>
              <w:rPr>
                <w:bCs/>
                <w:iCs/>
              </w:rPr>
            </w:pPr>
            <w:r w:rsidRPr="00414DF9">
              <w:rPr>
                <w:bCs/>
                <w:iCs/>
              </w:rPr>
              <w:t>Band</w:t>
            </w:r>
          </w:p>
        </w:tc>
        <w:tc>
          <w:tcPr>
            <w:tcW w:w="567" w:type="dxa"/>
          </w:tcPr>
          <w:p w14:paraId="3013038E" w14:textId="77777777" w:rsidR="0037786D" w:rsidRPr="00414DF9" w:rsidRDefault="0037786D" w:rsidP="00DA4EEB">
            <w:pPr>
              <w:pStyle w:val="TAL"/>
              <w:jc w:val="center"/>
            </w:pPr>
            <w:r w:rsidRPr="00414DF9">
              <w:t>No</w:t>
            </w:r>
          </w:p>
        </w:tc>
        <w:tc>
          <w:tcPr>
            <w:tcW w:w="709" w:type="dxa"/>
          </w:tcPr>
          <w:p w14:paraId="647C2325" w14:textId="77777777" w:rsidR="0037786D" w:rsidRPr="00414DF9" w:rsidRDefault="0037786D" w:rsidP="00DA4EEB">
            <w:pPr>
              <w:pStyle w:val="TAL"/>
              <w:jc w:val="center"/>
              <w:rPr>
                <w:bCs/>
                <w:iCs/>
              </w:rPr>
            </w:pPr>
            <w:r w:rsidRPr="00414DF9">
              <w:rPr>
                <w:bCs/>
                <w:iCs/>
              </w:rPr>
              <w:t>N/A</w:t>
            </w:r>
          </w:p>
        </w:tc>
        <w:tc>
          <w:tcPr>
            <w:tcW w:w="728" w:type="dxa"/>
          </w:tcPr>
          <w:p w14:paraId="095D2400" w14:textId="77777777" w:rsidR="0037786D" w:rsidRPr="00414DF9" w:rsidRDefault="0037786D" w:rsidP="00DA4EEB">
            <w:pPr>
              <w:pStyle w:val="TAL"/>
              <w:jc w:val="center"/>
              <w:rPr>
                <w:bCs/>
                <w:iCs/>
              </w:rPr>
            </w:pPr>
            <w:r w:rsidRPr="00414DF9">
              <w:rPr>
                <w:bCs/>
                <w:iCs/>
              </w:rPr>
              <w:t>N/A</w:t>
            </w:r>
          </w:p>
        </w:tc>
      </w:tr>
      <w:tr w:rsidR="0037786D" w:rsidRPr="00414DF9" w:rsidDel="00172633" w14:paraId="6BE728CC" w14:textId="77777777" w:rsidTr="00DA4EEB">
        <w:trPr>
          <w:cantSplit/>
          <w:tblHeader/>
        </w:trPr>
        <w:tc>
          <w:tcPr>
            <w:tcW w:w="6917" w:type="dxa"/>
          </w:tcPr>
          <w:p w14:paraId="4DDD8425" w14:textId="77777777" w:rsidR="0037786D" w:rsidRPr="00414DF9" w:rsidRDefault="0037786D" w:rsidP="00DA4EEB">
            <w:pPr>
              <w:pStyle w:val="TAL"/>
              <w:rPr>
                <w:b/>
                <w:i/>
              </w:rPr>
            </w:pPr>
            <w:r w:rsidRPr="00414DF9">
              <w:rPr>
                <w:b/>
                <w:i/>
              </w:rPr>
              <w:t>ltm-MCG-IntraFreq-r18</w:t>
            </w:r>
          </w:p>
          <w:p w14:paraId="46234DE4" w14:textId="77777777" w:rsidR="0037786D" w:rsidRPr="00414DF9" w:rsidRDefault="0037786D"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37786D" w:rsidRPr="00414DF9" w:rsidRDefault="0037786D" w:rsidP="00DA4EEB">
            <w:pPr>
              <w:pStyle w:val="TAL"/>
              <w:jc w:val="center"/>
              <w:rPr>
                <w:bCs/>
                <w:iCs/>
              </w:rPr>
            </w:pPr>
            <w:r w:rsidRPr="00414DF9">
              <w:rPr>
                <w:bCs/>
                <w:iCs/>
              </w:rPr>
              <w:t>Band</w:t>
            </w:r>
          </w:p>
        </w:tc>
        <w:tc>
          <w:tcPr>
            <w:tcW w:w="567" w:type="dxa"/>
          </w:tcPr>
          <w:p w14:paraId="53A69B2F" w14:textId="77777777" w:rsidR="0037786D" w:rsidRPr="00414DF9" w:rsidRDefault="0037786D" w:rsidP="00DA4EEB">
            <w:pPr>
              <w:pStyle w:val="TAL"/>
              <w:jc w:val="center"/>
            </w:pPr>
            <w:r w:rsidRPr="00414DF9">
              <w:rPr>
                <w:bCs/>
                <w:iCs/>
              </w:rPr>
              <w:t>No</w:t>
            </w:r>
          </w:p>
        </w:tc>
        <w:tc>
          <w:tcPr>
            <w:tcW w:w="709" w:type="dxa"/>
          </w:tcPr>
          <w:p w14:paraId="399C4A64" w14:textId="77777777" w:rsidR="0037786D" w:rsidRPr="00414DF9" w:rsidRDefault="0037786D" w:rsidP="00DA4EEB">
            <w:pPr>
              <w:pStyle w:val="TAL"/>
              <w:jc w:val="center"/>
              <w:rPr>
                <w:bCs/>
                <w:iCs/>
              </w:rPr>
            </w:pPr>
            <w:r w:rsidRPr="00414DF9">
              <w:rPr>
                <w:bCs/>
                <w:iCs/>
              </w:rPr>
              <w:t>N/A</w:t>
            </w:r>
          </w:p>
        </w:tc>
        <w:tc>
          <w:tcPr>
            <w:tcW w:w="728" w:type="dxa"/>
          </w:tcPr>
          <w:p w14:paraId="3BDEC2E2" w14:textId="77777777" w:rsidR="0037786D" w:rsidRPr="00414DF9" w:rsidRDefault="0037786D" w:rsidP="00DA4EEB">
            <w:pPr>
              <w:pStyle w:val="TAL"/>
              <w:jc w:val="center"/>
              <w:rPr>
                <w:bCs/>
                <w:iCs/>
              </w:rPr>
            </w:pPr>
            <w:r w:rsidRPr="00414DF9">
              <w:rPr>
                <w:bCs/>
                <w:iCs/>
              </w:rPr>
              <w:t>N/A</w:t>
            </w:r>
          </w:p>
        </w:tc>
      </w:tr>
      <w:tr w:rsidR="0037786D" w:rsidRPr="00414DF9" w:rsidDel="00172633" w14:paraId="4F6451DC" w14:textId="77777777" w:rsidTr="00DA4EEB">
        <w:trPr>
          <w:cantSplit/>
          <w:tblHeader/>
        </w:trPr>
        <w:tc>
          <w:tcPr>
            <w:tcW w:w="6917" w:type="dxa"/>
          </w:tcPr>
          <w:p w14:paraId="1E150C01" w14:textId="77777777" w:rsidR="0037786D" w:rsidRPr="00414DF9" w:rsidRDefault="0037786D" w:rsidP="00DA4EEB">
            <w:pPr>
              <w:pStyle w:val="TAL"/>
              <w:rPr>
                <w:b/>
                <w:i/>
              </w:rPr>
            </w:pPr>
            <w:bookmarkStart w:id="101" w:name="_Hlk173817576"/>
            <w:r w:rsidRPr="00414DF9">
              <w:rPr>
                <w:b/>
                <w:i/>
              </w:rPr>
              <w:t>ltm-SCG-IntraFreq-r18</w:t>
            </w:r>
            <w:bookmarkEnd w:id="101"/>
          </w:p>
          <w:p w14:paraId="287A3970" w14:textId="77777777" w:rsidR="0037786D" w:rsidRPr="00414DF9" w:rsidRDefault="0037786D"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37786D" w:rsidRPr="00414DF9" w:rsidRDefault="0037786D"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37786D" w:rsidRPr="00414DF9" w:rsidRDefault="0037786D" w:rsidP="00DA4EEB">
            <w:pPr>
              <w:pStyle w:val="TAL"/>
              <w:jc w:val="center"/>
              <w:rPr>
                <w:bCs/>
                <w:iCs/>
              </w:rPr>
            </w:pPr>
            <w:r w:rsidRPr="00414DF9">
              <w:rPr>
                <w:bCs/>
                <w:iCs/>
              </w:rPr>
              <w:t>Band</w:t>
            </w:r>
          </w:p>
        </w:tc>
        <w:tc>
          <w:tcPr>
            <w:tcW w:w="567" w:type="dxa"/>
          </w:tcPr>
          <w:p w14:paraId="2D244A9C" w14:textId="77777777" w:rsidR="0037786D" w:rsidRPr="00414DF9" w:rsidRDefault="0037786D" w:rsidP="00DA4EEB">
            <w:pPr>
              <w:pStyle w:val="TAL"/>
              <w:jc w:val="center"/>
            </w:pPr>
            <w:r w:rsidRPr="00414DF9">
              <w:rPr>
                <w:bCs/>
                <w:iCs/>
              </w:rPr>
              <w:t>No</w:t>
            </w:r>
          </w:p>
        </w:tc>
        <w:tc>
          <w:tcPr>
            <w:tcW w:w="709" w:type="dxa"/>
          </w:tcPr>
          <w:p w14:paraId="644F05CE" w14:textId="77777777" w:rsidR="0037786D" w:rsidRPr="00414DF9" w:rsidRDefault="0037786D" w:rsidP="00DA4EEB">
            <w:pPr>
              <w:pStyle w:val="TAL"/>
              <w:jc w:val="center"/>
              <w:rPr>
                <w:bCs/>
                <w:iCs/>
              </w:rPr>
            </w:pPr>
            <w:r w:rsidRPr="00414DF9">
              <w:rPr>
                <w:bCs/>
                <w:iCs/>
              </w:rPr>
              <w:t>N/A</w:t>
            </w:r>
          </w:p>
        </w:tc>
        <w:tc>
          <w:tcPr>
            <w:tcW w:w="728" w:type="dxa"/>
          </w:tcPr>
          <w:p w14:paraId="469EA673" w14:textId="77777777" w:rsidR="0037786D" w:rsidRPr="00414DF9" w:rsidRDefault="0037786D" w:rsidP="00DA4EEB">
            <w:pPr>
              <w:pStyle w:val="TAL"/>
              <w:jc w:val="center"/>
              <w:rPr>
                <w:bCs/>
                <w:iCs/>
              </w:rPr>
            </w:pPr>
            <w:r w:rsidRPr="00414DF9">
              <w:rPr>
                <w:bCs/>
                <w:iCs/>
              </w:rPr>
              <w:t>N/A</w:t>
            </w:r>
          </w:p>
        </w:tc>
      </w:tr>
      <w:tr w:rsidR="0037786D" w:rsidRPr="00414DF9" w14:paraId="07167C28" w14:textId="77777777" w:rsidTr="00DA4EEB">
        <w:trPr>
          <w:cantSplit/>
          <w:tblHeader/>
        </w:trPr>
        <w:tc>
          <w:tcPr>
            <w:tcW w:w="6917" w:type="dxa"/>
          </w:tcPr>
          <w:p w14:paraId="56A534B8" w14:textId="77777777" w:rsidR="0037786D" w:rsidRPr="00414DF9" w:rsidRDefault="0037786D" w:rsidP="00DA4EEB">
            <w:pPr>
              <w:pStyle w:val="TAL"/>
              <w:rPr>
                <w:rFonts w:cs="Arial"/>
                <w:b/>
                <w:i/>
                <w:szCs w:val="18"/>
              </w:rPr>
            </w:pPr>
            <w:r w:rsidRPr="00414DF9">
              <w:rPr>
                <w:rFonts w:cs="Arial"/>
                <w:b/>
                <w:i/>
                <w:szCs w:val="18"/>
              </w:rPr>
              <w:t>maxDurationDMRS-Bundling-r17</w:t>
            </w:r>
          </w:p>
          <w:p w14:paraId="1AE461D8" w14:textId="77777777" w:rsidR="0037786D" w:rsidRPr="00414DF9" w:rsidRDefault="0037786D"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37786D" w:rsidRPr="00414DF9" w:rsidRDefault="0037786D" w:rsidP="00DA4EEB">
            <w:pPr>
              <w:keepNext/>
              <w:keepLines/>
              <w:spacing w:after="0"/>
              <w:rPr>
                <w:rFonts w:ascii="Arial" w:hAnsi="Arial" w:cs="Arial"/>
                <w:sz w:val="18"/>
                <w:szCs w:val="18"/>
              </w:rPr>
            </w:pPr>
          </w:p>
          <w:p w14:paraId="4536D23D" w14:textId="77777777" w:rsidR="0037786D" w:rsidRPr="00414DF9" w:rsidRDefault="0037786D"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37786D" w:rsidRPr="00414DF9" w:rsidRDefault="0037786D" w:rsidP="00DA4EEB">
            <w:pPr>
              <w:pStyle w:val="TAL"/>
              <w:jc w:val="center"/>
            </w:pPr>
            <w:r w:rsidRPr="00414DF9">
              <w:rPr>
                <w:bCs/>
                <w:iCs/>
              </w:rPr>
              <w:t>Band</w:t>
            </w:r>
          </w:p>
        </w:tc>
        <w:tc>
          <w:tcPr>
            <w:tcW w:w="567" w:type="dxa"/>
          </w:tcPr>
          <w:p w14:paraId="34713E12" w14:textId="77777777" w:rsidR="0037786D" w:rsidRPr="00414DF9" w:rsidRDefault="0037786D" w:rsidP="00DA4EEB">
            <w:pPr>
              <w:pStyle w:val="TAL"/>
              <w:jc w:val="center"/>
            </w:pPr>
            <w:r w:rsidRPr="00414DF9">
              <w:t>No</w:t>
            </w:r>
          </w:p>
        </w:tc>
        <w:tc>
          <w:tcPr>
            <w:tcW w:w="709" w:type="dxa"/>
          </w:tcPr>
          <w:p w14:paraId="77670497" w14:textId="77777777" w:rsidR="0037786D" w:rsidRPr="00414DF9" w:rsidRDefault="0037786D" w:rsidP="00DA4EEB">
            <w:pPr>
              <w:pStyle w:val="TAL"/>
              <w:jc w:val="center"/>
              <w:rPr>
                <w:bCs/>
                <w:iCs/>
              </w:rPr>
            </w:pPr>
            <w:r w:rsidRPr="00414DF9">
              <w:rPr>
                <w:bCs/>
                <w:iCs/>
              </w:rPr>
              <w:t>N/A</w:t>
            </w:r>
          </w:p>
        </w:tc>
        <w:tc>
          <w:tcPr>
            <w:tcW w:w="728" w:type="dxa"/>
          </w:tcPr>
          <w:p w14:paraId="4627FCB5" w14:textId="77777777" w:rsidR="0037786D" w:rsidRPr="00414DF9" w:rsidRDefault="0037786D" w:rsidP="00DA4EEB">
            <w:pPr>
              <w:pStyle w:val="TAL"/>
              <w:jc w:val="center"/>
              <w:rPr>
                <w:bCs/>
                <w:iCs/>
              </w:rPr>
            </w:pPr>
            <w:r w:rsidRPr="00414DF9">
              <w:rPr>
                <w:bCs/>
                <w:iCs/>
              </w:rPr>
              <w:t>N/A</w:t>
            </w:r>
          </w:p>
        </w:tc>
      </w:tr>
      <w:tr w:rsidR="0037786D"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37786D" w:rsidRPr="00414DF9" w:rsidRDefault="0037786D" w:rsidP="00DA4EEB">
            <w:pPr>
              <w:pStyle w:val="TAL"/>
              <w:rPr>
                <w:b/>
                <w:i/>
              </w:rPr>
            </w:pPr>
            <w:r w:rsidRPr="00414DF9">
              <w:rPr>
                <w:b/>
                <w:i/>
              </w:rPr>
              <w:lastRenderedPageBreak/>
              <w:t>maxDynamicSlotRepetitionForSPS-Multicast-r17</w:t>
            </w:r>
          </w:p>
          <w:p w14:paraId="64E48AFE" w14:textId="77777777" w:rsidR="0037786D" w:rsidRPr="00414DF9" w:rsidRDefault="0037786D"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37786D" w:rsidRPr="00414DF9" w:rsidRDefault="0037786D" w:rsidP="00DA4EEB">
            <w:pPr>
              <w:pStyle w:val="TAL"/>
              <w:rPr>
                <w:bCs/>
                <w:iCs/>
              </w:rPr>
            </w:pPr>
          </w:p>
          <w:p w14:paraId="754D874C"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37786D" w:rsidRPr="00414DF9" w:rsidRDefault="0037786D" w:rsidP="00DA4EEB">
            <w:pPr>
              <w:pStyle w:val="TAL"/>
              <w:jc w:val="center"/>
              <w:rPr>
                <w:bCs/>
                <w:iCs/>
              </w:rPr>
            </w:pPr>
            <w:r w:rsidRPr="00414DF9">
              <w:rPr>
                <w:bCs/>
                <w:iCs/>
              </w:rPr>
              <w:t>N/A</w:t>
            </w:r>
          </w:p>
        </w:tc>
      </w:tr>
      <w:tr w:rsidR="0037786D" w:rsidRPr="00414DF9" w14:paraId="6AA9090D" w14:textId="77777777" w:rsidTr="00DA4EEB">
        <w:trPr>
          <w:cantSplit/>
          <w:tblHeader/>
        </w:trPr>
        <w:tc>
          <w:tcPr>
            <w:tcW w:w="6917" w:type="dxa"/>
          </w:tcPr>
          <w:p w14:paraId="54A98F68" w14:textId="77777777" w:rsidR="0037786D" w:rsidRPr="00414DF9" w:rsidRDefault="0037786D" w:rsidP="00DA4EEB">
            <w:pPr>
              <w:pStyle w:val="TAL"/>
              <w:rPr>
                <w:b/>
                <w:i/>
              </w:rPr>
            </w:pPr>
            <w:r w:rsidRPr="00414DF9">
              <w:rPr>
                <w:b/>
                <w:i/>
              </w:rPr>
              <w:t>max-HARQ-ProcessNumber-r17</w:t>
            </w:r>
          </w:p>
          <w:p w14:paraId="07EF6459" w14:textId="77777777" w:rsidR="0037786D" w:rsidRPr="00414DF9" w:rsidRDefault="0037786D"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37786D" w:rsidRPr="00414DF9" w:rsidRDefault="0037786D" w:rsidP="00DA4EEB">
            <w:pPr>
              <w:pStyle w:val="TAL"/>
            </w:pPr>
            <w:r w:rsidRPr="00414DF9">
              <w:rPr>
                <w:bCs/>
                <w:iCs/>
              </w:rPr>
              <w:t>Band</w:t>
            </w:r>
          </w:p>
        </w:tc>
        <w:tc>
          <w:tcPr>
            <w:tcW w:w="567" w:type="dxa"/>
          </w:tcPr>
          <w:p w14:paraId="648CE232" w14:textId="77777777" w:rsidR="0037786D" w:rsidRPr="00414DF9" w:rsidRDefault="0037786D" w:rsidP="00DA4EEB">
            <w:pPr>
              <w:pStyle w:val="TAL"/>
            </w:pPr>
            <w:r w:rsidRPr="00414DF9">
              <w:rPr>
                <w:bCs/>
                <w:iCs/>
              </w:rPr>
              <w:t>No</w:t>
            </w:r>
          </w:p>
        </w:tc>
        <w:tc>
          <w:tcPr>
            <w:tcW w:w="709" w:type="dxa"/>
          </w:tcPr>
          <w:p w14:paraId="0BCE955F" w14:textId="77777777" w:rsidR="0037786D" w:rsidRPr="00414DF9" w:rsidRDefault="0037786D" w:rsidP="00DA4EEB">
            <w:pPr>
              <w:pStyle w:val="TAL"/>
              <w:rPr>
                <w:bCs/>
                <w:iCs/>
              </w:rPr>
            </w:pPr>
            <w:r w:rsidRPr="00414DF9">
              <w:rPr>
                <w:bCs/>
                <w:iCs/>
              </w:rPr>
              <w:t>N/A</w:t>
            </w:r>
          </w:p>
        </w:tc>
        <w:tc>
          <w:tcPr>
            <w:tcW w:w="728" w:type="dxa"/>
          </w:tcPr>
          <w:p w14:paraId="0F4524FF" w14:textId="77777777" w:rsidR="0037786D" w:rsidRPr="00414DF9" w:rsidRDefault="0037786D" w:rsidP="00DA4EEB">
            <w:pPr>
              <w:pStyle w:val="TAL"/>
              <w:rPr>
                <w:bCs/>
                <w:iCs/>
              </w:rPr>
            </w:pPr>
            <w:r w:rsidRPr="00414DF9">
              <w:rPr>
                <w:bCs/>
                <w:iCs/>
              </w:rPr>
              <w:t>N/A</w:t>
            </w:r>
          </w:p>
        </w:tc>
      </w:tr>
      <w:tr w:rsidR="0037786D" w:rsidRPr="00414DF9" w14:paraId="47B97B8D" w14:textId="77777777" w:rsidTr="00DA4EEB">
        <w:trPr>
          <w:cantSplit/>
          <w:tblHeader/>
        </w:trPr>
        <w:tc>
          <w:tcPr>
            <w:tcW w:w="6917" w:type="dxa"/>
          </w:tcPr>
          <w:p w14:paraId="71CD1D53" w14:textId="77777777" w:rsidR="0037786D" w:rsidRPr="00414DF9" w:rsidRDefault="0037786D" w:rsidP="00DA4EEB">
            <w:pPr>
              <w:pStyle w:val="TAL"/>
              <w:rPr>
                <w:b/>
                <w:bCs/>
                <w:i/>
                <w:iCs/>
              </w:rPr>
            </w:pPr>
            <w:r w:rsidRPr="00414DF9">
              <w:rPr>
                <w:b/>
                <w:bCs/>
                <w:i/>
                <w:iCs/>
              </w:rPr>
              <w:t>maxMIMO-LayersForMulti-DCI-mTRP-r16</w:t>
            </w:r>
          </w:p>
          <w:p w14:paraId="64EADEAE" w14:textId="77777777" w:rsidR="0037786D" w:rsidRPr="00414DF9" w:rsidRDefault="0037786D" w:rsidP="00DA4EEB">
            <w:pPr>
              <w:pStyle w:val="TAL"/>
              <w:rPr>
                <w:bCs/>
                <w:iCs/>
              </w:rPr>
            </w:pPr>
            <w:r w:rsidRPr="00414DF9">
              <w:rPr>
                <w:bCs/>
                <w:iCs/>
              </w:rPr>
              <w:t xml:space="preserve">Indicates the interpretation of </w:t>
            </w:r>
            <w:proofErr w:type="spellStart"/>
            <w:r w:rsidRPr="00414DF9">
              <w:rPr>
                <w:bCs/>
                <w:i/>
                <w:iCs/>
              </w:rPr>
              <w:t>maxNumberMIMO-LayersPDSCH</w:t>
            </w:r>
            <w:proofErr w:type="spellEnd"/>
            <w:r w:rsidRPr="00414DF9">
              <w:rPr>
                <w:bCs/>
                <w:iCs/>
              </w:rPr>
              <w:t xml:space="preserve"> for multi-DCI based </w:t>
            </w:r>
            <w:proofErr w:type="spellStart"/>
            <w:r w:rsidRPr="00414DF9">
              <w:rPr>
                <w:bCs/>
                <w:iCs/>
              </w:rPr>
              <w:t>mTRP</w:t>
            </w:r>
            <w:proofErr w:type="spellEnd"/>
            <w:r w:rsidRPr="00414DF9">
              <w:rPr>
                <w:bCs/>
                <w:iCs/>
              </w:rPr>
              <w:t xml:space="preserve">. If this field is included, </w:t>
            </w:r>
            <w:proofErr w:type="spellStart"/>
            <w:r w:rsidRPr="00414DF9">
              <w:rPr>
                <w:bCs/>
                <w:i/>
                <w:iCs/>
              </w:rPr>
              <w:t>maxNumberMIMO-LayersPDSCH</w:t>
            </w:r>
            <w:proofErr w:type="spellEnd"/>
            <w:r w:rsidRPr="00414DF9">
              <w:rPr>
                <w:bCs/>
                <w:iCs/>
              </w:rPr>
              <w:t xml:space="preserve"> is interpreted as the maximum number of layers per PDSCH for multi-DCI multi-TRP operation.</w:t>
            </w:r>
          </w:p>
          <w:p w14:paraId="216D97D9" w14:textId="77777777" w:rsidR="0037786D" w:rsidRPr="00414DF9" w:rsidRDefault="0037786D" w:rsidP="00DA4EEB">
            <w:pPr>
              <w:pStyle w:val="TAL"/>
              <w:rPr>
                <w:bCs/>
                <w:iCs/>
              </w:rPr>
            </w:pPr>
            <w:r w:rsidRPr="00414DF9">
              <w:rPr>
                <w:bCs/>
                <w:iCs/>
              </w:rPr>
              <w:t xml:space="preserve">If this field is not included, </w:t>
            </w:r>
            <w:proofErr w:type="spellStart"/>
            <w:r w:rsidRPr="00414DF9">
              <w:rPr>
                <w:bCs/>
                <w:i/>
                <w:iCs/>
              </w:rPr>
              <w:t>maxNumberMIMO-LayersPDSCH</w:t>
            </w:r>
            <w:proofErr w:type="spellEnd"/>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37786D" w:rsidRPr="00414DF9" w:rsidRDefault="0037786D" w:rsidP="00DA4EEB">
            <w:pPr>
              <w:pStyle w:val="TAL"/>
              <w:rPr>
                <w:bCs/>
                <w:iCs/>
              </w:rPr>
            </w:pPr>
          </w:p>
          <w:p w14:paraId="03BB1416" w14:textId="77777777" w:rsidR="0037786D" w:rsidRPr="00414DF9" w:rsidRDefault="0037786D"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37786D" w:rsidRPr="00414DF9" w:rsidRDefault="0037786D" w:rsidP="00DA4EEB">
            <w:pPr>
              <w:pStyle w:val="TAL"/>
            </w:pPr>
            <w:r w:rsidRPr="00414DF9">
              <w:t>Band</w:t>
            </w:r>
          </w:p>
        </w:tc>
        <w:tc>
          <w:tcPr>
            <w:tcW w:w="567" w:type="dxa"/>
          </w:tcPr>
          <w:p w14:paraId="49496EED" w14:textId="77777777" w:rsidR="0037786D" w:rsidRPr="00414DF9" w:rsidRDefault="0037786D" w:rsidP="00DA4EEB">
            <w:pPr>
              <w:pStyle w:val="TAL"/>
            </w:pPr>
            <w:r w:rsidRPr="00414DF9">
              <w:t>No</w:t>
            </w:r>
          </w:p>
        </w:tc>
        <w:tc>
          <w:tcPr>
            <w:tcW w:w="709" w:type="dxa"/>
          </w:tcPr>
          <w:p w14:paraId="21315E0E" w14:textId="77777777" w:rsidR="0037786D" w:rsidRPr="00414DF9" w:rsidRDefault="0037786D" w:rsidP="00DA4EEB">
            <w:pPr>
              <w:pStyle w:val="TAL"/>
              <w:rPr>
                <w:bCs/>
                <w:iCs/>
              </w:rPr>
            </w:pPr>
            <w:r w:rsidRPr="00414DF9">
              <w:rPr>
                <w:bCs/>
                <w:iCs/>
              </w:rPr>
              <w:t>N/A</w:t>
            </w:r>
          </w:p>
        </w:tc>
        <w:tc>
          <w:tcPr>
            <w:tcW w:w="728" w:type="dxa"/>
          </w:tcPr>
          <w:p w14:paraId="7DF1FE66" w14:textId="77777777" w:rsidR="0037786D" w:rsidRPr="00414DF9" w:rsidRDefault="0037786D" w:rsidP="00DA4EEB">
            <w:pPr>
              <w:pStyle w:val="TAL"/>
              <w:rPr>
                <w:bCs/>
                <w:iCs/>
              </w:rPr>
            </w:pPr>
            <w:r w:rsidRPr="00414DF9">
              <w:rPr>
                <w:bCs/>
                <w:iCs/>
              </w:rPr>
              <w:t>N/A</w:t>
            </w:r>
          </w:p>
        </w:tc>
      </w:tr>
      <w:tr w:rsidR="0037786D" w:rsidRPr="00414DF9" w14:paraId="7A87ED0B" w14:textId="77777777" w:rsidTr="00DA4EEB">
        <w:trPr>
          <w:cantSplit/>
          <w:tblHeader/>
        </w:trPr>
        <w:tc>
          <w:tcPr>
            <w:tcW w:w="6917" w:type="dxa"/>
          </w:tcPr>
          <w:p w14:paraId="31C5AAAA" w14:textId="77777777" w:rsidR="0037786D" w:rsidRPr="00414DF9" w:rsidRDefault="0037786D" w:rsidP="00DA4EEB">
            <w:pPr>
              <w:pStyle w:val="TAL"/>
              <w:rPr>
                <w:b/>
                <w:bCs/>
                <w:i/>
                <w:iCs/>
                <w:lang w:eastAsia="zh-CN"/>
              </w:rPr>
            </w:pPr>
            <w:r w:rsidRPr="00414DF9">
              <w:rPr>
                <w:b/>
                <w:bCs/>
                <w:i/>
                <w:iCs/>
              </w:rPr>
              <w:t>maxModulationOrderForMulticast-r17</w:t>
            </w:r>
          </w:p>
          <w:p w14:paraId="0730F874" w14:textId="77777777" w:rsidR="0037786D" w:rsidRPr="00414DF9" w:rsidRDefault="0037786D" w:rsidP="00DA4EEB">
            <w:pPr>
              <w:pStyle w:val="TAL"/>
            </w:pPr>
            <w:r w:rsidRPr="00414DF9">
              <w:t>Defines the maximal modulation order for multicast PDSCH in RRC_CONNECTED. If not reported, UE supports the same modulation order as unicast.</w:t>
            </w:r>
          </w:p>
          <w:p w14:paraId="7CB8328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37786D" w:rsidRPr="00414DF9" w:rsidRDefault="0037786D" w:rsidP="00DA4EEB">
            <w:pPr>
              <w:pStyle w:val="B1"/>
              <w:spacing w:after="0"/>
              <w:rPr>
                <w:rFonts w:ascii="Arial" w:hAnsi="Arial" w:cs="Arial"/>
                <w:sz w:val="18"/>
                <w:szCs w:val="18"/>
              </w:rPr>
            </w:pPr>
          </w:p>
          <w:p w14:paraId="04503D13" w14:textId="77777777" w:rsidR="0037786D" w:rsidRPr="00414DF9" w:rsidRDefault="0037786D"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37786D" w:rsidRPr="00414DF9" w:rsidRDefault="0037786D" w:rsidP="00DA4EEB">
            <w:pPr>
              <w:pStyle w:val="TAL"/>
            </w:pPr>
          </w:p>
          <w:p w14:paraId="5F1F781A" w14:textId="77777777" w:rsidR="0037786D" w:rsidRPr="00414DF9" w:rsidRDefault="0037786D"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37786D" w:rsidRPr="00414DF9" w:rsidRDefault="0037786D" w:rsidP="00DA4EEB">
            <w:pPr>
              <w:pStyle w:val="TAL"/>
              <w:jc w:val="center"/>
              <w:rPr>
                <w:bCs/>
                <w:iCs/>
              </w:rPr>
            </w:pPr>
            <w:r w:rsidRPr="00414DF9">
              <w:t>Band</w:t>
            </w:r>
          </w:p>
        </w:tc>
        <w:tc>
          <w:tcPr>
            <w:tcW w:w="567" w:type="dxa"/>
          </w:tcPr>
          <w:p w14:paraId="622A424A" w14:textId="77777777" w:rsidR="0037786D" w:rsidRPr="00414DF9" w:rsidRDefault="0037786D" w:rsidP="00DA4EEB">
            <w:pPr>
              <w:pStyle w:val="TAL"/>
              <w:jc w:val="center"/>
            </w:pPr>
            <w:r w:rsidRPr="00414DF9">
              <w:t>No</w:t>
            </w:r>
          </w:p>
        </w:tc>
        <w:tc>
          <w:tcPr>
            <w:tcW w:w="709" w:type="dxa"/>
          </w:tcPr>
          <w:p w14:paraId="0A3E0374" w14:textId="77777777" w:rsidR="0037786D" w:rsidRPr="00414DF9" w:rsidRDefault="0037786D" w:rsidP="00DA4EEB">
            <w:pPr>
              <w:pStyle w:val="TAL"/>
              <w:jc w:val="center"/>
              <w:rPr>
                <w:bCs/>
                <w:iCs/>
              </w:rPr>
            </w:pPr>
            <w:r w:rsidRPr="00414DF9">
              <w:rPr>
                <w:bCs/>
                <w:iCs/>
              </w:rPr>
              <w:t>N/A</w:t>
            </w:r>
          </w:p>
        </w:tc>
        <w:tc>
          <w:tcPr>
            <w:tcW w:w="728" w:type="dxa"/>
          </w:tcPr>
          <w:p w14:paraId="08172234" w14:textId="77777777" w:rsidR="0037786D" w:rsidRPr="00414DF9" w:rsidRDefault="0037786D" w:rsidP="00DA4EEB">
            <w:pPr>
              <w:pStyle w:val="TAL"/>
              <w:jc w:val="center"/>
              <w:rPr>
                <w:bCs/>
                <w:iCs/>
              </w:rPr>
            </w:pPr>
            <w:r w:rsidRPr="00414DF9">
              <w:rPr>
                <w:bCs/>
                <w:iCs/>
              </w:rPr>
              <w:t>N/A</w:t>
            </w:r>
          </w:p>
        </w:tc>
      </w:tr>
      <w:tr w:rsidR="0037786D" w:rsidRPr="00414DF9" w:rsidDel="00172633" w14:paraId="1333ACA6" w14:textId="77777777" w:rsidTr="00DA4EEB">
        <w:trPr>
          <w:cantSplit/>
          <w:tblHeader/>
        </w:trPr>
        <w:tc>
          <w:tcPr>
            <w:tcW w:w="6917" w:type="dxa"/>
          </w:tcPr>
          <w:p w14:paraId="4B9DBC20" w14:textId="77777777" w:rsidR="0037786D" w:rsidRPr="00414DF9" w:rsidRDefault="0037786D" w:rsidP="00DA4EEB">
            <w:pPr>
              <w:pStyle w:val="TAL"/>
              <w:rPr>
                <w:b/>
                <w:i/>
              </w:rPr>
            </w:pPr>
            <w:r w:rsidRPr="00414DF9">
              <w:rPr>
                <w:b/>
                <w:i/>
              </w:rPr>
              <w:t>maxNumberActivatedTCI-States-r16</w:t>
            </w:r>
          </w:p>
          <w:p w14:paraId="7D46FE80" w14:textId="77777777" w:rsidR="0037786D" w:rsidRPr="00414DF9" w:rsidRDefault="0037786D" w:rsidP="00DA4EEB">
            <w:pPr>
              <w:pStyle w:val="TAL"/>
              <w:rPr>
                <w:bCs/>
                <w:iCs/>
              </w:rPr>
            </w:pPr>
            <w:r w:rsidRPr="00414DF9">
              <w:rPr>
                <w:bCs/>
                <w:iCs/>
              </w:rPr>
              <w:t>Indicates maximum number of activated TCI states. This capability signalling includes the following:</w:t>
            </w:r>
          </w:p>
          <w:p w14:paraId="279E5D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xml:space="preserve"> per BWP per CC including data and control</w:t>
            </w:r>
          </w:p>
          <w:p w14:paraId="0171F74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xml:space="preserve"> per BWP per CC including data and control</w:t>
            </w:r>
          </w:p>
          <w:p w14:paraId="0C286E36" w14:textId="77777777" w:rsidR="0037786D" w:rsidRPr="00414DF9" w:rsidRDefault="0037786D" w:rsidP="00DA4EEB">
            <w:pPr>
              <w:pStyle w:val="TAL"/>
              <w:rPr>
                <w:bCs/>
                <w:iCs/>
              </w:rPr>
            </w:pPr>
          </w:p>
          <w:p w14:paraId="0618B40F" w14:textId="77777777" w:rsidR="0037786D" w:rsidRPr="00414DF9" w:rsidDel="00172633" w:rsidRDefault="0037786D"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37786D" w:rsidRPr="00414DF9" w:rsidDel="00172633" w:rsidRDefault="0037786D" w:rsidP="00DA4EEB">
            <w:pPr>
              <w:pStyle w:val="TAL"/>
              <w:jc w:val="center"/>
              <w:rPr>
                <w:bCs/>
                <w:iCs/>
              </w:rPr>
            </w:pPr>
            <w:r w:rsidRPr="00414DF9">
              <w:rPr>
                <w:bCs/>
                <w:iCs/>
              </w:rPr>
              <w:t>Band</w:t>
            </w:r>
          </w:p>
        </w:tc>
        <w:tc>
          <w:tcPr>
            <w:tcW w:w="567" w:type="dxa"/>
          </w:tcPr>
          <w:p w14:paraId="7C9823E3" w14:textId="77777777" w:rsidR="0037786D" w:rsidRPr="00414DF9" w:rsidDel="00172633" w:rsidRDefault="0037786D" w:rsidP="00DA4EEB">
            <w:pPr>
              <w:pStyle w:val="TAL"/>
              <w:jc w:val="center"/>
            </w:pPr>
            <w:r w:rsidRPr="00414DF9">
              <w:t>No</w:t>
            </w:r>
          </w:p>
        </w:tc>
        <w:tc>
          <w:tcPr>
            <w:tcW w:w="709" w:type="dxa"/>
          </w:tcPr>
          <w:p w14:paraId="73A5BBF7" w14:textId="77777777" w:rsidR="0037786D" w:rsidRPr="00414DF9" w:rsidDel="00172633" w:rsidRDefault="0037786D" w:rsidP="00DA4EEB">
            <w:pPr>
              <w:pStyle w:val="TAL"/>
              <w:jc w:val="center"/>
              <w:rPr>
                <w:bCs/>
                <w:iCs/>
              </w:rPr>
            </w:pPr>
            <w:r w:rsidRPr="00414DF9">
              <w:rPr>
                <w:bCs/>
                <w:iCs/>
              </w:rPr>
              <w:t>N/A</w:t>
            </w:r>
          </w:p>
        </w:tc>
        <w:tc>
          <w:tcPr>
            <w:tcW w:w="728" w:type="dxa"/>
          </w:tcPr>
          <w:p w14:paraId="3828E05A" w14:textId="77777777" w:rsidR="0037786D" w:rsidRPr="00414DF9" w:rsidDel="00172633" w:rsidRDefault="0037786D" w:rsidP="00DA4EEB">
            <w:pPr>
              <w:pStyle w:val="TAL"/>
              <w:jc w:val="center"/>
              <w:rPr>
                <w:bCs/>
                <w:iCs/>
              </w:rPr>
            </w:pPr>
            <w:r w:rsidRPr="00414DF9">
              <w:rPr>
                <w:bCs/>
                <w:iCs/>
              </w:rPr>
              <w:t>N/A</w:t>
            </w:r>
          </w:p>
        </w:tc>
      </w:tr>
      <w:tr w:rsidR="0037786D" w:rsidRPr="00414DF9" w14:paraId="63ED43CB" w14:textId="77777777" w:rsidTr="00DA4EEB">
        <w:trPr>
          <w:cantSplit/>
          <w:tblHeader/>
        </w:trPr>
        <w:tc>
          <w:tcPr>
            <w:tcW w:w="6917" w:type="dxa"/>
          </w:tcPr>
          <w:p w14:paraId="40730883" w14:textId="77777777" w:rsidR="0037786D" w:rsidRPr="00414DF9" w:rsidRDefault="0037786D" w:rsidP="00DA4EEB">
            <w:pPr>
              <w:pStyle w:val="TAL"/>
              <w:rPr>
                <w:b/>
                <w:bCs/>
                <w:i/>
                <w:iCs/>
              </w:rPr>
            </w:pPr>
            <w:proofErr w:type="spellStart"/>
            <w:r w:rsidRPr="00414DF9">
              <w:rPr>
                <w:b/>
                <w:bCs/>
                <w:i/>
                <w:iCs/>
              </w:rPr>
              <w:t>maxNumberCSI</w:t>
            </w:r>
            <w:proofErr w:type="spellEnd"/>
            <w:r w:rsidRPr="00414DF9">
              <w:rPr>
                <w:b/>
                <w:bCs/>
                <w:i/>
                <w:iCs/>
              </w:rPr>
              <w:t>-RS-BFD</w:t>
            </w:r>
          </w:p>
          <w:p w14:paraId="181A69E0" w14:textId="77777777" w:rsidR="0037786D" w:rsidRPr="00414DF9" w:rsidRDefault="0037786D"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37786D" w:rsidRPr="00414DF9" w:rsidRDefault="0037786D" w:rsidP="00DA4EEB">
            <w:pPr>
              <w:pStyle w:val="TAL"/>
              <w:jc w:val="center"/>
              <w:rPr>
                <w:bCs/>
                <w:iCs/>
              </w:rPr>
            </w:pPr>
            <w:r w:rsidRPr="00414DF9">
              <w:rPr>
                <w:bCs/>
                <w:iCs/>
              </w:rPr>
              <w:t>Band</w:t>
            </w:r>
          </w:p>
        </w:tc>
        <w:tc>
          <w:tcPr>
            <w:tcW w:w="567" w:type="dxa"/>
          </w:tcPr>
          <w:p w14:paraId="1EAE66D7" w14:textId="77777777" w:rsidR="0037786D" w:rsidRPr="00414DF9" w:rsidRDefault="0037786D" w:rsidP="00DA4EEB">
            <w:pPr>
              <w:pStyle w:val="TAL"/>
              <w:jc w:val="center"/>
              <w:rPr>
                <w:bCs/>
                <w:iCs/>
              </w:rPr>
            </w:pPr>
            <w:r w:rsidRPr="00414DF9">
              <w:rPr>
                <w:bCs/>
                <w:iCs/>
              </w:rPr>
              <w:t>CY</w:t>
            </w:r>
          </w:p>
        </w:tc>
        <w:tc>
          <w:tcPr>
            <w:tcW w:w="709" w:type="dxa"/>
          </w:tcPr>
          <w:p w14:paraId="23AC0E30" w14:textId="77777777" w:rsidR="0037786D" w:rsidRPr="00414DF9" w:rsidRDefault="0037786D" w:rsidP="00DA4EEB">
            <w:pPr>
              <w:pStyle w:val="TAL"/>
              <w:jc w:val="center"/>
              <w:rPr>
                <w:bCs/>
                <w:iCs/>
              </w:rPr>
            </w:pPr>
            <w:r w:rsidRPr="00414DF9">
              <w:rPr>
                <w:bCs/>
                <w:iCs/>
              </w:rPr>
              <w:t>N/A</w:t>
            </w:r>
          </w:p>
        </w:tc>
        <w:tc>
          <w:tcPr>
            <w:tcW w:w="728" w:type="dxa"/>
          </w:tcPr>
          <w:p w14:paraId="1AA9173D" w14:textId="77777777" w:rsidR="0037786D" w:rsidRPr="00414DF9" w:rsidRDefault="0037786D" w:rsidP="00DA4EEB">
            <w:pPr>
              <w:pStyle w:val="TAL"/>
              <w:jc w:val="center"/>
            </w:pPr>
            <w:r w:rsidRPr="00414DF9">
              <w:rPr>
                <w:bCs/>
                <w:iCs/>
              </w:rPr>
              <w:t>N/A</w:t>
            </w:r>
          </w:p>
        </w:tc>
      </w:tr>
      <w:tr w:rsidR="0037786D" w:rsidRPr="00414DF9" w14:paraId="508B5F8E" w14:textId="77777777" w:rsidTr="00DA4EEB">
        <w:trPr>
          <w:cantSplit/>
          <w:tblHeader/>
        </w:trPr>
        <w:tc>
          <w:tcPr>
            <w:tcW w:w="6917" w:type="dxa"/>
          </w:tcPr>
          <w:p w14:paraId="204EAB46" w14:textId="77777777" w:rsidR="0037786D" w:rsidRPr="00414DF9" w:rsidRDefault="0037786D" w:rsidP="00DA4EEB">
            <w:pPr>
              <w:pStyle w:val="TAL"/>
              <w:rPr>
                <w:b/>
                <w:bCs/>
                <w:i/>
                <w:iCs/>
              </w:rPr>
            </w:pPr>
            <w:proofErr w:type="spellStart"/>
            <w:r w:rsidRPr="00414DF9">
              <w:rPr>
                <w:b/>
                <w:bCs/>
                <w:i/>
                <w:iCs/>
              </w:rPr>
              <w:lastRenderedPageBreak/>
              <w:t>maxNumberCSI</w:t>
            </w:r>
            <w:proofErr w:type="spellEnd"/>
            <w:r w:rsidRPr="00414DF9">
              <w:rPr>
                <w:b/>
                <w:bCs/>
                <w:i/>
                <w:iCs/>
              </w:rPr>
              <w:t>-RS-SSB-CBD</w:t>
            </w:r>
          </w:p>
          <w:p w14:paraId="050D5ED2" w14:textId="77777777" w:rsidR="0037786D" w:rsidRPr="00414DF9" w:rsidRDefault="0037786D"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37786D" w:rsidRPr="00414DF9" w:rsidRDefault="0037786D" w:rsidP="00DA4EEB">
            <w:pPr>
              <w:pStyle w:val="TAL"/>
              <w:jc w:val="center"/>
              <w:rPr>
                <w:bCs/>
                <w:iCs/>
              </w:rPr>
            </w:pPr>
            <w:r w:rsidRPr="00414DF9">
              <w:rPr>
                <w:bCs/>
                <w:iCs/>
              </w:rPr>
              <w:t>Band</w:t>
            </w:r>
          </w:p>
        </w:tc>
        <w:tc>
          <w:tcPr>
            <w:tcW w:w="567" w:type="dxa"/>
          </w:tcPr>
          <w:p w14:paraId="001AE247" w14:textId="77777777" w:rsidR="0037786D" w:rsidRPr="00414DF9" w:rsidRDefault="0037786D" w:rsidP="00DA4EEB">
            <w:pPr>
              <w:pStyle w:val="TAL"/>
              <w:jc w:val="center"/>
              <w:rPr>
                <w:bCs/>
                <w:iCs/>
              </w:rPr>
            </w:pPr>
            <w:r w:rsidRPr="00414DF9">
              <w:rPr>
                <w:bCs/>
                <w:iCs/>
              </w:rPr>
              <w:t>CY</w:t>
            </w:r>
          </w:p>
        </w:tc>
        <w:tc>
          <w:tcPr>
            <w:tcW w:w="709" w:type="dxa"/>
          </w:tcPr>
          <w:p w14:paraId="2267637C" w14:textId="77777777" w:rsidR="0037786D" w:rsidRPr="00414DF9" w:rsidRDefault="0037786D" w:rsidP="00DA4EEB">
            <w:pPr>
              <w:pStyle w:val="TAL"/>
              <w:jc w:val="center"/>
              <w:rPr>
                <w:bCs/>
                <w:iCs/>
              </w:rPr>
            </w:pPr>
            <w:r w:rsidRPr="00414DF9">
              <w:rPr>
                <w:bCs/>
                <w:iCs/>
              </w:rPr>
              <w:t>N/A</w:t>
            </w:r>
          </w:p>
        </w:tc>
        <w:tc>
          <w:tcPr>
            <w:tcW w:w="728" w:type="dxa"/>
          </w:tcPr>
          <w:p w14:paraId="73604D88" w14:textId="77777777" w:rsidR="0037786D" w:rsidRPr="00414DF9" w:rsidRDefault="0037786D" w:rsidP="00DA4EEB">
            <w:pPr>
              <w:pStyle w:val="TAL"/>
              <w:jc w:val="center"/>
            </w:pPr>
            <w:r w:rsidRPr="00414DF9">
              <w:rPr>
                <w:bCs/>
                <w:iCs/>
              </w:rPr>
              <w:t>N/A</w:t>
            </w:r>
          </w:p>
        </w:tc>
      </w:tr>
      <w:tr w:rsidR="0037786D" w:rsidRPr="00414DF9" w14:paraId="2FFE203A" w14:textId="77777777" w:rsidTr="00DA4EEB">
        <w:trPr>
          <w:cantSplit/>
          <w:tblHeader/>
        </w:trPr>
        <w:tc>
          <w:tcPr>
            <w:tcW w:w="6917" w:type="dxa"/>
          </w:tcPr>
          <w:p w14:paraId="0DDD9BE3" w14:textId="77777777" w:rsidR="0037786D" w:rsidRPr="00414DF9" w:rsidRDefault="0037786D" w:rsidP="00DA4EEB">
            <w:pPr>
              <w:pStyle w:val="TAL"/>
              <w:rPr>
                <w:b/>
                <w:bCs/>
                <w:i/>
                <w:iCs/>
              </w:rPr>
            </w:pPr>
            <w:r w:rsidRPr="00414DF9">
              <w:rPr>
                <w:b/>
                <w:bCs/>
                <w:i/>
                <w:iCs/>
              </w:rPr>
              <w:t>maxNumberG-CS-RNTI-r17</w:t>
            </w:r>
          </w:p>
          <w:p w14:paraId="09B20A04" w14:textId="77777777" w:rsidR="0037786D" w:rsidRPr="00414DF9" w:rsidRDefault="0037786D"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37786D" w:rsidRPr="00414DF9" w:rsidRDefault="0037786D" w:rsidP="00DA4EEB">
            <w:pPr>
              <w:pStyle w:val="TAL"/>
              <w:rPr>
                <w:rFonts w:eastAsia="MS PGothic"/>
              </w:rPr>
            </w:pPr>
          </w:p>
          <w:p w14:paraId="6DD1E29C" w14:textId="77777777" w:rsidR="0037786D" w:rsidRPr="00414DF9" w:rsidRDefault="0037786D"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37786D" w:rsidRPr="00414DF9" w:rsidRDefault="0037786D" w:rsidP="00DA4EEB">
            <w:pPr>
              <w:pStyle w:val="TAL"/>
              <w:jc w:val="center"/>
              <w:rPr>
                <w:bCs/>
                <w:iCs/>
              </w:rPr>
            </w:pPr>
            <w:r w:rsidRPr="00414DF9">
              <w:rPr>
                <w:bCs/>
                <w:iCs/>
              </w:rPr>
              <w:t>Band</w:t>
            </w:r>
          </w:p>
        </w:tc>
        <w:tc>
          <w:tcPr>
            <w:tcW w:w="567" w:type="dxa"/>
          </w:tcPr>
          <w:p w14:paraId="29D96EA8" w14:textId="77777777" w:rsidR="0037786D" w:rsidRPr="00414DF9" w:rsidRDefault="0037786D" w:rsidP="00DA4EEB">
            <w:pPr>
              <w:pStyle w:val="TAL"/>
              <w:jc w:val="center"/>
              <w:rPr>
                <w:bCs/>
                <w:iCs/>
              </w:rPr>
            </w:pPr>
            <w:r w:rsidRPr="00414DF9">
              <w:rPr>
                <w:bCs/>
                <w:iCs/>
              </w:rPr>
              <w:t>No</w:t>
            </w:r>
          </w:p>
        </w:tc>
        <w:tc>
          <w:tcPr>
            <w:tcW w:w="709" w:type="dxa"/>
          </w:tcPr>
          <w:p w14:paraId="1576F528" w14:textId="77777777" w:rsidR="0037786D" w:rsidRPr="00414DF9" w:rsidRDefault="0037786D" w:rsidP="00DA4EEB">
            <w:pPr>
              <w:pStyle w:val="TAL"/>
              <w:jc w:val="center"/>
              <w:rPr>
                <w:bCs/>
                <w:iCs/>
              </w:rPr>
            </w:pPr>
            <w:r w:rsidRPr="00414DF9">
              <w:rPr>
                <w:bCs/>
                <w:iCs/>
              </w:rPr>
              <w:t>N/A</w:t>
            </w:r>
          </w:p>
        </w:tc>
        <w:tc>
          <w:tcPr>
            <w:tcW w:w="728" w:type="dxa"/>
          </w:tcPr>
          <w:p w14:paraId="0FA7B602" w14:textId="77777777" w:rsidR="0037786D" w:rsidRPr="00414DF9" w:rsidRDefault="0037786D" w:rsidP="00DA4EEB">
            <w:pPr>
              <w:pStyle w:val="TAL"/>
              <w:jc w:val="center"/>
              <w:rPr>
                <w:bCs/>
                <w:iCs/>
              </w:rPr>
            </w:pPr>
            <w:r w:rsidRPr="00414DF9">
              <w:rPr>
                <w:bCs/>
                <w:iCs/>
              </w:rPr>
              <w:t>N/A</w:t>
            </w:r>
          </w:p>
        </w:tc>
      </w:tr>
      <w:tr w:rsidR="0037786D" w:rsidRPr="00414DF9" w14:paraId="6755FE26" w14:textId="77777777" w:rsidTr="00DA4EEB">
        <w:trPr>
          <w:cantSplit/>
          <w:tblHeader/>
        </w:trPr>
        <w:tc>
          <w:tcPr>
            <w:tcW w:w="6917" w:type="dxa"/>
          </w:tcPr>
          <w:p w14:paraId="43271F12" w14:textId="77777777" w:rsidR="0037786D" w:rsidRPr="00414DF9" w:rsidRDefault="0037786D" w:rsidP="00DA4EEB">
            <w:pPr>
              <w:pStyle w:val="TAL"/>
              <w:rPr>
                <w:b/>
                <w:bCs/>
                <w:i/>
                <w:iCs/>
              </w:rPr>
            </w:pPr>
            <w:r w:rsidRPr="00414DF9">
              <w:rPr>
                <w:b/>
                <w:bCs/>
                <w:i/>
                <w:iCs/>
              </w:rPr>
              <w:t>maxNumberG-RNTI-r17</w:t>
            </w:r>
          </w:p>
          <w:p w14:paraId="4EDFD2C0" w14:textId="77777777" w:rsidR="0037786D" w:rsidRPr="00414DF9" w:rsidRDefault="0037786D"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37786D" w:rsidRPr="00414DF9" w:rsidRDefault="0037786D" w:rsidP="00DA4EEB">
            <w:pPr>
              <w:pStyle w:val="TAL"/>
              <w:rPr>
                <w:rFonts w:eastAsia="MS PGothic"/>
              </w:rPr>
            </w:pPr>
          </w:p>
          <w:p w14:paraId="00689A1E" w14:textId="77777777" w:rsidR="0037786D" w:rsidRPr="00414DF9" w:rsidRDefault="0037786D"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37786D" w:rsidRPr="00414DF9" w:rsidRDefault="0037786D"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37786D" w:rsidRPr="00414DF9" w:rsidRDefault="0037786D" w:rsidP="00DA4EEB">
            <w:pPr>
              <w:pStyle w:val="TAL"/>
              <w:jc w:val="center"/>
              <w:rPr>
                <w:bCs/>
                <w:iCs/>
              </w:rPr>
            </w:pPr>
            <w:r w:rsidRPr="00414DF9">
              <w:rPr>
                <w:bCs/>
                <w:iCs/>
              </w:rPr>
              <w:t>Band</w:t>
            </w:r>
          </w:p>
        </w:tc>
        <w:tc>
          <w:tcPr>
            <w:tcW w:w="567" w:type="dxa"/>
          </w:tcPr>
          <w:p w14:paraId="0DC1FEFC" w14:textId="77777777" w:rsidR="0037786D" w:rsidRPr="00414DF9" w:rsidRDefault="0037786D" w:rsidP="00DA4EEB">
            <w:pPr>
              <w:pStyle w:val="TAL"/>
              <w:jc w:val="center"/>
              <w:rPr>
                <w:bCs/>
                <w:iCs/>
              </w:rPr>
            </w:pPr>
            <w:r w:rsidRPr="00414DF9">
              <w:rPr>
                <w:bCs/>
                <w:iCs/>
              </w:rPr>
              <w:t>No</w:t>
            </w:r>
          </w:p>
        </w:tc>
        <w:tc>
          <w:tcPr>
            <w:tcW w:w="709" w:type="dxa"/>
          </w:tcPr>
          <w:p w14:paraId="665FC6E9" w14:textId="77777777" w:rsidR="0037786D" w:rsidRPr="00414DF9" w:rsidRDefault="0037786D" w:rsidP="00DA4EEB">
            <w:pPr>
              <w:pStyle w:val="TAL"/>
              <w:jc w:val="center"/>
              <w:rPr>
                <w:bCs/>
                <w:iCs/>
              </w:rPr>
            </w:pPr>
            <w:r w:rsidRPr="00414DF9">
              <w:rPr>
                <w:bCs/>
                <w:iCs/>
              </w:rPr>
              <w:t>N/A</w:t>
            </w:r>
          </w:p>
        </w:tc>
        <w:tc>
          <w:tcPr>
            <w:tcW w:w="728" w:type="dxa"/>
          </w:tcPr>
          <w:p w14:paraId="035ECFC9" w14:textId="77777777" w:rsidR="0037786D" w:rsidRPr="00414DF9" w:rsidRDefault="0037786D" w:rsidP="00DA4EEB">
            <w:pPr>
              <w:pStyle w:val="TAL"/>
              <w:jc w:val="center"/>
              <w:rPr>
                <w:bCs/>
                <w:iCs/>
              </w:rPr>
            </w:pPr>
            <w:r w:rsidRPr="00414DF9">
              <w:rPr>
                <w:bCs/>
                <w:iCs/>
              </w:rPr>
              <w:t>N/A</w:t>
            </w:r>
          </w:p>
        </w:tc>
      </w:tr>
      <w:tr w:rsidR="0037786D" w:rsidRPr="00414DF9" w14:paraId="3A309F6F" w14:textId="77777777" w:rsidTr="00DA4EEB">
        <w:trPr>
          <w:cantSplit/>
          <w:tblHeader/>
        </w:trPr>
        <w:tc>
          <w:tcPr>
            <w:tcW w:w="6917" w:type="dxa"/>
          </w:tcPr>
          <w:p w14:paraId="6903F77B" w14:textId="77777777" w:rsidR="0037786D" w:rsidRPr="00414DF9" w:rsidRDefault="0037786D" w:rsidP="00DA4EEB">
            <w:pPr>
              <w:pStyle w:val="TAL"/>
              <w:rPr>
                <w:b/>
                <w:i/>
              </w:rPr>
            </w:pPr>
            <w:r w:rsidRPr="00414DF9">
              <w:rPr>
                <w:b/>
                <w:i/>
              </w:rPr>
              <w:t>maxNumber-NGSO-SatellitesPerCarrier-r17</w:t>
            </w:r>
          </w:p>
          <w:p w14:paraId="583A174D" w14:textId="77777777" w:rsidR="0037786D" w:rsidRPr="00414DF9" w:rsidRDefault="0037786D"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37786D" w:rsidRPr="00414DF9" w:rsidRDefault="0037786D" w:rsidP="00DA4EEB">
            <w:pPr>
              <w:pStyle w:val="TAL"/>
              <w:jc w:val="center"/>
              <w:rPr>
                <w:bCs/>
                <w:iCs/>
              </w:rPr>
            </w:pPr>
            <w:r w:rsidRPr="00414DF9">
              <w:rPr>
                <w:bCs/>
                <w:iCs/>
              </w:rPr>
              <w:t>Band</w:t>
            </w:r>
          </w:p>
        </w:tc>
        <w:tc>
          <w:tcPr>
            <w:tcW w:w="567" w:type="dxa"/>
          </w:tcPr>
          <w:p w14:paraId="67927238" w14:textId="77777777" w:rsidR="0037786D" w:rsidRPr="00414DF9" w:rsidRDefault="0037786D" w:rsidP="00DA4EEB">
            <w:pPr>
              <w:pStyle w:val="TAL"/>
              <w:jc w:val="center"/>
            </w:pPr>
            <w:r w:rsidRPr="00414DF9">
              <w:t>No</w:t>
            </w:r>
          </w:p>
        </w:tc>
        <w:tc>
          <w:tcPr>
            <w:tcW w:w="709" w:type="dxa"/>
          </w:tcPr>
          <w:p w14:paraId="7834B2BF" w14:textId="77777777" w:rsidR="0037786D" w:rsidRPr="00414DF9" w:rsidRDefault="0037786D" w:rsidP="00DA4EEB">
            <w:pPr>
              <w:pStyle w:val="TAL"/>
              <w:jc w:val="center"/>
            </w:pPr>
            <w:r w:rsidRPr="00414DF9">
              <w:t>FDD only</w:t>
            </w:r>
          </w:p>
        </w:tc>
        <w:tc>
          <w:tcPr>
            <w:tcW w:w="728" w:type="dxa"/>
          </w:tcPr>
          <w:p w14:paraId="18BA3284" w14:textId="77777777" w:rsidR="0037786D" w:rsidRPr="00414DF9" w:rsidRDefault="0037786D" w:rsidP="00DA4EEB">
            <w:pPr>
              <w:pStyle w:val="TAL"/>
              <w:jc w:val="center"/>
            </w:pPr>
            <w:r w:rsidRPr="00414DF9">
              <w:t>FR1 only</w:t>
            </w:r>
          </w:p>
        </w:tc>
      </w:tr>
      <w:tr w:rsidR="0037786D" w:rsidRPr="00414DF9" w14:paraId="09B57EF4" w14:textId="77777777" w:rsidTr="00DA4EEB">
        <w:trPr>
          <w:cantSplit/>
          <w:tblHeader/>
        </w:trPr>
        <w:tc>
          <w:tcPr>
            <w:tcW w:w="6917" w:type="dxa"/>
          </w:tcPr>
          <w:p w14:paraId="766148FA" w14:textId="77777777" w:rsidR="0037786D" w:rsidRPr="00414DF9" w:rsidRDefault="0037786D" w:rsidP="00DA4EEB">
            <w:pPr>
              <w:pStyle w:val="TAL"/>
              <w:rPr>
                <w:b/>
                <w:i/>
              </w:rPr>
            </w:pPr>
            <w:r w:rsidRPr="00414DF9">
              <w:rPr>
                <w:b/>
                <w:i/>
              </w:rPr>
              <w:t>maxNumber-NGSO-SatellitesWithinOneSMTC-r17</w:t>
            </w:r>
          </w:p>
          <w:p w14:paraId="0D398EFE" w14:textId="77777777" w:rsidR="0037786D" w:rsidRPr="00414DF9" w:rsidRDefault="0037786D"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37786D" w:rsidRPr="00414DF9" w:rsidRDefault="0037786D" w:rsidP="00DA4EEB">
            <w:pPr>
              <w:pStyle w:val="TAL"/>
              <w:jc w:val="center"/>
              <w:rPr>
                <w:bCs/>
                <w:iCs/>
              </w:rPr>
            </w:pPr>
            <w:r w:rsidRPr="00414DF9">
              <w:rPr>
                <w:bCs/>
                <w:iCs/>
              </w:rPr>
              <w:t>Band</w:t>
            </w:r>
          </w:p>
        </w:tc>
        <w:tc>
          <w:tcPr>
            <w:tcW w:w="567" w:type="dxa"/>
          </w:tcPr>
          <w:p w14:paraId="571A31DA" w14:textId="77777777" w:rsidR="0037786D" w:rsidRPr="00414DF9" w:rsidRDefault="0037786D" w:rsidP="00DA4EEB">
            <w:pPr>
              <w:pStyle w:val="TAL"/>
              <w:jc w:val="center"/>
              <w:rPr>
                <w:bCs/>
                <w:iCs/>
              </w:rPr>
            </w:pPr>
            <w:r w:rsidRPr="00414DF9">
              <w:t>No</w:t>
            </w:r>
          </w:p>
        </w:tc>
        <w:tc>
          <w:tcPr>
            <w:tcW w:w="709" w:type="dxa"/>
          </w:tcPr>
          <w:p w14:paraId="22F76538" w14:textId="77777777" w:rsidR="0037786D" w:rsidRPr="00414DF9" w:rsidRDefault="0037786D" w:rsidP="00DA4EEB">
            <w:pPr>
              <w:pStyle w:val="TAL"/>
              <w:jc w:val="center"/>
              <w:rPr>
                <w:bCs/>
                <w:iCs/>
              </w:rPr>
            </w:pPr>
            <w:r w:rsidRPr="00414DF9">
              <w:rPr>
                <w:bCs/>
                <w:iCs/>
              </w:rPr>
              <w:t>FDD only</w:t>
            </w:r>
          </w:p>
        </w:tc>
        <w:tc>
          <w:tcPr>
            <w:tcW w:w="728" w:type="dxa"/>
          </w:tcPr>
          <w:p w14:paraId="07F2D3D6" w14:textId="77777777" w:rsidR="0037786D" w:rsidRPr="00414DF9" w:rsidRDefault="0037786D" w:rsidP="00DA4EEB">
            <w:pPr>
              <w:pStyle w:val="TAL"/>
              <w:jc w:val="center"/>
              <w:rPr>
                <w:bCs/>
                <w:iCs/>
              </w:rPr>
            </w:pPr>
            <w:r w:rsidRPr="00414DF9">
              <w:t>FR1 only</w:t>
            </w:r>
          </w:p>
        </w:tc>
      </w:tr>
      <w:tr w:rsidR="0037786D" w:rsidRPr="00414DF9" w14:paraId="038634C8" w14:textId="77777777" w:rsidTr="00DA4EEB">
        <w:trPr>
          <w:cantSplit/>
          <w:tblHeader/>
        </w:trPr>
        <w:tc>
          <w:tcPr>
            <w:tcW w:w="6917" w:type="dxa"/>
          </w:tcPr>
          <w:p w14:paraId="12D411B0" w14:textId="77777777" w:rsidR="0037786D" w:rsidRPr="00414DF9" w:rsidRDefault="0037786D" w:rsidP="00DA4EEB">
            <w:pPr>
              <w:pStyle w:val="TAL"/>
              <w:rPr>
                <w:b/>
                <w:bCs/>
                <w:i/>
                <w:iCs/>
              </w:rPr>
            </w:pPr>
            <w:proofErr w:type="spellStart"/>
            <w:r w:rsidRPr="00414DF9">
              <w:rPr>
                <w:b/>
                <w:bCs/>
                <w:i/>
                <w:iCs/>
              </w:rPr>
              <w:t>maxNumberNonGroupBeamReporting</w:t>
            </w:r>
            <w:proofErr w:type="spellEnd"/>
          </w:p>
          <w:p w14:paraId="6CB74582" w14:textId="77777777" w:rsidR="0037786D" w:rsidRPr="00414DF9" w:rsidRDefault="0037786D" w:rsidP="00DA4EEB">
            <w:pPr>
              <w:pStyle w:val="TAL"/>
              <w:rPr>
                <w:bCs/>
                <w:iCs/>
              </w:rPr>
            </w:pPr>
            <w:r w:rsidRPr="00414DF9">
              <w:rPr>
                <w:rFonts w:eastAsia="MS PGothic"/>
              </w:rPr>
              <w:t xml:space="preserve">Defines support of non-group based RSRP reporting using </w:t>
            </w:r>
            <w:proofErr w:type="spellStart"/>
            <w:r w:rsidRPr="00414DF9">
              <w:rPr>
                <w:rFonts w:eastAsia="MS PGothic"/>
              </w:rPr>
              <w:t>N_max</w:t>
            </w:r>
            <w:proofErr w:type="spellEnd"/>
            <w:r w:rsidRPr="00414DF9">
              <w:rPr>
                <w:rFonts w:eastAsia="MS PGothic"/>
              </w:rPr>
              <w:t xml:space="preserve"> RSRP values reported.</w:t>
            </w:r>
          </w:p>
        </w:tc>
        <w:tc>
          <w:tcPr>
            <w:tcW w:w="709" w:type="dxa"/>
          </w:tcPr>
          <w:p w14:paraId="4DF26B63" w14:textId="77777777" w:rsidR="0037786D" w:rsidRPr="00414DF9" w:rsidRDefault="0037786D" w:rsidP="00DA4EEB">
            <w:pPr>
              <w:pStyle w:val="TAL"/>
              <w:jc w:val="center"/>
              <w:rPr>
                <w:bCs/>
                <w:iCs/>
              </w:rPr>
            </w:pPr>
            <w:r w:rsidRPr="00414DF9">
              <w:rPr>
                <w:bCs/>
                <w:iCs/>
              </w:rPr>
              <w:t>Band</w:t>
            </w:r>
          </w:p>
        </w:tc>
        <w:tc>
          <w:tcPr>
            <w:tcW w:w="567" w:type="dxa"/>
          </w:tcPr>
          <w:p w14:paraId="680E82AA" w14:textId="77777777" w:rsidR="0037786D" w:rsidRPr="00414DF9" w:rsidRDefault="0037786D" w:rsidP="00DA4EEB">
            <w:pPr>
              <w:pStyle w:val="TAL"/>
              <w:jc w:val="center"/>
              <w:rPr>
                <w:bCs/>
                <w:iCs/>
              </w:rPr>
            </w:pPr>
            <w:r w:rsidRPr="00414DF9">
              <w:rPr>
                <w:bCs/>
                <w:iCs/>
              </w:rPr>
              <w:t>Yes</w:t>
            </w:r>
          </w:p>
        </w:tc>
        <w:tc>
          <w:tcPr>
            <w:tcW w:w="709" w:type="dxa"/>
          </w:tcPr>
          <w:p w14:paraId="0FB79B76" w14:textId="77777777" w:rsidR="0037786D" w:rsidRPr="00414DF9" w:rsidRDefault="0037786D" w:rsidP="00DA4EEB">
            <w:pPr>
              <w:pStyle w:val="TAL"/>
              <w:jc w:val="center"/>
              <w:rPr>
                <w:bCs/>
                <w:iCs/>
              </w:rPr>
            </w:pPr>
            <w:r w:rsidRPr="00414DF9">
              <w:rPr>
                <w:bCs/>
                <w:iCs/>
              </w:rPr>
              <w:t>N/A</w:t>
            </w:r>
          </w:p>
        </w:tc>
        <w:tc>
          <w:tcPr>
            <w:tcW w:w="728" w:type="dxa"/>
          </w:tcPr>
          <w:p w14:paraId="11D3C055" w14:textId="77777777" w:rsidR="0037786D" w:rsidRPr="00414DF9" w:rsidRDefault="0037786D" w:rsidP="00DA4EEB">
            <w:pPr>
              <w:pStyle w:val="TAL"/>
              <w:jc w:val="center"/>
            </w:pPr>
            <w:r w:rsidRPr="00414DF9">
              <w:rPr>
                <w:bCs/>
                <w:iCs/>
              </w:rPr>
              <w:t>N/A</w:t>
            </w:r>
          </w:p>
        </w:tc>
      </w:tr>
      <w:tr w:rsidR="0037786D" w:rsidRPr="00414DF9" w14:paraId="27D70C26" w14:textId="77777777" w:rsidTr="00DA4EEB">
        <w:trPr>
          <w:cantSplit/>
          <w:tblHeader/>
        </w:trPr>
        <w:tc>
          <w:tcPr>
            <w:tcW w:w="6917" w:type="dxa"/>
          </w:tcPr>
          <w:p w14:paraId="4EA37D1A" w14:textId="77777777" w:rsidR="0037786D" w:rsidRPr="00414DF9" w:rsidRDefault="0037786D" w:rsidP="00DA4EEB">
            <w:pPr>
              <w:pStyle w:val="TAL"/>
              <w:rPr>
                <w:b/>
                <w:i/>
              </w:rPr>
            </w:pPr>
            <w:r w:rsidRPr="00414DF9">
              <w:rPr>
                <w:b/>
                <w:i/>
              </w:rPr>
              <w:t>maxNumberPUSCH-TypeA-Repetition-r17</w:t>
            </w:r>
          </w:p>
          <w:p w14:paraId="71031ADF" w14:textId="77777777" w:rsidR="0037786D" w:rsidRPr="00414DF9" w:rsidRDefault="0037786D" w:rsidP="00DA4EEB">
            <w:pPr>
              <w:pStyle w:val="TAL"/>
            </w:pPr>
            <w:r w:rsidRPr="00414DF9">
              <w:t>Indicates whether the UE supports the increased maximum number of PUSCH Type A repetitions to 32.</w:t>
            </w:r>
          </w:p>
          <w:p w14:paraId="1F2AC158" w14:textId="77777777" w:rsidR="0037786D" w:rsidRPr="00414DF9" w:rsidRDefault="0037786D" w:rsidP="00DA4EEB">
            <w:pPr>
              <w:pStyle w:val="TAL"/>
            </w:pPr>
          </w:p>
          <w:p w14:paraId="464808D6"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37786D" w:rsidRPr="00414DF9" w:rsidRDefault="0037786D" w:rsidP="00DA4EEB">
            <w:pPr>
              <w:pStyle w:val="TAL"/>
            </w:pPr>
          </w:p>
          <w:p w14:paraId="7A8D6422" w14:textId="77777777" w:rsidR="0037786D" w:rsidRPr="00414DF9" w:rsidRDefault="0037786D"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37786D" w:rsidRPr="00414DF9" w:rsidRDefault="0037786D" w:rsidP="00DA4EEB">
            <w:pPr>
              <w:pStyle w:val="TAL"/>
            </w:pPr>
            <w:r w:rsidRPr="00414DF9">
              <w:rPr>
                <w:bCs/>
                <w:iCs/>
              </w:rPr>
              <w:t>Band</w:t>
            </w:r>
          </w:p>
        </w:tc>
        <w:tc>
          <w:tcPr>
            <w:tcW w:w="567" w:type="dxa"/>
          </w:tcPr>
          <w:p w14:paraId="56E8C318" w14:textId="77777777" w:rsidR="0037786D" w:rsidRPr="00414DF9" w:rsidRDefault="0037786D" w:rsidP="00DA4EEB">
            <w:pPr>
              <w:pStyle w:val="TAL"/>
            </w:pPr>
            <w:r w:rsidRPr="00414DF9">
              <w:t>No</w:t>
            </w:r>
          </w:p>
        </w:tc>
        <w:tc>
          <w:tcPr>
            <w:tcW w:w="709" w:type="dxa"/>
          </w:tcPr>
          <w:p w14:paraId="3A915C11" w14:textId="77777777" w:rsidR="0037786D" w:rsidRPr="00414DF9" w:rsidRDefault="0037786D" w:rsidP="00DA4EEB">
            <w:pPr>
              <w:pStyle w:val="TAL"/>
              <w:rPr>
                <w:bCs/>
                <w:iCs/>
              </w:rPr>
            </w:pPr>
            <w:r w:rsidRPr="00414DF9">
              <w:rPr>
                <w:bCs/>
                <w:iCs/>
              </w:rPr>
              <w:t>N/A</w:t>
            </w:r>
          </w:p>
        </w:tc>
        <w:tc>
          <w:tcPr>
            <w:tcW w:w="728" w:type="dxa"/>
          </w:tcPr>
          <w:p w14:paraId="7585C4AD" w14:textId="77777777" w:rsidR="0037786D" w:rsidRPr="00414DF9" w:rsidRDefault="0037786D" w:rsidP="00DA4EEB">
            <w:pPr>
              <w:pStyle w:val="TAL"/>
              <w:rPr>
                <w:bCs/>
                <w:iCs/>
              </w:rPr>
            </w:pPr>
            <w:r w:rsidRPr="00414DF9">
              <w:rPr>
                <w:bCs/>
                <w:iCs/>
              </w:rPr>
              <w:t>N/A</w:t>
            </w:r>
          </w:p>
        </w:tc>
      </w:tr>
      <w:tr w:rsidR="0037786D" w:rsidRPr="00414DF9" w14:paraId="4F3370ED" w14:textId="77777777" w:rsidTr="00DA4EEB">
        <w:trPr>
          <w:cantSplit/>
          <w:tblHeader/>
        </w:trPr>
        <w:tc>
          <w:tcPr>
            <w:tcW w:w="6917" w:type="dxa"/>
          </w:tcPr>
          <w:p w14:paraId="7FF9C579" w14:textId="77777777" w:rsidR="0037786D" w:rsidRPr="00414DF9" w:rsidRDefault="0037786D" w:rsidP="00DA4EEB">
            <w:pPr>
              <w:pStyle w:val="TAL"/>
              <w:rPr>
                <w:b/>
                <w:bCs/>
                <w:i/>
                <w:iCs/>
              </w:rPr>
            </w:pPr>
            <w:proofErr w:type="spellStart"/>
            <w:r w:rsidRPr="00414DF9">
              <w:rPr>
                <w:b/>
                <w:bCs/>
                <w:i/>
                <w:iCs/>
              </w:rPr>
              <w:t>maxNumberRxBeam</w:t>
            </w:r>
            <w:proofErr w:type="spellEnd"/>
            <w:r w:rsidRPr="00414DF9">
              <w:rPr>
                <w:b/>
                <w:bCs/>
                <w:i/>
                <w:iCs/>
              </w:rPr>
              <w:t>, maxNumberRxBeam-v1720</w:t>
            </w:r>
          </w:p>
          <w:p w14:paraId="2C19B196" w14:textId="77777777" w:rsidR="0037786D" w:rsidRPr="00414DF9" w:rsidRDefault="0037786D"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37786D" w:rsidRPr="00414DF9" w:rsidRDefault="0037786D" w:rsidP="00DA4EEB">
            <w:pPr>
              <w:pStyle w:val="TAL"/>
              <w:jc w:val="center"/>
              <w:rPr>
                <w:bCs/>
                <w:iCs/>
              </w:rPr>
            </w:pPr>
            <w:r w:rsidRPr="00414DF9">
              <w:rPr>
                <w:bCs/>
                <w:iCs/>
              </w:rPr>
              <w:t>Band</w:t>
            </w:r>
          </w:p>
        </w:tc>
        <w:tc>
          <w:tcPr>
            <w:tcW w:w="567" w:type="dxa"/>
          </w:tcPr>
          <w:p w14:paraId="5C17CD5C" w14:textId="77777777" w:rsidR="0037786D" w:rsidRPr="00414DF9" w:rsidRDefault="0037786D" w:rsidP="00DA4EEB">
            <w:pPr>
              <w:pStyle w:val="TAL"/>
              <w:jc w:val="center"/>
              <w:rPr>
                <w:bCs/>
                <w:iCs/>
              </w:rPr>
            </w:pPr>
            <w:r w:rsidRPr="00414DF9">
              <w:rPr>
                <w:bCs/>
                <w:iCs/>
              </w:rPr>
              <w:t>CY</w:t>
            </w:r>
          </w:p>
        </w:tc>
        <w:tc>
          <w:tcPr>
            <w:tcW w:w="709" w:type="dxa"/>
          </w:tcPr>
          <w:p w14:paraId="182E2F25" w14:textId="77777777" w:rsidR="0037786D" w:rsidRPr="00414DF9" w:rsidRDefault="0037786D" w:rsidP="00DA4EEB">
            <w:pPr>
              <w:pStyle w:val="TAL"/>
              <w:jc w:val="center"/>
              <w:rPr>
                <w:bCs/>
                <w:iCs/>
              </w:rPr>
            </w:pPr>
            <w:r w:rsidRPr="00414DF9">
              <w:rPr>
                <w:bCs/>
                <w:iCs/>
              </w:rPr>
              <w:t>N/A</w:t>
            </w:r>
          </w:p>
        </w:tc>
        <w:tc>
          <w:tcPr>
            <w:tcW w:w="728" w:type="dxa"/>
          </w:tcPr>
          <w:p w14:paraId="3ED3676C" w14:textId="77777777" w:rsidR="0037786D" w:rsidRPr="00414DF9" w:rsidRDefault="0037786D" w:rsidP="00DA4EEB">
            <w:pPr>
              <w:pStyle w:val="TAL"/>
              <w:jc w:val="center"/>
            </w:pPr>
            <w:r w:rsidRPr="00414DF9">
              <w:rPr>
                <w:bCs/>
                <w:iCs/>
              </w:rPr>
              <w:t>N/A</w:t>
            </w:r>
          </w:p>
        </w:tc>
      </w:tr>
      <w:tr w:rsidR="0037786D" w:rsidRPr="00414DF9" w14:paraId="7DE83131" w14:textId="77777777" w:rsidTr="00DA4EEB">
        <w:trPr>
          <w:cantSplit/>
          <w:tblHeader/>
        </w:trPr>
        <w:tc>
          <w:tcPr>
            <w:tcW w:w="6917" w:type="dxa"/>
          </w:tcPr>
          <w:p w14:paraId="03801403" w14:textId="77777777" w:rsidR="0037786D" w:rsidRPr="00414DF9" w:rsidRDefault="0037786D" w:rsidP="00DA4EEB">
            <w:pPr>
              <w:pStyle w:val="TAL"/>
              <w:rPr>
                <w:b/>
                <w:bCs/>
                <w:i/>
                <w:iCs/>
              </w:rPr>
            </w:pPr>
            <w:proofErr w:type="spellStart"/>
            <w:r w:rsidRPr="00414DF9">
              <w:rPr>
                <w:b/>
                <w:bCs/>
                <w:i/>
                <w:iCs/>
              </w:rPr>
              <w:t>maxNumberRxTxBeamSwitchDL</w:t>
            </w:r>
            <w:proofErr w:type="spellEnd"/>
            <w:r w:rsidRPr="00414DF9">
              <w:rPr>
                <w:b/>
                <w:bCs/>
                <w:i/>
                <w:iCs/>
              </w:rPr>
              <w:t>,</w:t>
            </w:r>
            <w:r w:rsidRPr="00414DF9">
              <w:t xml:space="preserve"> </w:t>
            </w:r>
            <w:r w:rsidRPr="00414DF9">
              <w:rPr>
                <w:b/>
                <w:bCs/>
                <w:i/>
                <w:iCs/>
              </w:rPr>
              <w:t>maxNumberRxTxBeamSwitchDL-v1710</w:t>
            </w:r>
          </w:p>
          <w:p w14:paraId="638C5762" w14:textId="77777777" w:rsidR="0037786D" w:rsidRPr="00414DF9" w:rsidRDefault="0037786D"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37786D" w:rsidRPr="00414DF9" w:rsidRDefault="0037786D" w:rsidP="00DA4EEB">
            <w:pPr>
              <w:pStyle w:val="TAL"/>
              <w:jc w:val="center"/>
              <w:rPr>
                <w:rFonts w:cs="Arial"/>
                <w:szCs w:val="18"/>
              </w:rPr>
            </w:pPr>
            <w:r w:rsidRPr="00414DF9">
              <w:rPr>
                <w:bCs/>
                <w:iCs/>
              </w:rPr>
              <w:t>Band</w:t>
            </w:r>
          </w:p>
        </w:tc>
        <w:tc>
          <w:tcPr>
            <w:tcW w:w="567" w:type="dxa"/>
          </w:tcPr>
          <w:p w14:paraId="3A8661B6" w14:textId="77777777" w:rsidR="0037786D" w:rsidRPr="00414DF9" w:rsidRDefault="0037786D" w:rsidP="00DA4EEB">
            <w:pPr>
              <w:pStyle w:val="TAL"/>
              <w:jc w:val="center"/>
              <w:rPr>
                <w:rFonts w:cs="Arial"/>
                <w:szCs w:val="18"/>
              </w:rPr>
            </w:pPr>
            <w:r w:rsidRPr="00414DF9">
              <w:rPr>
                <w:bCs/>
                <w:iCs/>
              </w:rPr>
              <w:t>No</w:t>
            </w:r>
          </w:p>
        </w:tc>
        <w:tc>
          <w:tcPr>
            <w:tcW w:w="709" w:type="dxa"/>
          </w:tcPr>
          <w:p w14:paraId="505F6486" w14:textId="77777777" w:rsidR="0037786D" w:rsidRPr="00414DF9" w:rsidRDefault="0037786D" w:rsidP="00DA4EEB">
            <w:pPr>
              <w:pStyle w:val="TAL"/>
              <w:jc w:val="center"/>
              <w:rPr>
                <w:rFonts w:cs="Arial"/>
                <w:szCs w:val="18"/>
              </w:rPr>
            </w:pPr>
            <w:r w:rsidRPr="00414DF9">
              <w:rPr>
                <w:bCs/>
                <w:iCs/>
              </w:rPr>
              <w:t>N/A</w:t>
            </w:r>
          </w:p>
        </w:tc>
        <w:tc>
          <w:tcPr>
            <w:tcW w:w="728" w:type="dxa"/>
          </w:tcPr>
          <w:p w14:paraId="76A0479C" w14:textId="77777777" w:rsidR="0037786D" w:rsidRPr="00414DF9" w:rsidRDefault="0037786D" w:rsidP="00DA4EEB">
            <w:pPr>
              <w:pStyle w:val="TAL"/>
              <w:jc w:val="center"/>
            </w:pPr>
            <w:r w:rsidRPr="00414DF9">
              <w:t>FR2 only</w:t>
            </w:r>
          </w:p>
        </w:tc>
      </w:tr>
      <w:tr w:rsidR="0037786D" w:rsidRPr="00414DF9" w14:paraId="3D451F3A" w14:textId="77777777" w:rsidTr="00DA4EEB">
        <w:trPr>
          <w:cantSplit/>
          <w:tblHeader/>
        </w:trPr>
        <w:tc>
          <w:tcPr>
            <w:tcW w:w="6917" w:type="dxa"/>
          </w:tcPr>
          <w:p w14:paraId="4FB418DD" w14:textId="77777777" w:rsidR="0037786D" w:rsidRPr="00414DF9" w:rsidRDefault="0037786D" w:rsidP="00DA4EEB">
            <w:pPr>
              <w:pStyle w:val="TAL"/>
              <w:rPr>
                <w:b/>
                <w:bCs/>
                <w:i/>
                <w:iCs/>
              </w:rPr>
            </w:pPr>
            <w:r w:rsidRPr="00414DF9">
              <w:rPr>
                <w:b/>
                <w:bCs/>
                <w:i/>
                <w:iCs/>
              </w:rPr>
              <w:lastRenderedPageBreak/>
              <w:t>maxNumberSCellBFR-r16</w:t>
            </w:r>
          </w:p>
          <w:p w14:paraId="4B2ABE0F" w14:textId="77777777" w:rsidR="0037786D" w:rsidRPr="00414DF9" w:rsidRDefault="0037786D" w:rsidP="00DA4EEB">
            <w:pPr>
              <w:pStyle w:val="TAL"/>
              <w:rPr>
                <w:b/>
                <w:bCs/>
                <w:i/>
                <w:iCs/>
              </w:rPr>
            </w:pPr>
            <w:r w:rsidRPr="00414DF9">
              <w:t xml:space="preserve">Defines the </w:t>
            </w:r>
            <w:r w:rsidRPr="00414DF9">
              <w:rPr>
                <w:rFonts w:cs="Arial"/>
                <w:szCs w:val="18"/>
              </w:rPr>
              <w:t xml:space="preserve">maximum number of </w:t>
            </w:r>
            <w:proofErr w:type="spellStart"/>
            <w:r w:rsidRPr="00414DF9">
              <w:rPr>
                <w:rFonts w:cs="Arial"/>
                <w:szCs w:val="18"/>
              </w:rPr>
              <w:t>SCells</w:t>
            </w:r>
            <w:proofErr w:type="spellEnd"/>
            <w:r w:rsidRPr="00414DF9">
              <w:rPr>
                <w:rFonts w:cs="Arial"/>
                <w:szCs w:val="18"/>
              </w:rPr>
              <w:t xml:space="preserve"> configured for </w:t>
            </w:r>
            <w:proofErr w:type="spellStart"/>
            <w:r w:rsidRPr="00414DF9">
              <w:rPr>
                <w:rFonts w:cs="Arial"/>
                <w:szCs w:val="18"/>
              </w:rPr>
              <w:t>SCell</w:t>
            </w:r>
            <w:proofErr w:type="spellEnd"/>
            <w:r w:rsidRPr="00414DF9">
              <w:rPr>
                <w:rFonts w:cs="Arial"/>
                <w:szCs w:val="18"/>
              </w:rPr>
              <w:t xml:space="preserve"> beam failure recovery simultaneously. The UE indicating support of this also indicates the capabilities of </w:t>
            </w:r>
            <w:proofErr w:type="spellStart"/>
            <w:r w:rsidRPr="00414DF9">
              <w:rPr>
                <w:i/>
              </w:rPr>
              <w:t>maxNumberCSI</w:t>
            </w:r>
            <w:proofErr w:type="spellEnd"/>
            <w:r w:rsidRPr="00414DF9">
              <w:rPr>
                <w:i/>
              </w:rPr>
              <w:t xml:space="preserve">-RS-BFD, </w:t>
            </w:r>
            <w:proofErr w:type="spellStart"/>
            <w:r w:rsidRPr="00414DF9">
              <w:rPr>
                <w:i/>
              </w:rPr>
              <w:t>maxNumberSSB</w:t>
            </w:r>
            <w:proofErr w:type="spellEnd"/>
            <w:r w:rsidRPr="00414DF9">
              <w:rPr>
                <w:i/>
              </w:rPr>
              <w:t xml:space="preserve">-BFD </w:t>
            </w:r>
            <w:r w:rsidRPr="00414DF9">
              <w:rPr>
                <w:iCs/>
              </w:rPr>
              <w:t>and</w:t>
            </w:r>
            <w:r w:rsidRPr="00414DF9">
              <w:rPr>
                <w:i/>
              </w:rPr>
              <w:t xml:space="preserve"> </w:t>
            </w:r>
            <w:proofErr w:type="spellStart"/>
            <w:r w:rsidRPr="00414DF9">
              <w:rPr>
                <w:i/>
              </w:rPr>
              <w:t>maxNumberCSI</w:t>
            </w:r>
            <w:proofErr w:type="spellEnd"/>
            <w:r w:rsidRPr="00414DF9">
              <w:rPr>
                <w:i/>
              </w:rPr>
              <w:t>-RS-SSB-CBD.</w:t>
            </w:r>
          </w:p>
        </w:tc>
        <w:tc>
          <w:tcPr>
            <w:tcW w:w="709" w:type="dxa"/>
          </w:tcPr>
          <w:p w14:paraId="41CA353E" w14:textId="77777777" w:rsidR="0037786D" w:rsidRPr="00414DF9" w:rsidRDefault="0037786D" w:rsidP="00DA4EEB">
            <w:pPr>
              <w:pStyle w:val="TAL"/>
              <w:jc w:val="center"/>
              <w:rPr>
                <w:bCs/>
                <w:iCs/>
              </w:rPr>
            </w:pPr>
            <w:r w:rsidRPr="00414DF9">
              <w:rPr>
                <w:bCs/>
                <w:iCs/>
              </w:rPr>
              <w:t>Band</w:t>
            </w:r>
          </w:p>
        </w:tc>
        <w:tc>
          <w:tcPr>
            <w:tcW w:w="567" w:type="dxa"/>
          </w:tcPr>
          <w:p w14:paraId="056965AB" w14:textId="77777777" w:rsidR="0037786D" w:rsidRPr="00414DF9" w:rsidRDefault="0037786D" w:rsidP="00DA4EEB">
            <w:pPr>
              <w:pStyle w:val="TAL"/>
              <w:jc w:val="center"/>
              <w:rPr>
                <w:bCs/>
                <w:iCs/>
              </w:rPr>
            </w:pPr>
            <w:r w:rsidRPr="00414DF9">
              <w:rPr>
                <w:bCs/>
                <w:iCs/>
              </w:rPr>
              <w:t>No</w:t>
            </w:r>
          </w:p>
        </w:tc>
        <w:tc>
          <w:tcPr>
            <w:tcW w:w="709" w:type="dxa"/>
          </w:tcPr>
          <w:p w14:paraId="376DF1F1" w14:textId="77777777" w:rsidR="0037786D" w:rsidRPr="00414DF9" w:rsidRDefault="0037786D" w:rsidP="00DA4EEB">
            <w:pPr>
              <w:pStyle w:val="TAL"/>
              <w:jc w:val="center"/>
              <w:rPr>
                <w:bCs/>
                <w:iCs/>
              </w:rPr>
            </w:pPr>
            <w:r w:rsidRPr="00414DF9">
              <w:rPr>
                <w:bCs/>
                <w:iCs/>
              </w:rPr>
              <w:t>N/A</w:t>
            </w:r>
          </w:p>
        </w:tc>
        <w:tc>
          <w:tcPr>
            <w:tcW w:w="728" w:type="dxa"/>
          </w:tcPr>
          <w:p w14:paraId="0FE77376" w14:textId="77777777" w:rsidR="0037786D" w:rsidRPr="00414DF9" w:rsidRDefault="0037786D" w:rsidP="00DA4EEB">
            <w:pPr>
              <w:pStyle w:val="TAL"/>
              <w:jc w:val="center"/>
            </w:pPr>
            <w:r w:rsidRPr="00414DF9">
              <w:t>N/A</w:t>
            </w:r>
          </w:p>
        </w:tc>
      </w:tr>
      <w:tr w:rsidR="0037786D" w:rsidRPr="00414DF9" w14:paraId="671A8901" w14:textId="77777777" w:rsidTr="00DA4EEB">
        <w:trPr>
          <w:cantSplit/>
          <w:tblHeader/>
        </w:trPr>
        <w:tc>
          <w:tcPr>
            <w:tcW w:w="6917" w:type="dxa"/>
          </w:tcPr>
          <w:p w14:paraId="1FCBD81A" w14:textId="77777777" w:rsidR="0037786D" w:rsidRPr="00414DF9" w:rsidRDefault="0037786D" w:rsidP="00DA4EEB">
            <w:pPr>
              <w:pStyle w:val="TAL"/>
              <w:rPr>
                <w:b/>
                <w:bCs/>
                <w:i/>
                <w:iCs/>
              </w:rPr>
            </w:pPr>
            <w:proofErr w:type="spellStart"/>
            <w:r w:rsidRPr="00414DF9">
              <w:rPr>
                <w:b/>
                <w:bCs/>
                <w:i/>
                <w:iCs/>
              </w:rPr>
              <w:t>maxNumberSSB</w:t>
            </w:r>
            <w:proofErr w:type="spellEnd"/>
            <w:r w:rsidRPr="00414DF9">
              <w:rPr>
                <w:b/>
                <w:bCs/>
                <w:i/>
                <w:iCs/>
              </w:rPr>
              <w:t>-BFD</w:t>
            </w:r>
          </w:p>
          <w:p w14:paraId="6A2E23BA" w14:textId="77777777" w:rsidR="0037786D" w:rsidRPr="00414DF9" w:rsidRDefault="0037786D"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37786D" w:rsidRPr="00414DF9" w:rsidRDefault="0037786D" w:rsidP="00DA4EEB">
            <w:pPr>
              <w:pStyle w:val="TAL"/>
              <w:jc w:val="center"/>
              <w:rPr>
                <w:bCs/>
                <w:iCs/>
              </w:rPr>
            </w:pPr>
            <w:r w:rsidRPr="00414DF9">
              <w:rPr>
                <w:bCs/>
                <w:iCs/>
              </w:rPr>
              <w:t>Band</w:t>
            </w:r>
          </w:p>
        </w:tc>
        <w:tc>
          <w:tcPr>
            <w:tcW w:w="567" w:type="dxa"/>
          </w:tcPr>
          <w:p w14:paraId="119BE4BB" w14:textId="77777777" w:rsidR="0037786D" w:rsidRPr="00414DF9" w:rsidRDefault="0037786D" w:rsidP="00DA4EEB">
            <w:pPr>
              <w:pStyle w:val="TAL"/>
              <w:jc w:val="center"/>
              <w:rPr>
                <w:bCs/>
                <w:iCs/>
              </w:rPr>
            </w:pPr>
            <w:r w:rsidRPr="00414DF9">
              <w:rPr>
                <w:bCs/>
                <w:iCs/>
              </w:rPr>
              <w:t>CY</w:t>
            </w:r>
          </w:p>
        </w:tc>
        <w:tc>
          <w:tcPr>
            <w:tcW w:w="709" w:type="dxa"/>
          </w:tcPr>
          <w:p w14:paraId="24A2931B" w14:textId="77777777" w:rsidR="0037786D" w:rsidRPr="00414DF9" w:rsidRDefault="0037786D" w:rsidP="00DA4EEB">
            <w:pPr>
              <w:pStyle w:val="TAL"/>
              <w:jc w:val="center"/>
              <w:rPr>
                <w:bCs/>
                <w:iCs/>
              </w:rPr>
            </w:pPr>
            <w:r w:rsidRPr="00414DF9">
              <w:rPr>
                <w:bCs/>
                <w:iCs/>
              </w:rPr>
              <w:t>N/A</w:t>
            </w:r>
          </w:p>
        </w:tc>
        <w:tc>
          <w:tcPr>
            <w:tcW w:w="728" w:type="dxa"/>
          </w:tcPr>
          <w:p w14:paraId="0BF23CFE" w14:textId="77777777" w:rsidR="0037786D" w:rsidRPr="00414DF9" w:rsidRDefault="0037786D" w:rsidP="00DA4EEB">
            <w:pPr>
              <w:pStyle w:val="TAL"/>
              <w:jc w:val="center"/>
            </w:pPr>
            <w:r w:rsidRPr="00414DF9">
              <w:rPr>
                <w:bCs/>
                <w:iCs/>
              </w:rPr>
              <w:t>N/A</w:t>
            </w:r>
          </w:p>
        </w:tc>
      </w:tr>
      <w:tr w:rsidR="0037786D" w:rsidRPr="00414DF9" w14:paraId="047EEA43" w14:textId="77777777" w:rsidTr="00DA4EEB">
        <w:trPr>
          <w:cantSplit/>
          <w:tblHeader/>
        </w:trPr>
        <w:tc>
          <w:tcPr>
            <w:tcW w:w="6917" w:type="dxa"/>
          </w:tcPr>
          <w:p w14:paraId="0006D611" w14:textId="77777777" w:rsidR="0037786D" w:rsidRPr="00414DF9" w:rsidRDefault="0037786D" w:rsidP="00DA4EEB">
            <w:pPr>
              <w:pStyle w:val="TAL"/>
              <w:rPr>
                <w:b/>
                <w:bCs/>
                <w:i/>
                <w:iCs/>
              </w:rPr>
            </w:pPr>
            <w:r w:rsidRPr="00414DF9">
              <w:rPr>
                <w:b/>
                <w:bCs/>
                <w:i/>
                <w:iCs/>
              </w:rPr>
              <w:t>maxOutputPowerATG-r18</w:t>
            </w:r>
          </w:p>
          <w:p w14:paraId="214EF077" w14:textId="77777777" w:rsidR="0037786D" w:rsidRPr="00414DF9" w:rsidRDefault="0037786D"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proofErr w:type="spellStart"/>
            <w:r w:rsidRPr="00414DF9">
              <w:rPr>
                <w:i/>
                <w:iCs/>
              </w:rPr>
              <w:t>ue-PowerClass</w:t>
            </w:r>
            <w:proofErr w:type="spellEnd"/>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37786D" w:rsidRPr="00414DF9" w:rsidRDefault="0037786D" w:rsidP="00DA4EEB">
            <w:pPr>
              <w:pStyle w:val="TAL"/>
              <w:jc w:val="center"/>
              <w:rPr>
                <w:bCs/>
                <w:iCs/>
              </w:rPr>
            </w:pPr>
            <w:r w:rsidRPr="00414DF9">
              <w:t>Band</w:t>
            </w:r>
          </w:p>
        </w:tc>
        <w:tc>
          <w:tcPr>
            <w:tcW w:w="567" w:type="dxa"/>
          </w:tcPr>
          <w:p w14:paraId="004E40E1" w14:textId="77777777" w:rsidR="0037786D" w:rsidRPr="00414DF9" w:rsidRDefault="0037786D" w:rsidP="00DA4EEB">
            <w:pPr>
              <w:pStyle w:val="TAL"/>
              <w:jc w:val="center"/>
            </w:pPr>
            <w:r w:rsidRPr="00414DF9">
              <w:t>CY</w:t>
            </w:r>
          </w:p>
        </w:tc>
        <w:tc>
          <w:tcPr>
            <w:tcW w:w="709" w:type="dxa"/>
          </w:tcPr>
          <w:p w14:paraId="551BACB6" w14:textId="77777777" w:rsidR="0037786D" w:rsidRPr="00414DF9" w:rsidRDefault="0037786D" w:rsidP="00DA4EEB">
            <w:pPr>
              <w:pStyle w:val="TAL"/>
              <w:jc w:val="center"/>
              <w:rPr>
                <w:bCs/>
                <w:iCs/>
              </w:rPr>
            </w:pPr>
            <w:r w:rsidRPr="00414DF9">
              <w:t>N/A</w:t>
            </w:r>
          </w:p>
        </w:tc>
        <w:tc>
          <w:tcPr>
            <w:tcW w:w="728" w:type="dxa"/>
          </w:tcPr>
          <w:p w14:paraId="21BDAC12" w14:textId="77777777" w:rsidR="0037786D" w:rsidRPr="00414DF9" w:rsidRDefault="0037786D" w:rsidP="00DA4EEB">
            <w:pPr>
              <w:pStyle w:val="TAL"/>
              <w:jc w:val="center"/>
            </w:pPr>
            <w:r w:rsidRPr="00414DF9">
              <w:t>FR1 only</w:t>
            </w:r>
          </w:p>
        </w:tc>
      </w:tr>
      <w:tr w:rsidR="0037786D" w:rsidRPr="00414DF9" w14:paraId="4283C44B" w14:textId="77777777" w:rsidTr="00DA4EEB">
        <w:trPr>
          <w:cantSplit/>
          <w:tblHeader/>
        </w:trPr>
        <w:tc>
          <w:tcPr>
            <w:tcW w:w="6917" w:type="dxa"/>
          </w:tcPr>
          <w:p w14:paraId="13EDB6E7" w14:textId="77777777" w:rsidR="0037786D" w:rsidRPr="00414DF9" w:rsidRDefault="0037786D" w:rsidP="00DA4EEB">
            <w:pPr>
              <w:pStyle w:val="TAL"/>
              <w:rPr>
                <w:b/>
                <w:i/>
              </w:rPr>
            </w:pPr>
            <w:r w:rsidRPr="00414DF9">
              <w:rPr>
                <w:b/>
                <w:i/>
              </w:rPr>
              <w:t>maxPeriodicityCMR-r18</w:t>
            </w:r>
          </w:p>
          <w:p w14:paraId="218E75FD" w14:textId="77777777" w:rsidR="0037786D" w:rsidRPr="00414DF9" w:rsidRDefault="0037786D"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37786D" w:rsidRPr="00414DF9" w:rsidRDefault="0037786D"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37786D" w:rsidRPr="00414DF9" w:rsidRDefault="0037786D"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37786D" w:rsidRPr="00414DF9" w:rsidRDefault="0037786D" w:rsidP="00DA4EEB">
            <w:pPr>
              <w:pStyle w:val="TAL"/>
              <w:rPr>
                <w:bCs/>
                <w:iCs/>
              </w:rPr>
            </w:pPr>
            <w:r w:rsidRPr="00414DF9">
              <w:rPr>
                <w:bCs/>
                <w:iCs/>
              </w:rPr>
              <w:t>Band</w:t>
            </w:r>
          </w:p>
        </w:tc>
        <w:tc>
          <w:tcPr>
            <w:tcW w:w="567" w:type="dxa"/>
          </w:tcPr>
          <w:p w14:paraId="32DBCB80" w14:textId="77777777" w:rsidR="0037786D" w:rsidRPr="00414DF9" w:rsidRDefault="0037786D" w:rsidP="00DA4EEB">
            <w:pPr>
              <w:pStyle w:val="TAL"/>
            </w:pPr>
            <w:r w:rsidRPr="00414DF9">
              <w:t>CY</w:t>
            </w:r>
          </w:p>
        </w:tc>
        <w:tc>
          <w:tcPr>
            <w:tcW w:w="709" w:type="dxa"/>
          </w:tcPr>
          <w:p w14:paraId="351AAB2B" w14:textId="77777777" w:rsidR="0037786D" w:rsidRPr="00414DF9" w:rsidRDefault="0037786D" w:rsidP="00DA4EEB">
            <w:pPr>
              <w:pStyle w:val="TAL"/>
              <w:rPr>
                <w:bCs/>
                <w:iCs/>
              </w:rPr>
            </w:pPr>
            <w:r w:rsidRPr="00414DF9">
              <w:rPr>
                <w:bCs/>
                <w:iCs/>
              </w:rPr>
              <w:t>N/A</w:t>
            </w:r>
          </w:p>
        </w:tc>
        <w:tc>
          <w:tcPr>
            <w:tcW w:w="728" w:type="dxa"/>
          </w:tcPr>
          <w:p w14:paraId="5B2556E7" w14:textId="77777777" w:rsidR="0037786D" w:rsidRPr="00414DF9" w:rsidRDefault="0037786D" w:rsidP="00DA4EEB">
            <w:pPr>
              <w:pStyle w:val="TAL"/>
              <w:rPr>
                <w:bCs/>
                <w:iCs/>
              </w:rPr>
            </w:pPr>
            <w:r w:rsidRPr="00414DF9">
              <w:rPr>
                <w:bCs/>
                <w:iCs/>
              </w:rPr>
              <w:t>N/A</w:t>
            </w:r>
          </w:p>
        </w:tc>
      </w:tr>
      <w:tr w:rsidR="0037786D" w:rsidRPr="00414DF9" w14:paraId="36FC694B" w14:textId="77777777" w:rsidTr="00DA4EEB">
        <w:trPr>
          <w:cantSplit/>
          <w:tblHeader/>
        </w:trPr>
        <w:tc>
          <w:tcPr>
            <w:tcW w:w="6917" w:type="dxa"/>
          </w:tcPr>
          <w:p w14:paraId="540E4C0F" w14:textId="77777777" w:rsidR="0037786D" w:rsidRPr="00414DF9" w:rsidRDefault="0037786D" w:rsidP="00DA4EEB">
            <w:pPr>
              <w:pStyle w:val="TAL"/>
              <w:rPr>
                <w:b/>
                <w:bCs/>
                <w:i/>
                <w:iCs/>
              </w:rPr>
            </w:pPr>
            <w:r w:rsidRPr="00414DF9">
              <w:rPr>
                <w:b/>
                <w:bCs/>
                <w:i/>
                <w:iCs/>
              </w:rPr>
              <w:t>maxUplinkDutyCycle-PC2-FR1</w:t>
            </w:r>
          </w:p>
          <w:p w14:paraId="4388BAFC" w14:textId="77777777" w:rsidR="0037786D" w:rsidRPr="00414DF9" w:rsidRDefault="0037786D"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37786D" w:rsidRPr="00414DF9" w:rsidRDefault="0037786D" w:rsidP="00DA4EEB">
            <w:pPr>
              <w:pStyle w:val="TAL"/>
              <w:jc w:val="center"/>
              <w:rPr>
                <w:bCs/>
                <w:iCs/>
              </w:rPr>
            </w:pPr>
            <w:r w:rsidRPr="00414DF9">
              <w:rPr>
                <w:bCs/>
                <w:iCs/>
              </w:rPr>
              <w:t>Band</w:t>
            </w:r>
          </w:p>
        </w:tc>
        <w:tc>
          <w:tcPr>
            <w:tcW w:w="567" w:type="dxa"/>
          </w:tcPr>
          <w:p w14:paraId="3B1FF5AB" w14:textId="77777777" w:rsidR="0037786D" w:rsidRPr="00414DF9" w:rsidRDefault="0037786D" w:rsidP="00DA4EEB">
            <w:pPr>
              <w:pStyle w:val="TAL"/>
              <w:jc w:val="center"/>
              <w:rPr>
                <w:bCs/>
                <w:iCs/>
              </w:rPr>
            </w:pPr>
            <w:r w:rsidRPr="00414DF9">
              <w:rPr>
                <w:bCs/>
                <w:iCs/>
              </w:rPr>
              <w:t>No</w:t>
            </w:r>
          </w:p>
        </w:tc>
        <w:tc>
          <w:tcPr>
            <w:tcW w:w="709" w:type="dxa"/>
          </w:tcPr>
          <w:p w14:paraId="54206588" w14:textId="77777777" w:rsidR="0037786D" w:rsidRPr="00414DF9" w:rsidRDefault="0037786D" w:rsidP="00DA4EEB">
            <w:pPr>
              <w:pStyle w:val="TAL"/>
              <w:jc w:val="center"/>
              <w:rPr>
                <w:bCs/>
                <w:iCs/>
              </w:rPr>
            </w:pPr>
            <w:r w:rsidRPr="00414DF9">
              <w:rPr>
                <w:bCs/>
                <w:iCs/>
              </w:rPr>
              <w:t>N/A</w:t>
            </w:r>
          </w:p>
        </w:tc>
        <w:tc>
          <w:tcPr>
            <w:tcW w:w="728" w:type="dxa"/>
          </w:tcPr>
          <w:p w14:paraId="79E3E606" w14:textId="77777777" w:rsidR="0037786D" w:rsidRPr="00414DF9" w:rsidRDefault="0037786D" w:rsidP="00DA4EEB">
            <w:pPr>
              <w:pStyle w:val="TAL"/>
              <w:jc w:val="center"/>
            </w:pPr>
            <w:r w:rsidRPr="00414DF9">
              <w:t>FR1 only</w:t>
            </w:r>
          </w:p>
        </w:tc>
      </w:tr>
      <w:tr w:rsidR="0037786D" w:rsidRPr="00414DF9" w14:paraId="3D94BEFB" w14:textId="77777777" w:rsidTr="00DA4EEB">
        <w:trPr>
          <w:cantSplit/>
          <w:tblHeader/>
        </w:trPr>
        <w:tc>
          <w:tcPr>
            <w:tcW w:w="6917" w:type="dxa"/>
          </w:tcPr>
          <w:p w14:paraId="0C60387E" w14:textId="77777777" w:rsidR="0037786D" w:rsidRPr="00414DF9" w:rsidRDefault="0037786D" w:rsidP="00DA4EEB">
            <w:pPr>
              <w:pStyle w:val="TAL"/>
              <w:rPr>
                <w:b/>
                <w:bCs/>
                <w:i/>
                <w:iCs/>
              </w:rPr>
            </w:pPr>
            <w:r w:rsidRPr="00414DF9">
              <w:rPr>
                <w:b/>
                <w:bCs/>
                <w:i/>
                <w:iCs/>
              </w:rPr>
              <w:t>maxUplinkDutyCycle-FR2</w:t>
            </w:r>
          </w:p>
          <w:p w14:paraId="6263EFDF" w14:textId="77777777" w:rsidR="0037786D" w:rsidRPr="00414DF9" w:rsidRDefault="0037786D"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37786D" w:rsidRPr="00414DF9" w:rsidRDefault="0037786D" w:rsidP="00DA4EEB">
            <w:pPr>
              <w:pStyle w:val="TAL"/>
              <w:jc w:val="center"/>
              <w:rPr>
                <w:bCs/>
                <w:iCs/>
              </w:rPr>
            </w:pPr>
            <w:r w:rsidRPr="00414DF9">
              <w:rPr>
                <w:bCs/>
                <w:iCs/>
              </w:rPr>
              <w:t>Band</w:t>
            </w:r>
          </w:p>
        </w:tc>
        <w:tc>
          <w:tcPr>
            <w:tcW w:w="567" w:type="dxa"/>
          </w:tcPr>
          <w:p w14:paraId="32D28E4C" w14:textId="77777777" w:rsidR="0037786D" w:rsidRPr="00414DF9" w:rsidRDefault="0037786D" w:rsidP="00DA4EEB">
            <w:pPr>
              <w:pStyle w:val="TAL"/>
              <w:jc w:val="center"/>
              <w:rPr>
                <w:bCs/>
                <w:iCs/>
              </w:rPr>
            </w:pPr>
            <w:r w:rsidRPr="00414DF9">
              <w:rPr>
                <w:bCs/>
                <w:iCs/>
              </w:rPr>
              <w:t>No</w:t>
            </w:r>
          </w:p>
        </w:tc>
        <w:tc>
          <w:tcPr>
            <w:tcW w:w="709" w:type="dxa"/>
          </w:tcPr>
          <w:p w14:paraId="52A9D4F2" w14:textId="77777777" w:rsidR="0037786D" w:rsidRPr="00414DF9" w:rsidRDefault="0037786D" w:rsidP="00DA4EEB">
            <w:pPr>
              <w:pStyle w:val="TAL"/>
              <w:jc w:val="center"/>
              <w:rPr>
                <w:bCs/>
                <w:iCs/>
              </w:rPr>
            </w:pPr>
            <w:r w:rsidRPr="00414DF9">
              <w:rPr>
                <w:bCs/>
                <w:iCs/>
              </w:rPr>
              <w:t>N/A</w:t>
            </w:r>
          </w:p>
        </w:tc>
        <w:tc>
          <w:tcPr>
            <w:tcW w:w="728" w:type="dxa"/>
          </w:tcPr>
          <w:p w14:paraId="585B31DD" w14:textId="77777777" w:rsidR="0037786D" w:rsidRPr="00414DF9" w:rsidRDefault="0037786D" w:rsidP="00DA4EEB">
            <w:pPr>
              <w:pStyle w:val="TAL"/>
              <w:jc w:val="center"/>
            </w:pPr>
            <w:r w:rsidRPr="00414DF9">
              <w:t>FR2 only</w:t>
            </w:r>
          </w:p>
        </w:tc>
      </w:tr>
      <w:tr w:rsidR="0037786D" w:rsidRPr="00414DF9" w14:paraId="74F3D555" w14:textId="77777777" w:rsidTr="00DA4EEB">
        <w:trPr>
          <w:cantSplit/>
          <w:tblHeader/>
        </w:trPr>
        <w:tc>
          <w:tcPr>
            <w:tcW w:w="6917" w:type="dxa"/>
          </w:tcPr>
          <w:p w14:paraId="0E6F78E8" w14:textId="77777777" w:rsidR="0037786D" w:rsidRPr="00414DF9" w:rsidRDefault="0037786D" w:rsidP="00DA4EEB">
            <w:pPr>
              <w:pStyle w:val="TAL"/>
              <w:rPr>
                <w:b/>
                <w:bCs/>
                <w:i/>
                <w:iCs/>
              </w:rPr>
            </w:pPr>
            <w:r w:rsidRPr="00414DF9">
              <w:rPr>
                <w:b/>
                <w:bCs/>
                <w:i/>
                <w:iCs/>
              </w:rPr>
              <w:t>maxUplinkDutyCycle-PC1dot5-MPE-FR1-r16</w:t>
            </w:r>
          </w:p>
          <w:p w14:paraId="657E07F6" w14:textId="77777777" w:rsidR="0037786D" w:rsidRPr="00414DF9" w:rsidRDefault="0037786D"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37786D" w:rsidRPr="00414DF9" w:rsidRDefault="0037786D" w:rsidP="00DA4EEB">
            <w:pPr>
              <w:pStyle w:val="TAL"/>
              <w:jc w:val="center"/>
            </w:pPr>
            <w:r w:rsidRPr="00414DF9">
              <w:rPr>
                <w:bCs/>
                <w:iCs/>
              </w:rPr>
              <w:t>Band</w:t>
            </w:r>
          </w:p>
        </w:tc>
        <w:tc>
          <w:tcPr>
            <w:tcW w:w="567" w:type="dxa"/>
          </w:tcPr>
          <w:p w14:paraId="56942190" w14:textId="77777777" w:rsidR="0037786D" w:rsidRPr="00414DF9" w:rsidRDefault="0037786D" w:rsidP="00DA4EEB">
            <w:pPr>
              <w:pStyle w:val="TAL"/>
              <w:jc w:val="center"/>
            </w:pPr>
            <w:r w:rsidRPr="00414DF9">
              <w:rPr>
                <w:bCs/>
                <w:iCs/>
              </w:rPr>
              <w:t>No</w:t>
            </w:r>
          </w:p>
        </w:tc>
        <w:tc>
          <w:tcPr>
            <w:tcW w:w="709" w:type="dxa"/>
          </w:tcPr>
          <w:p w14:paraId="0BD8854E" w14:textId="77777777" w:rsidR="0037786D" w:rsidRPr="00414DF9" w:rsidRDefault="0037786D" w:rsidP="00DA4EEB">
            <w:pPr>
              <w:pStyle w:val="TAL"/>
              <w:jc w:val="center"/>
              <w:rPr>
                <w:bCs/>
                <w:iCs/>
              </w:rPr>
            </w:pPr>
            <w:r w:rsidRPr="00414DF9">
              <w:rPr>
                <w:bCs/>
                <w:iCs/>
              </w:rPr>
              <w:t>N/A</w:t>
            </w:r>
          </w:p>
        </w:tc>
        <w:tc>
          <w:tcPr>
            <w:tcW w:w="728" w:type="dxa"/>
          </w:tcPr>
          <w:p w14:paraId="0C7EBBB5" w14:textId="77777777" w:rsidR="0037786D" w:rsidRPr="00414DF9" w:rsidRDefault="0037786D" w:rsidP="00DA4EEB">
            <w:pPr>
              <w:pStyle w:val="TAL"/>
              <w:jc w:val="center"/>
              <w:rPr>
                <w:bCs/>
                <w:iCs/>
              </w:rPr>
            </w:pPr>
            <w:r w:rsidRPr="00414DF9">
              <w:t>FR1 only</w:t>
            </w:r>
          </w:p>
        </w:tc>
      </w:tr>
      <w:tr w:rsidR="0037786D" w:rsidRPr="00414DF9" w14:paraId="125A5A22" w14:textId="77777777" w:rsidTr="00DA4EEB">
        <w:trPr>
          <w:cantSplit/>
          <w:tblHeader/>
        </w:trPr>
        <w:tc>
          <w:tcPr>
            <w:tcW w:w="6917" w:type="dxa"/>
          </w:tcPr>
          <w:p w14:paraId="494C2221" w14:textId="77777777" w:rsidR="0037786D" w:rsidRPr="00414DF9" w:rsidRDefault="0037786D"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37786D" w:rsidRPr="00414DF9" w:rsidRDefault="0037786D"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37786D" w:rsidRPr="00414DF9" w:rsidRDefault="0037786D" w:rsidP="00DA4EEB">
            <w:pPr>
              <w:pStyle w:val="TAL"/>
              <w:rPr>
                <w:bCs/>
                <w:iCs/>
              </w:rPr>
            </w:pPr>
            <w:r w:rsidRPr="00414DF9">
              <w:rPr>
                <w:bCs/>
                <w:iCs/>
              </w:rPr>
              <w:t>Band</w:t>
            </w:r>
          </w:p>
        </w:tc>
        <w:tc>
          <w:tcPr>
            <w:tcW w:w="567" w:type="dxa"/>
          </w:tcPr>
          <w:p w14:paraId="45ED0EF9" w14:textId="77777777" w:rsidR="0037786D" w:rsidRPr="00414DF9" w:rsidRDefault="0037786D" w:rsidP="00DA4EEB">
            <w:pPr>
              <w:pStyle w:val="TAL"/>
            </w:pPr>
            <w:r w:rsidRPr="00414DF9">
              <w:rPr>
                <w:bCs/>
                <w:iCs/>
              </w:rPr>
              <w:t>No</w:t>
            </w:r>
          </w:p>
        </w:tc>
        <w:tc>
          <w:tcPr>
            <w:tcW w:w="709" w:type="dxa"/>
          </w:tcPr>
          <w:p w14:paraId="32642EC4" w14:textId="77777777" w:rsidR="0037786D" w:rsidRPr="00414DF9" w:rsidRDefault="0037786D" w:rsidP="00DA4EEB">
            <w:pPr>
              <w:pStyle w:val="TAL"/>
              <w:rPr>
                <w:bCs/>
                <w:iCs/>
              </w:rPr>
            </w:pPr>
            <w:r w:rsidRPr="00414DF9">
              <w:rPr>
                <w:bCs/>
                <w:iCs/>
              </w:rPr>
              <w:t>N/A</w:t>
            </w:r>
          </w:p>
        </w:tc>
        <w:tc>
          <w:tcPr>
            <w:tcW w:w="728" w:type="dxa"/>
          </w:tcPr>
          <w:p w14:paraId="4862D38B" w14:textId="77777777" w:rsidR="0037786D" w:rsidRPr="00414DF9" w:rsidRDefault="0037786D" w:rsidP="00DA4EEB">
            <w:pPr>
              <w:pStyle w:val="TAL"/>
              <w:rPr>
                <w:bCs/>
                <w:iCs/>
              </w:rPr>
            </w:pPr>
            <w:r w:rsidRPr="00414DF9">
              <w:t>FR2 only</w:t>
            </w:r>
          </w:p>
        </w:tc>
      </w:tr>
      <w:tr w:rsidR="0037786D" w:rsidRPr="00414DF9" w14:paraId="63B93B12" w14:textId="77777777" w:rsidTr="00DA4EEB">
        <w:trPr>
          <w:cantSplit/>
          <w:tblHeader/>
        </w:trPr>
        <w:tc>
          <w:tcPr>
            <w:tcW w:w="6917" w:type="dxa"/>
          </w:tcPr>
          <w:p w14:paraId="2F408DA3" w14:textId="77777777" w:rsidR="0037786D" w:rsidRPr="00414DF9" w:rsidRDefault="0037786D" w:rsidP="00DA4EEB">
            <w:pPr>
              <w:pStyle w:val="TAL"/>
              <w:rPr>
                <w:b/>
                <w:i/>
              </w:rPr>
            </w:pPr>
            <w:r w:rsidRPr="00414DF9">
              <w:rPr>
                <w:b/>
                <w:i/>
              </w:rPr>
              <w:lastRenderedPageBreak/>
              <w:t>measValidationReportEMR-r18</w:t>
            </w:r>
          </w:p>
          <w:p w14:paraId="5A868466" w14:textId="77777777" w:rsidR="0037786D" w:rsidRPr="00414DF9" w:rsidRDefault="0037786D"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37786D" w:rsidRPr="00414DF9" w:rsidRDefault="0037786D"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37786D" w:rsidRPr="00414DF9" w:rsidRDefault="0037786D" w:rsidP="00DA4EEB">
            <w:pPr>
              <w:pStyle w:val="TAL"/>
              <w:rPr>
                <w:bCs/>
                <w:iCs/>
              </w:rPr>
            </w:pPr>
            <w:r w:rsidRPr="00414DF9">
              <w:t>Band</w:t>
            </w:r>
          </w:p>
        </w:tc>
        <w:tc>
          <w:tcPr>
            <w:tcW w:w="567" w:type="dxa"/>
          </w:tcPr>
          <w:p w14:paraId="21ACD7B6" w14:textId="77777777" w:rsidR="0037786D" w:rsidRPr="00414DF9" w:rsidRDefault="0037786D" w:rsidP="00DA4EEB">
            <w:pPr>
              <w:pStyle w:val="TAL"/>
              <w:rPr>
                <w:bCs/>
                <w:iCs/>
              </w:rPr>
            </w:pPr>
            <w:r w:rsidRPr="00414DF9">
              <w:t>No</w:t>
            </w:r>
          </w:p>
        </w:tc>
        <w:tc>
          <w:tcPr>
            <w:tcW w:w="709" w:type="dxa"/>
          </w:tcPr>
          <w:p w14:paraId="7EDC2766" w14:textId="77777777" w:rsidR="0037786D" w:rsidRPr="00414DF9" w:rsidRDefault="0037786D" w:rsidP="00DA4EEB">
            <w:pPr>
              <w:pStyle w:val="TAL"/>
              <w:rPr>
                <w:bCs/>
                <w:iCs/>
              </w:rPr>
            </w:pPr>
            <w:r w:rsidRPr="00414DF9">
              <w:t>N/A</w:t>
            </w:r>
          </w:p>
        </w:tc>
        <w:tc>
          <w:tcPr>
            <w:tcW w:w="728" w:type="dxa"/>
          </w:tcPr>
          <w:p w14:paraId="5EE0736E" w14:textId="77777777" w:rsidR="0037786D" w:rsidRPr="00414DF9" w:rsidRDefault="0037786D" w:rsidP="00DA4EEB">
            <w:pPr>
              <w:pStyle w:val="TAL"/>
            </w:pPr>
            <w:r w:rsidRPr="00414DF9">
              <w:rPr>
                <w:rFonts w:eastAsia="MS Mincho"/>
              </w:rPr>
              <w:t>N/A</w:t>
            </w:r>
          </w:p>
        </w:tc>
      </w:tr>
      <w:tr w:rsidR="0037786D" w:rsidRPr="00414DF9" w14:paraId="46861C0D" w14:textId="77777777" w:rsidTr="00DA4EEB">
        <w:trPr>
          <w:cantSplit/>
          <w:tblHeader/>
        </w:trPr>
        <w:tc>
          <w:tcPr>
            <w:tcW w:w="6917" w:type="dxa"/>
          </w:tcPr>
          <w:p w14:paraId="541C01E5" w14:textId="77777777" w:rsidR="0037786D" w:rsidRPr="00414DF9" w:rsidRDefault="0037786D" w:rsidP="00DA4EEB">
            <w:pPr>
              <w:pStyle w:val="TAL"/>
              <w:rPr>
                <w:b/>
                <w:bCs/>
                <w:i/>
                <w:iCs/>
              </w:rPr>
            </w:pPr>
            <w:r w:rsidRPr="00414DF9">
              <w:rPr>
                <w:b/>
                <w:bCs/>
                <w:i/>
                <w:iCs/>
              </w:rPr>
              <w:t>measValidationReportReselectionMeasurements-r18</w:t>
            </w:r>
          </w:p>
          <w:p w14:paraId="51819EA8" w14:textId="77777777" w:rsidR="0037786D" w:rsidRPr="00414DF9" w:rsidRDefault="0037786D"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37786D" w:rsidRPr="00414DF9" w:rsidRDefault="0037786D" w:rsidP="00DA4EEB">
            <w:pPr>
              <w:pStyle w:val="TAL"/>
              <w:rPr>
                <w:bCs/>
                <w:iCs/>
              </w:rPr>
            </w:pPr>
            <w:r w:rsidRPr="00414DF9">
              <w:t>Band</w:t>
            </w:r>
          </w:p>
        </w:tc>
        <w:tc>
          <w:tcPr>
            <w:tcW w:w="567" w:type="dxa"/>
          </w:tcPr>
          <w:p w14:paraId="32FF2E23" w14:textId="77777777" w:rsidR="0037786D" w:rsidRPr="00414DF9" w:rsidRDefault="0037786D" w:rsidP="00DA4EEB">
            <w:pPr>
              <w:pStyle w:val="TAL"/>
              <w:rPr>
                <w:bCs/>
                <w:iCs/>
              </w:rPr>
            </w:pPr>
            <w:r w:rsidRPr="00414DF9">
              <w:t>No</w:t>
            </w:r>
          </w:p>
        </w:tc>
        <w:tc>
          <w:tcPr>
            <w:tcW w:w="709" w:type="dxa"/>
          </w:tcPr>
          <w:p w14:paraId="0299C112" w14:textId="77777777" w:rsidR="0037786D" w:rsidRPr="00414DF9" w:rsidRDefault="0037786D" w:rsidP="00DA4EEB">
            <w:pPr>
              <w:pStyle w:val="TAL"/>
              <w:rPr>
                <w:bCs/>
                <w:iCs/>
              </w:rPr>
            </w:pPr>
            <w:r w:rsidRPr="00414DF9">
              <w:t>N/A</w:t>
            </w:r>
          </w:p>
        </w:tc>
        <w:tc>
          <w:tcPr>
            <w:tcW w:w="728" w:type="dxa"/>
          </w:tcPr>
          <w:p w14:paraId="5F908689" w14:textId="77777777" w:rsidR="0037786D" w:rsidRPr="00414DF9" w:rsidRDefault="0037786D" w:rsidP="00DA4EEB">
            <w:pPr>
              <w:pStyle w:val="TAL"/>
            </w:pPr>
            <w:r w:rsidRPr="00414DF9">
              <w:rPr>
                <w:rFonts w:eastAsia="MS Mincho"/>
              </w:rPr>
              <w:t>N/A</w:t>
            </w:r>
          </w:p>
        </w:tc>
      </w:tr>
      <w:tr w:rsidR="0037786D" w:rsidRPr="00414DF9" w14:paraId="453C93CD" w14:textId="77777777" w:rsidTr="00DA4EEB">
        <w:trPr>
          <w:cantSplit/>
          <w:tblHeader/>
        </w:trPr>
        <w:tc>
          <w:tcPr>
            <w:tcW w:w="6917" w:type="dxa"/>
          </w:tcPr>
          <w:p w14:paraId="21EEE6E1" w14:textId="77777777" w:rsidR="0037786D" w:rsidRPr="00414DF9" w:rsidRDefault="0037786D" w:rsidP="00DA4EEB">
            <w:pPr>
              <w:pStyle w:val="TAL"/>
              <w:rPr>
                <w:b/>
                <w:bCs/>
                <w:i/>
                <w:iCs/>
              </w:rPr>
            </w:pPr>
            <w:r w:rsidRPr="00414DF9">
              <w:rPr>
                <w:b/>
                <w:bCs/>
                <w:i/>
                <w:iCs/>
              </w:rPr>
              <w:t>mixCodeBookSpatialAdaptation-r18</w:t>
            </w:r>
          </w:p>
          <w:p w14:paraId="651C1C81" w14:textId="77777777" w:rsidR="0037786D" w:rsidRPr="00414DF9" w:rsidRDefault="0037786D"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37786D" w:rsidRPr="00414DF9" w:rsidRDefault="0037786D"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37786D" w:rsidRPr="00414DF9" w:rsidRDefault="0037786D" w:rsidP="00DA4EEB">
            <w:pPr>
              <w:pStyle w:val="TAL"/>
              <w:jc w:val="center"/>
              <w:rPr>
                <w:bCs/>
                <w:iCs/>
              </w:rPr>
            </w:pPr>
            <w:r w:rsidRPr="00414DF9">
              <w:rPr>
                <w:bCs/>
                <w:iCs/>
              </w:rPr>
              <w:t>Band</w:t>
            </w:r>
          </w:p>
        </w:tc>
        <w:tc>
          <w:tcPr>
            <w:tcW w:w="567" w:type="dxa"/>
          </w:tcPr>
          <w:p w14:paraId="3828A12E" w14:textId="77777777" w:rsidR="0037786D" w:rsidRPr="00414DF9" w:rsidRDefault="0037786D" w:rsidP="00DA4EEB">
            <w:pPr>
              <w:pStyle w:val="TAL"/>
              <w:jc w:val="center"/>
              <w:rPr>
                <w:bCs/>
                <w:iCs/>
              </w:rPr>
            </w:pPr>
            <w:r w:rsidRPr="00414DF9">
              <w:rPr>
                <w:bCs/>
                <w:iCs/>
              </w:rPr>
              <w:t>No</w:t>
            </w:r>
          </w:p>
        </w:tc>
        <w:tc>
          <w:tcPr>
            <w:tcW w:w="709" w:type="dxa"/>
          </w:tcPr>
          <w:p w14:paraId="09BC3B67" w14:textId="77777777" w:rsidR="0037786D" w:rsidRPr="00414DF9" w:rsidRDefault="0037786D" w:rsidP="00DA4EEB">
            <w:pPr>
              <w:pStyle w:val="TAL"/>
              <w:jc w:val="center"/>
              <w:rPr>
                <w:bCs/>
                <w:iCs/>
              </w:rPr>
            </w:pPr>
            <w:r w:rsidRPr="00414DF9">
              <w:rPr>
                <w:bCs/>
                <w:iCs/>
              </w:rPr>
              <w:t>N/A</w:t>
            </w:r>
          </w:p>
        </w:tc>
        <w:tc>
          <w:tcPr>
            <w:tcW w:w="728" w:type="dxa"/>
          </w:tcPr>
          <w:p w14:paraId="153FA228" w14:textId="77777777" w:rsidR="0037786D" w:rsidRPr="00414DF9" w:rsidRDefault="0037786D" w:rsidP="00DA4EEB">
            <w:pPr>
              <w:pStyle w:val="TAL"/>
              <w:jc w:val="center"/>
            </w:pPr>
            <w:r w:rsidRPr="00414DF9">
              <w:t>N/A</w:t>
            </w:r>
          </w:p>
        </w:tc>
      </w:tr>
      <w:tr w:rsidR="0037786D" w:rsidRPr="00414DF9" w14:paraId="087A8794" w14:textId="77777777" w:rsidTr="00DA4EEB">
        <w:trPr>
          <w:cantSplit/>
          <w:tblHeader/>
        </w:trPr>
        <w:tc>
          <w:tcPr>
            <w:tcW w:w="6917" w:type="dxa"/>
          </w:tcPr>
          <w:p w14:paraId="3FFEECF3" w14:textId="77777777" w:rsidR="0037786D" w:rsidRPr="00414DF9" w:rsidRDefault="0037786D" w:rsidP="00DA4EEB">
            <w:pPr>
              <w:pStyle w:val="TAL"/>
              <w:rPr>
                <w:rFonts w:cs="Arial"/>
                <w:b/>
                <w:bCs/>
                <w:i/>
                <w:iCs/>
                <w:szCs w:val="18"/>
              </w:rPr>
            </w:pPr>
            <w:r w:rsidRPr="00414DF9">
              <w:rPr>
                <w:rFonts w:cs="Arial"/>
                <w:b/>
                <w:bCs/>
                <w:i/>
                <w:iCs/>
                <w:szCs w:val="18"/>
              </w:rPr>
              <w:t>mn-InitiatedCondPSCellChangeNRDC-r17</w:t>
            </w:r>
          </w:p>
          <w:p w14:paraId="31D4F913" w14:textId="77777777" w:rsidR="0037786D" w:rsidRPr="00414DF9" w:rsidRDefault="0037786D" w:rsidP="00DA4EEB">
            <w:pPr>
              <w:pStyle w:val="TAL"/>
              <w:rPr>
                <w:b/>
                <w:bCs/>
                <w:i/>
                <w:iCs/>
              </w:rPr>
            </w:pPr>
            <w:r w:rsidRPr="00414DF9">
              <w:rPr>
                <w:rFonts w:eastAsia="MS PGothic" w:cs="Arial"/>
                <w:szCs w:val="18"/>
              </w:rPr>
              <w:t xml:space="preserve">Indicates whether the UE supports MN initiated conditional </w:t>
            </w:r>
            <w:proofErr w:type="spellStart"/>
            <w:r w:rsidRPr="00414DF9">
              <w:rPr>
                <w:rFonts w:eastAsia="MS PGothic" w:cs="Arial"/>
                <w:szCs w:val="18"/>
              </w:rPr>
              <w:t>PSCell</w:t>
            </w:r>
            <w:proofErr w:type="spellEnd"/>
            <w:r w:rsidRPr="00414DF9">
              <w:rPr>
                <w:rFonts w:eastAsia="MS PGothic" w:cs="Arial"/>
                <w:szCs w:val="18"/>
              </w:rPr>
              <w:t xml:space="preserve"> change in NR-DC, which is configured by NR </w:t>
            </w:r>
            <w:proofErr w:type="spellStart"/>
            <w:r w:rsidRPr="00414DF9">
              <w:rPr>
                <w:rFonts w:eastAsia="MS PGothic" w:cs="Arial"/>
                <w:i/>
                <w:iCs/>
                <w:szCs w:val="18"/>
              </w:rPr>
              <w:t>conditionalReconfiguration</w:t>
            </w:r>
            <w:proofErr w:type="spellEnd"/>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414DF9">
              <w:rPr>
                <w:rFonts w:eastAsia="MS PGothic" w:cs="Arial"/>
                <w:szCs w:val="18"/>
              </w:rPr>
              <w:t>PSCell</w:t>
            </w:r>
            <w:proofErr w:type="spellEnd"/>
            <w:r w:rsidRPr="00414DF9">
              <w:rPr>
                <w:rFonts w:eastAsia="MS PGothic" w:cs="Arial"/>
                <w:szCs w:val="18"/>
              </w:rPr>
              <w:t xml:space="preserve"> change in NR-DC. UE shall set the capability value consistently for all FDD-FR1 bands, all TDD-FR1 bands and all TDD-FR2 bands respectively.</w:t>
            </w:r>
          </w:p>
        </w:tc>
        <w:tc>
          <w:tcPr>
            <w:tcW w:w="709" w:type="dxa"/>
          </w:tcPr>
          <w:p w14:paraId="52641CB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65AEE8B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02223921" w14:textId="77777777" w:rsidR="0037786D" w:rsidRPr="00414DF9" w:rsidRDefault="0037786D" w:rsidP="00DA4EEB">
            <w:pPr>
              <w:pStyle w:val="TAL"/>
              <w:jc w:val="center"/>
              <w:rPr>
                <w:bCs/>
                <w:iCs/>
              </w:rPr>
            </w:pPr>
            <w:r w:rsidRPr="00414DF9">
              <w:rPr>
                <w:bCs/>
                <w:iCs/>
              </w:rPr>
              <w:t>N/A</w:t>
            </w:r>
          </w:p>
        </w:tc>
        <w:tc>
          <w:tcPr>
            <w:tcW w:w="728" w:type="dxa"/>
          </w:tcPr>
          <w:p w14:paraId="75F66480" w14:textId="77777777" w:rsidR="0037786D" w:rsidRPr="00414DF9" w:rsidRDefault="0037786D" w:rsidP="00DA4EEB">
            <w:pPr>
              <w:pStyle w:val="TAL"/>
              <w:jc w:val="center"/>
            </w:pPr>
            <w:r w:rsidRPr="00414DF9">
              <w:rPr>
                <w:bCs/>
                <w:iCs/>
              </w:rPr>
              <w:t>N/A</w:t>
            </w:r>
          </w:p>
        </w:tc>
      </w:tr>
      <w:tr w:rsidR="0037786D" w:rsidRPr="00414DF9" w14:paraId="396759A4" w14:textId="77777777" w:rsidTr="00DA4EEB">
        <w:trPr>
          <w:cantSplit/>
          <w:tblHeader/>
        </w:trPr>
        <w:tc>
          <w:tcPr>
            <w:tcW w:w="6917" w:type="dxa"/>
          </w:tcPr>
          <w:p w14:paraId="5FAFF395" w14:textId="77777777" w:rsidR="0037786D" w:rsidRPr="00414DF9" w:rsidRDefault="0037786D" w:rsidP="00DA4EEB">
            <w:pPr>
              <w:pStyle w:val="TAL"/>
              <w:rPr>
                <w:b/>
                <w:i/>
              </w:rPr>
            </w:pPr>
            <w:proofErr w:type="spellStart"/>
            <w:r w:rsidRPr="00414DF9">
              <w:rPr>
                <w:b/>
                <w:i/>
              </w:rPr>
              <w:t>modifiedMPR</w:t>
            </w:r>
            <w:proofErr w:type="spellEnd"/>
            <w:r w:rsidRPr="00414DF9">
              <w:rPr>
                <w:b/>
                <w:i/>
              </w:rPr>
              <w:t>-Behaviour</w:t>
            </w:r>
          </w:p>
          <w:p w14:paraId="7C208B85" w14:textId="77777777" w:rsidR="0037786D" w:rsidRPr="00414DF9" w:rsidRDefault="0037786D" w:rsidP="00DA4EEB">
            <w:pPr>
              <w:pStyle w:val="TAL"/>
            </w:pPr>
            <w:r w:rsidRPr="00414DF9">
              <w:t>Indicates whether UE supports modified MPR behaviour defined in TS 38.101-1 [2], TS 38.101-2 [3], and TS 38.101-5 [34].</w:t>
            </w:r>
          </w:p>
        </w:tc>
        <w:tc>
          <w:tcPr>
            <w:tcW w:w="709" w:type="dxa"/>
          </w:tcPr>
          <w:p w14:paraId="079558D8" w14:textId="77777777" w:rsidR="0037786D" w:rsidRPr="00414DF9" w:rsidRDefault="0037786D" w:rsidP="00DA4EEB">
            <w:pPr>
              <w:pStyle w:val="TAL"/>
              <w:jc w:val="center"/>
            </w:pPr>
            <w:r w:rsidRPr="00414DF9">
              <w:t>Band</w:t>
            </w:r>
          </w:p>
        </w:tc>
        <w:tc>
          <w:tcPr>
            <w:tcW w:w="567" w:type="dxa"/>
          </w:tcPr>
          <w:p w14:paraId="077DFCC3" w14:textId="77777777" w:rsidR="0037786D" w:rsidRPr="00414DF9" w:rsidRDefault="0037786D" w:rsidP="00DA4EEB">
            <w:pPr>
              <w:pStyle w:val="TAL"/>
              <w:jc w:val="center"/>
            </w:pPr>
            <w:r w:rsidRPr="00414DF9">
              <w:t>No</w:t>
            </w:r>
          </w:p>
        </w:tc>
        <w:tc>
          <w:tcPr>
            <w:tcW w:w="709" w:type="dxa"/>
          </w:tcPr>
          <w:p w14:paraId="0756715A" w14:textId="77777777" w:rsidR="0037786D" w:rsidRPr="00414DF9" w:rsidRDefault="0037786D" w:rsidP="00DA4EEB">
            <w:pPr>
              <w:pStyle w:val="TAL"/>
              <w:jc w:val="center"/>
            </w:pPr>
            <w:r w:rsidRPr="00414DF9">
              <w:rPr>
                <w:bCs/>
                <w:iCs/>
              </w:rPr>
              <w:t>N/A</w:t>
            </w:r>
          </w:p>
        </w:tc>
        <w:tc>
          <w:tcPr>
            <w:tcW w:w="728" w:type="dxa"/>
          </w:tcPr>
          <w:p w14:paraId="1A473921" w14:textId="77777777" w:rsidR="0037786D" w:rsidRPr="00414DF9" w:rsidDel="00C7429B" w:rsidRDefault="0037786D" w:rsidP="00DA4EEB">
            <w:pPr>
              <w:pStyle w:val="TAL"/>
              <w:jc w:val="center"/>
            </w:pPr>
            <w:r w:rsidRPr="00414DF9">
              <w:rPr>
                <w:bCs/>
                <w:iCs/>
              </w:rPr>
              <w:t>N/A</w:t>
            </w:r>
          </w:p>
        </w:tc>
      </w:tr>
      <w:tr w:rsidR="0037786D" w:rsidRPr="00414DF9" w14:paraId="25CA4C81" w14:textId="77777777" w:rsidTr="00DA4EEB">
        <w:trPr>
          <w:cantSplit/>
          <w:tblHeader/>
        </w:trPr>
        <w:tc>
          <w:tcPr>
            <w:tcW w:w="6917" w:type="dxa"/>
          </w:tcPr>
          <w:p w14:paraId="4CE6BA53" w14:textId="77777777" w:rsidR="0037786D" w:rsidRPr="00414DF9" w:rsidRDefault="0037786D" w:rsidP="00DA4EEB">
            <w:pPr>
              <w:keepNext/>
              <w:keepLines/>
              <w:spacing w:after="0"/>
              <w:rPr>
                <w:rFonts w:ascii="Arial" w:hAnsi="Arial"/>
                <w:b/>
                <w:i/>
                <w:sz w:val="18"/>
              </w:rPr>
            </w:pPr>
            <w:r w:rsidRPr="00414DF9">
              <w:rPr>
                <w:rFonts w:ascii="Arial" w:hAnsi="Arial"/>
                <w:b/>
                <w:i/>
                <w:sz w:val="18"/>
              </w:rPr>
              <w:t>mpe-Mitigation-r17</w:t>
            </w:r>
          </w:p>
          <w:p w14:paraId="4A86E283" w14:textId="77777777" w:rsidR="0037786D" w:rsidRPr="00414DF9" w:rsidRDefault="0037786D"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7C91C9CA"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37786D" w:rsidRPr="00414DF9" w:rsidRDefault="0037786D" w:rsidP="00DA4EEB">
            <w:pPr>
              <w:pStyle w:val="TAL"/>
              <w:ind w:left="601" w:hanging="283"/>
              <w:rPr>
                <w:rFonts w:cs="Arial"/>
                <w:szCs w:val="18"/>
              </w:rPr>
            </w:pPr>
          </w:p>
          <w:p w14:paraId="052BC3F7" w14:textId="77777777" w:rsidR="0037786D" w:rsidRPr="00414DF9" w:rsidRDefault="0037786D"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37786D" w:rsidRPr="00414DF9" w:rsidRDefault="0037786D" w:rsidP="00DA4EEB">
            <w:pPr>
              <w:pStyle w:val="TAL"/>
              <w:jc w:val="center"/>
            </w:pPr>
            <w:r w:rsidRPr="00414DF9">
              <w:t>Band</w:t>
            </w:r>
          </w:p>
        </w:tc>
        <w:tc>
          <w:tcPr>
            <w:tcW w:w="567" w:type="dxa"/>
          </w:tcPr>
          <w:p w14:paraId="35CA19A5" w14:textId="77777777" w:rsidR="0037786D" w:rsidRPr="00414DF9" w:rsidRDefault="0037786D" w:rsidP="00DA4EEB">
            <w:pPr>
              <w:pStyle w:val="TAL"/>
              <w:jc w:val="center"/>
            </w:pPr>
            <w:r w:rsidRPr="00414DF9">
              <w:t>No</w:t>
            </w:r>
          </w:p>
        </w:tc>
        <w:tc>
          <w:tcPr>
            <w:tcW w:w="709" w:type="dxa"/>
          </w:tcPr>
          <w:p w14:paraId="2546AF3A" w14:textId="77777777" w:rsidR="0037786D" w:rsidRPr="00414DF9" w:rsidRDefault="0037786D" w:rsidP="00DA4EEB">
            <w:pPr>
              <w:pStyle w:val="TAL"/>
              <w:jc w:val="center"/>
            </w:pPr>
            <w:r w:rsidRPr="00414DF9">
              <w:rPr>
                <w:bCs/>
                <w:iCs/>
              </w:rPr>
              <w:t>N/A</w:t>
            </w:r>
          </w:p>
        </w:tc>
        <w:tc>
          <w:tcPr>
            <w:tcW w:w="728" w:type="dxa"/>
          </w:tcPr>
          <w:p w14:paraId="23BD0735" w14:textId="77777777" w:rsidR="0037786D" w:rsidRPr="00414DF9" w:rsidRDefault="0037786D" w:rsidP="00DA4EEB">
            <w:pPr>
              <w:pStyle w:val="TAL"/>
              <w:jc w:val="center"/>
            </w:pPr>
            <w:r w:rsidRPr="00414DF9">
              <w:rPr>
                <w:bCs/>
                <w:iCs/>
              </w:rPr>
              <w:t>FR2 only</w:t>
            </w:r>
          </w:p>
        </w:tc>
      </w:tr>
      <w:tr w:rsidR="0037786D" w:rsidRPr="00414DF9" w14:paraId="40442F38" w14:textId="77777777" w:rsidTr="00DA4EEB">
        <w:trPr>
          <w:cantSplit/>
          <w:tblHeader/>
        </w:trPr>
        <w:tc>
          <w:tcPr>
            <w:tcW w:w="6917" w:type="dxa"/>
          </w:tcPr>
          <w:p w14:paraId="5CE5B8F1" w14:textId="77777777" w:rsidR="0037786D" w:rsidRPr="00414DF9" w:rsidRDefault="0037786D" w:rsidP="00DA4EEB">
            <w:pPr>
              <w:keepNext/>
              <w:keepLines/>
              <w:spacing w:after="0"/>
              <w:rPr>
                <w:rFonts w:ascii="Arial" w:hAnsi="Arial"/>
                <w:b/>
                <w:i/>
                <w:sz w:val="18"/>
              </w:rPr>
            </w:pPr>
            <w:r w:rsidRPr="00414DF9">
              <w:rPr>
                <w:rFonts w:ascii="Arial" w:hAnsi="Arial"/>
                <w:b/>
                <w:i/>
                <w:sz w:val="18"/>
              </w:rPr>
              <w:t>mpr-PowerBoost-FR2-r16</w:t>
            </w:r>
          </w:p>
          <w:p w14:paraId="73F4EBB6" w14:textId="77777777" w:rsidR="0037786D" w:rsidRPr="00414DF9" w:rsidRDefault="0037786D"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37786D" w:rsidRPr="00414DF9" w:rsidRDefault="0037786D" w:rsidP="00DA4EEB">
            <w:pPr>
              <w:pStyle w:val="TAL"/>
              <w:jc w:val="center"/>
            </w:pPr>
            <w:r w:rsidRPr="00414DF9">
              <w:t>Band</w:t>
            </w:r>
          </w:p>
        </w:tc>
        <w:tc>
          <w:tcPr>
            <w:tcW w:w="567" w:type="dxa"/>
          </w:tcPr>
          <w:p w14:paraId="21BC9110" w14:textId="77777777" w:rsidR="0037786D" w:rsidRPr="00414DF9" w:rsidRDefault="0037786D" w:rsidP="00DA4EEB">
            <w:pPr>
              <w:pStyle w:val="TAL"/>
              <w:jc w:val="center"/>
            </w:pPr>
            <w:r w:rsidRPr="00414DF9">
              <w:t>No</w:t>
            </w:r>
          </w:p>
        </w:tc>
        <w:tc>
          <w:tcPr>
            <w:tcW w:w="709" w:type="dxa"/>
          </w:tcPr>
          <w:p w14:paraId="5A15D533" w14:textId="77777777" w:rsidR="0037786D" w:rsidRPr="00414DF9" w:rsidRDefault="0037786D" w:rsidP="00DA4EEB">
            <w:pPr>
              <w:pStyle w:val="TAL"/>
              <w:jc w:val="center"/>
              <w:rPr>
                <w:bCs/>
                <w:iCs/>
              </w:rPr>
            </w:pPr>
            <w:r w:rsidRPr="00414DF9">
              <w:t>TDD only</w:t>
            </w:r>
          </w:p>
        </w:tc>
        <w:tc>
          <w:tcPr>
            <w:tcW w:w="728" w:type="dxa"/>
          </w:tcPr>
          <w:p w14:paraId="12A0DCD2" w14:textId="77777777" w:rsidR="0037786D" w:rsidRPr="00414DF9" w:rsidRDefault="0037786D" w:rsidP="00DA4EEB">
            <w:pPr>
              <w:pStyle w:val="TAL"/>
              <w:jc w:val="center"/>
              <w:rPr>
                <w:bCs/>
                <w:iCs/>
              </w:rPr>
            </w:pPr>
            <w:r w:rsidRPr="00414DF9">
              <w:t>FR2 only</w:t>
            </w:r>
          </w:p>
        </w:tc>
      </w:tr>
      <w:tr w:rsidR="0037786D" w:rsidRPr="00414DF9" w14:paraId="1C44E4C8" w14:textId="77777777" w:rsidTr="00DA4EEB">
        <w:trPr>
          <w:cantSplit/>
          <w:tblHeader/>
        </w:trPr>
        <w:tc>
          <w:tcPr>
            <w:tcW w:w="6917" w:type="dxa"/>
          </w:tcPr>
          <w:p w14:paraId="12D44366" w14:textId="77777777" w:rsidR="0037786D" w:rsidRPr="00414DF9" w:rsidRDefault="0037786D" w:rsidP="00DA4EEB">
            <w:pPr>
              <w:pStyle w:val="TAL"/>
              <w:rPr>
                <w:rFonts w:cs="Arial"/>
                <w:b/>
                <w:i/>
              </w:rPr>
            </w:pPr>
            <w:r w:rsidRPr="00414DF9">
              <w:rPr>
                <w:rFonts w:cs="Arial"/>
                <w:b/>
                <w:i/>
              </w:rPr>
              <w:t>mt-CG-SDT-r18</w:t>
            </w:r>
          </w:p>
          <w:p w14:paraId="742A618A" w14:textId="77777777" w:rsidR="0037786D" w:rsidRPr="00414DF9" w:rsidRDefault="0037786D"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37786D" w:rsidRPr="00414DF9" w:rsidRDefault="0037786D"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37786D" w:rsidRPr="00414DF9" w:rsidRDefault="0037786D" w:rsidP="00DA4EEB">
            <w:pPr>
              <w:pStyle w:val="TAL"/>
              <w:jc w:val="center"/>
            </w:pPr>
            <w:r w:rsidRPr="00414DF9">
              <w:rPr>
                <w:rFonts w:cs="Arial"/>
                <w:bCs/>
                <w:iCs/>
                <w:szCs w:val="16"/>
              </w:rPr>
              <w:t>Band</w:t>
            </w:r>
          </w:p>
        </w:tc>
        <w:tc>
          <w:tcPr>
            <w:tcW w:w="567" w:type="dxa"/>
          </w:tcPr>
          <w:p w14:paraId="4E1C930B" w14:textId="77777777" w:rsidR="0037786D" w:rsidRPr="00414DF9" w:rsidRDefault="0037786D" w:rsidP="00DA4EEB">
            <w:pPr>
              <w:pStyle w:val="TAL"/>
              <w:jc w:val="center"/>
            </w:pPr>
            <w:r w:rsidRPr="00414DF9">
              <w:rPr>
                <w:rFonts w:cs="Arial"/>
                <w:bCs/>
                <w:iCs/>
                <w:szCs w:val="16"/>
              </w:rPr>
              <w:t>No</w:t>
            </w:r>
          </w:p>
        </w:tc>
        <w:tc>
          <w:tcPr>
            <w:tcW w:w="709" w:type="dxa"/>
          </w:tcPr>
          <w:p w14:paraId="3941F49F" w14:textId="77777777" w:rsidR="0037786D" w:rsidRPr="00414DF9" w:rsidRDefault="0037786D" w:rsidP="00DA4EEB">
            <w:pPr>
              <w:pStyle w:val="TAL"/>
              <w:jc w:val="center"/>
              <w:rPr>
                <w:bCs/>
                <w:iCs/>
              </w:rPr>
            </w:pPr>
            <w:r w:rsidRPr="00414DF9">
              <w:rPr>
                <w:rFonts w:cs="Arial"/>
                <w:bCs/>
                <w:iCs/>
                <w:szCs w:val="16"/>
              </w:rPr>
              <w:t>N/A</w:t>
            </w:r>
          </w:p>
        </w:tc>
        <w:tc>
          <w:tcPr>
            <w:tcW w:w="728" w:type="dxa"/>
          </w:tcPr>
          <w:p w14:paraId="3252599F" w14:textId="77777777" w:rsidR="0037786D" w:rsidRPr="00414DF9" w:rsidRDefault="0037786D" w:rsidP="00DA4EEB">
            <w:pPr>
              <w:pStyle w:val="TAL"/>
              <w:jc w:val="center"/>
              <w:rPr>
                <w:bCs/>
                <w:iCs/>
              </w:rPr>
            </w:pPr>
            <w:r w:rsidRPr="00414DF9">
              <w:rPr>
                <w:rFonts w:cs="Arial"/>
                <w:szCs w:val="16"/>
              </w:rPr>
              <w:t>N/A</w:t>
            </w:r>
          </w:p>
        </w:tc>
      </w:tr>
      <w:tr w:rsidR="0037786D" w:rsidRPr="00414DF9" w14:paraId="1CC013BE" w14:textId="77777777" w:rsidTr="00DA4EEB">
        <w:trPr>
          <w:cantSplit/>
          <w:tblHeader/>
        </w:trPr>
        <w:tc>
          <w:tcPr>
            <w:tcW w:w="6917" w:type="dxa"/>
          </w:tcPr>
          <w:p w14:paraId="1A09931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support of MAC-CE based update of explicit BFD-RS for </w:t>
            </w:r>
            <w:proofErr w:type="spellStart"/>
            <w:r w:rsidRPr="00414DF9">
              <w:rPr>
                <w:rFonts w:cs="Arial"/>
                <w:szCs w:val="18"/>
                <w:lang w:eastAsia="en-GB"/>
              </w:rPr>
              <w:t>mTRP</w:t>
            </w:r>
            <w:proofErr w:type="spellEnd"/>
            <w:r w:rsidRPr="00414DF9">
              <w:rPr>
                <w:rFonts w:cs="Arial"/>
                <w:szCs w:val="18"/>
                <w:lang w:eastAsia="en-GB"/>
              </w:rPr>
              <w:t xml:space="preserve"> BFR with </w:t>
            </w:r>
            <w:r w:rsidRPr="00414DF9">
              <w:rPr>
                <w:rFonts w:cs="Arial"/>
                <w:szCs w:val="18"/>
              </w:rPr>
              <w:t>maximum number of configured candidate BFD-RS per BWP for MAC-CE based update.</w:t>
            </w:r>
          </w:p>
          <w:p w14:paraId="09D7E7E9"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37786D" w:rsidRPr="00414DF9" w:rsidRDefault="0037786D" w:rsidP="00DA4EEB">
            <w:pPr>
              <w:pStyle w:val="TAL"/>
              <w:jc w:val="center"/>
            </w:pPr>
            <w:r w:rsidRPr="00414DF9">
              <w:t>Band</w:t>
            </w:r>
          </w:p>
        </w:tc>
        <w:tc>
          <w:tcPr>
            <w:tcW w:w="567" w:type="dxa"/>
          </w:tcPr>
          <w:p w14:paraId="06D870D1" w14:textId="77777777" w:rsidR="0037786D" w:rsidRPr="00414DF9" w:rsidRDefault="0037786D" w:rsidP="00DA4EEB">
            <w:pPr>
              <w:pStyle w:val="TAL"/>
              <w:jc w:val="center"/>
            </w:pPr>
            <w:r w:rsidRPr="00414DF9">
              <w:t>No</w:t>
            </w:r>
          </w:p>
        </w:tc>
        <w:tc>
          <w:tcPr>
            <w:tcW w:w="709" w:type="dxa"/>
          </w:tcPr>
          <w:p w14:paraId="386CABD0" w14:textId="77777777" w:rsidR="0037786D" w:rsidRPr="00414DF9" w:rsidRDefault="0037786D" w:rsidP="00DA4EEB">
            <w:pPr>
              <w:pStyle w:val="TAL"/>
              <w:jc w:val="center"/>
            </w:pPr>
            <w:r w:rsidRPr="00414DF9">
              <w:rPr>
                <w:bCs/>
                <w:iCs/>
              </w:rPr>
              <w:t>N/A</w:t>
            </w:r>
          </w:p>
        </w:tc>
        <w:tc>
          <w:tcPr>
            <w:tcW w:w="728" w:type="dxa"/>
          </w:tcPr>
          <w:p w14:paraId="3C0812A5" w14:textId="77777777" w:rsidR="0037786D" w:rsidRPr="00414DF9" w:rsidRDefault="0037786D" w:rsidP="00DA4EEB">
            <w:pPr>
              <w:pStyle w:val="TAL"/>
              <w:jc w:val="center"/>
            </w:pPr>
            <w:r w:rsidRPr="00414DF9">
              <w:rPr>
                <w:bCs/>
                <w:iCs/>
              </w:rPr>
              <w:t>N/A</w:t>
            </w:r>
          </w:p>
        </w:tc>
      </w:tr>
      <w:tr w:rsidR="0037786D" w:rsidRPr="00414DF9" w14:paraId="6DE5F64B" w14:textId="77777777" w:rsidTr="00DA4EEB">
        <w:trPr>
          <w:cantSplit/>
          <w:tblHeader/>
        </w:trPr>
        <w:tc>
          <w:tcPr>
            <w:tcW w:w="6917" w:type="dxa"/>
          </w:tcPr>
          <w:p w14:paraId="0FC224A9" w14:textId="77777777" w:rsidR="0037786D" w:rsidRPr="00414DF9" w:rsidRDefault="0037786D" w:rsidP="00DA4EEB">
            <w:pPr>
              <w:pStyle w:val="TAL"/>
              <w:rPr>
                <w:rFonts w:cs="Arial"/>
                <w:b/>
                <w:i/>
                <w:szCs w:val="18"/>
              </w:rPr>
            </w:pPr>
            <w:r w:rsidRPr="00414DF9">
              <w:rPr>
                <w:rFonts w:cs="Arial"/>
                <w:b/>
                <w:i/>
                <w:szCs w:val="18"/>
              </w:rPr>
              <w:t>mTRP-BFR-association-PUCCH-SR-r17</w:t>
            </w:r>
          </w:p>
          <w:p w14:paraId="2605298F" w14:textId="77777777" w:rsidR="0037786D" w:rsidRPr="00414DF9" w:rsidRDefault="0037786D" w:rsidP="00DA4EEB">
            <w:pPr>
              <w:pStyle w:val="TAL"/>
              <w:rPr>
                <w:rFonts w:cs="Arial"/>
                <w:bCs/>
                <w:iCs/>
                <w:szCs w:val="18"/>
                <w:lang w:eastAsia="zh-CN"/>
              </w:rPr>
            </w:pPr>
            <w:r w:rsidRPr="00414DF9">
              <w:rPr>
                <w:rFonts w:cs="Arial"/>
                <w:bCs/>
                <w:iCs/>
                <w:szCs w:val="18"/>
              </w:rPr>
              <w:t xml:space="preserve">Indicates whether the UE supports association between a BFD-RS resource set on </w:t>
            </w:r>
            <w:proofErr w:type="spellStart"/>
            <w:r w:rsidRPr="00414DF9">
              <w:rPr>
                <w:rFonts w:cs="Arial"/>
                <w:bCs/>
                <w:iCs/>
                <w:szCs w:val="18"/>
              </w:rPr>
              <w:t>SpCell</w:t>
            </w:r>
            <w:proofErr w:type="spellEnd"/>
            <w:r w:rsidRPr="00414DF9">
              <w:rPr>
                <w:rFonts w:cs="Arial"/>
                <w:bCs/>
                <w:iCs/>
                <w:szCs w:val="18"/>
              </w:rPr>
              <w:t xml:space="preserve"> and a PUCCH SR resource.</w:t>
            </w:r>
          </w:p>
          <w:p w14:paraId="2F181556" w14:textId="77777777" w:rsidR="0037786D" w:rsidRPr="00414DF9" w:rsidRDefault="0037786D"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37786D" w:rsidRPr="00414DF9" w:rsidRDefault="0037786D" w:rsidP="00DA4EEB">
            <w:pPr>
              <w:pStyle w:val="TAL"/>
              <w:jc w:val="center"/>
            </w:pPr>
            <w:r w:rsidRPr="00414DF9">
              <w:t>Band</w:t>
            </w:r>
          </w:p>
        </w:tc>
        <w:tc>
          <w:tcPr>
            <w:tcW w:w="567" w:type="dxa"/>
          </w:tcPr>
          <w:p w14:paraId="317F61B3" w14:textId="77777777" w:rsidR="0037786D" w:rsidRPr="00414DF9" w:rsidRDefault="0037786D" w:rsidP="00DA4EEB">
            <w:pPr>
              <w:pStyle w:val="TAL"/>
              <w:jc w:val="center"/>
            </w:pPr>
            <w:r w:rsidRPr="00414DF9">
              <w:t>No</w:t>
            </w:r>
          </w:p>
        </w:tc>
        <w:tc>
          <w:tcPr>
            <w:tcW w:w="709" w:type="dxa"/>
          </w:tcPr>
          <w:p w14:paraId="7ED3DC13" w14:textId="77777777" w:rsidR="0037786D" w:rsidRPr="00414DF9" w:rsidRDefault="0037786D" w:rsidP="00DA4EEB">
            <w:pPr>
              <w:pStyle w:val="TAL"/>
              <w:jc w:val="center"/>
            </w:pPr>
            <w:r w:rsidRPr="00414DF9">
              <w:rPr>
                <w:bCs/>
                <w:iCs/>
              </w:rPr>
              <w:t>N/A</w:t>
            </w:r>
          </w:p>
        </w:tc>
        <w:tc>
          <w:tcPr>
            <w:tcW w:w="728" w:type="dxa"/>
          </w:tcPr>
          <w:p w14:paraId="20AED31E" w14:textId="77777777" w:rsidR="0037786D" w:rsidRPr="00414DF9" w:rsidRDefault="0037786D" w:rsidP="00DA4EEB">
            <w:pPr>
              <w:pStyle w:val="TAL"/>
              <w:jc w:val="center"/>
            </w:pPr>
            <w:r w:rsidRPr="00414DF9">
              <w:rPr>
                <w:bCs/>
                <w:iCs/>
              </w:rPr>
              <w:t>N/A</w:t>
            </w:r>
          </w:p>
        </w:tc>
      </w:tr>
      <w:tr w:rsidR="0037786D" w:rsidRPr="00414DF9" w14:paraId="20F4C810" w14:textId="77777777" w:rsidTr="00DA4EEB">
        <w:trPr>
          <w:cantSplit/>
          <w:tblHeader/>
        </w:trPr>
        <w:tc>
          <w:tcPr>
            <w:tcW w:w="6917" w:type="dxa"/>
          </w:tcPr>
          <w:p w14:paraId="2A2697A1" w14:textId="77777777" w:rsidR="0037786D" w:rsidRPr="00414DF9" w:rsidRDefault="0037786D" w:rsidP="00DA4EEB">
            <w:pPr>
              <w:pStyle w:val="TAL"/>
              <w:rPr>
                <w:b/>
                <w:bCs/>
                <w:i/>
                <w:iCs/>
                <w:lang w:eastAsia="zh-CN"/>
              </w:rPr>
            </w:pPr>
            <w:r w:rsidRPr="00414DF9">
              <w:rPr>
                <w:b/>
                <w:bCs/>
                <w:i/>
                <w:iCs/>
              </w:rPr>
              <w:lastRenderedPageBreak/>
              <w:t>mTRP-BFR-PUCCH-SR-perCG-r17</w:t>
            </w:r>
          </w:p>
          <w:p w14:paraId="2593C30C" w14:textId="77777777" w:rsidR="0037786D" w:rsidRPr="00414DF9" w:rsidRDefault="0037786D"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37786D" w:rsidRPr="00414DF9" w:rsidRDefault="0037786D" w:rsidP="00DA4EEB">
            <w:pPr>
              <w:pStyle w:val="TAL"/>
              <w:rPr>
                <w:bCs/>
                <w:iCs/>
              </w:rPr>
            </w:pPr>
          </w:p>
          <w:p w14:paraId="2DF52282" w14:textId="77777777" w:rsidR="0037786D" w:rsidRPr="00414DF9" w:rsidRDefault="0037786D"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37786D" w:rsidRPr="00414DF9" w:rsidRDefault="0037786D" w:rsidP="00DA4EEB">
            <w:pPr>
              <w:pStyle w:val="TAL"/>
              <w:jc w:val="center"/>
            </w:pPr>
            <w:r w:rsidRPr="00414DF9">
              <w:t>Band</w:t>
            </w:r>
          </w:p>
        </w:tc>
        <w:tc>
          <w:tcPr>
            <w:tcW w:w="567" w:type="dxa"/>
          </w:tcPr>
          <w:p w14:paraId="2C0CFE3E" w14:textId="77777777" w:rsidR="0037786D" w:rsidRPr="00414DF9" w:rsidRDefault="0037786D" w:rsidP="00DA4EEB">
            <w:pPr>
              <w:pStyle w:val="TAL"/>
              <w:jc w:val="center"/>
            </w:pPr>
            <w:r w:rsidRPr="00414DF9">
              <w:t>No</w:t>
            </w:r>
          </w:p>
        </w:tc>
        <w:tc>
          <w:tcPr>
            <w:tcW w:w="709" w:type="dxa"/>
          </w:tcPr>
          <w:p w14:paraId="09825E9A" w14:textId="77777777" w:rsidR="0037786D" w:rsidRPr="00414DF9" w:rsidRDefault="0037786D" w:rsidP="00DA4EEB">
            <w:pPr>
              <w:pStyle w:val="TAL"/>
              <w:jc w:val="center"/>
            </w:pPr>
            <w:r w:rsidRPr="00414DF9">
              <w:rPr>
                <w:bCs/>
                <w:iCs/>
              </w:rPr>
              <w:t>N/A</w:t>
            </w:r>
          </w:p>
        </w:tc>
        <w:tc>
          <w:tcPr>
            <w:tcW w:w="728" w:type="dxa"/>
          </w:tcPr>
          <w:p w14:paraId="6973F7C2" w14:textId="77777777" w:rsidR="0037786D" w:rsidRPr="00414DF9" w:rsidRDefault="0037786D" w:rsidP="00DA4EEB">
            <w:pPr>
              <w:pStyle w:val="TAL"/>
              <w:jc w:val="center"/>
            </w:pPr>
            <w:r w:rsidRPr="00414DF9">
              <w:rPr>
                <w:bCs/>
                <w:iCs/>
              </w:rPr>
              <w:t>N/A</w:t>
            </w:r>
          </w:p>
        </w:tc>
      </w:tr>
      <w:tr w:rsidR="0037786D" w:rsidRPr="00414DF9" w14:paraId="58838C0E" w14:textId="77777777" w:rsidTr="00DA4EEB">
        <w:trPr>
          <w:cantSplit/>
          <w:tblHeader/>
        </w:trPr>
        <w:tc>
          <w:tcPr>
            <w:tcW w:w="6917" w:type="dxa"/>
          </w:tcPr>
          <w:p w14:paraId="69ABC794" w14:textId="77777777" w:rsidR="0037786D" w:rsidRPr="00414DF9" w:rsidRDefault="0037786D" w:rsidP="00DA4EEB">
            <w:pPr>
              <w:pStyle w:val="TAL"/>
              <w:rPr>
                <w:rFonts w:cs="Arial"/>
                <w:b/>
                <w:i/>
                <w:szCs w:val="18"/>
              </w:rPr>
            </w:pPr>
            <w:r w:rsidRPr="00414DF9">
              <w:rPr>
                <w:rFonts w:cs="Arial"/>
                <w:b/>
                <w:i/>
                <w:szCs w:val="18"/>
              </w:rPr>
              <w:t>mTRP-BFR-twoBFD-RS-Set-r17</w:t>
            </w:r>
          </w:p>
          <w:p w14:paraId="7E147AB0" w14:textId="77777777" w:rsidR="0037786D" w:rsidRPr="00414DF9" w:rsidRDefault="0037786D" w:rsidP="00DA4EEB">
            <w:pPr>
              <w:pStyle w:val="TAL"/>
              <w:rPr>
                <w:rFonts w:cs="Arial"/>
                <w:bCs/>
                <w:iCs/>
                <w:szCs w:val="18"/>
              </w:rPr>
            </w:pPr>
            <w:r w:rsidRPr="00414DF9">
              <w:rPr>
                <w:rFonts w:cs="Arial"/>
                <w:bCs/>
                <w:iCs/>
                <w:szCs w:val="18"/>
              </w:rPr>
              <w:t xml:space="preserve">Indicates whether the UE supports </w:t>
            </w:r>
            <w:proofErr w:type="spellStart"/>
            <w:r w:rsidRPr="00414DF9">
              <w:rPr>
                <w:rFonts w:cs="Arial"/>
                <w:bCs/>
                <w:iCs/>
                <w:szCs w:val="18"/>
              </w:rPr>
              <w:t>mTRP</w:t>
            </w:r>
            <w:proofErr w:type="spellEnd"/>
            <w:r w:rsidRPr="00414DF9">
              <w:rPr>
                <w:rFonts w:cs="Arial"/>
                <w:bCs/>
                <w:iCs/>
                <w:szCs w:val="18"/>
              </w:rPr>
              <w:t xml:space="preserve"> BFR based on two BFD-RS sets. The capability signalling comprises the following parameters:</w:t>
            </w:r>
          </w:p>
          <w:p w14:paraId="72B3B0CA"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37786D" w:rsidRPr="00414DF9" w:rsidRDefault="0037786D"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w:t>
            </w:r>
            <w:proofErr w:type="spellStart"/>
            <w:r w:rsidRPr="00414DF9">
              <w:rPr>
                <w:rFonts w:ascii="Arial" w:hAnsi="Arial" w:cs="Arial"/>
                <w:sz w:val="18"/>
                <w:szCs w:val="18"/>
              </w:rPr>
              <w:t>spCell</w:t>
            </w:r>
            <w:proofErr w:type="spellEnd"/>
            <w:r w:rsidRPr="00414DF9">
              <w:rPr>
                <w:rFonts w:ascii="Arial" w:hAnsi="Arial" w:cs="Arial"/>
                <w:sz w:val="18"/>
                <w:szCs w:val="18"/>
              </w:rPr>
              <w:t>/</w:t>
            </w:r>
            <w:proofErr w:type="spellStart"/>
            <w:r w:rsidRPr="00414DF9">
              <w:rPr>
                <w:rFonts w:ascii="Arial" w:hAnsi="Arial" w:cs="Arial"/>
                <w:sz w:val="18"/>
                <w:szCs w:val="18"/>
              </w:rPr>
              <w:t>SCell</w:t>
            </w:r>
            <w:proofErr w:type="spellEnd"/>
            <w:r w:rsidRPr="00414DF9">
              <w:rPr>
                <w:rFonts w:ascii="Arial" w:hAnsi="Arial" w:cs="Arial"/>
                <w:sz w:val="18"/>
                <w:szCs w:val="18"/>
              </w:rPr>
              <w:t>/MTRP BFR).</w:t>
            </w:r>
          </w:p>
          <w:p w14:paraId="6B5B6D0D" w14:textId="77777777" w:rsidR="0037786D" w:rsidRPr="00414DF9" w:rsidRDefault="0037786D"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37786D" w:rsidRPr="00414DF9" w:rsidRDefault="0037786D"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37786D" w:rsidRPr="00414DF9" w:rsidRDefault="0037786D" w:rsidP="00DA4EEB">
            <w:pPr>
              <w:pStyle w:val="TAL"/>
              <w:jc w:val="center"/>
            </w:pPr>
            <w:r w:rsidRPr="00414DF9">
              <w:t>Band</w:t>
            </w:r>
          </w:p>
        </w:tc>
        <w:tc>
          <w:tcPr>
            <w:tcW w:w="567" w:type="dxa"/>
          </w:tcPr>
          <w:p w14:paraId="1E080D5A" w14:textId="77777777" w:rsidR="0037786D" w:rsidRPr="00414DF9" w:rsidRDefault="0037786D" w:rsidP="00DA4EEB">
            <w:pPr>
              <w:pStyle w:val="TAL"/>
              <w:jc w:val="center"/>
            </w:pPr>
            <w:r w:rsidRPr="00414DF9">
              <w:t>No</w:t>
            </w:r>
          </w:p>
        </w:tc>
        <w:tc>
          <w:tcPr>
            <w:tcW w:w="709" w:type="dxa"/>
          </w:tcPr>
          <w:p w14:paraId="35F4FF5A" w14:textId="77777777" w:rsidR="0037786D" w:rsidRPr="00414DF9" w:rsidRDefault="0037786D" w:rsidP="00DA4EEB">
            <w:pPr>
              <w:pStyle w:val="TAL"/>
              <w:jc w:val="center"/>
            </w:pPr>
            <w:r w:rsidRPr="00414DF9">
              <w:rPr>
                <w:bCs/>
                <w:iCs/>
              </w:rPr>
              <w:t>N/A</w:t>
            </w:r>
          </w:p>
        </w:tc>
        <w:tc>
          <w:tcPr>
            <w:tcW w:w="728" w:type="dxa"/>
          </w:tcPr>
          <w:p w14:paraId="12F4E861" w14:textId="77777777" w:rsidR="0037786D" w:rsidRPr="00414DF9" w:rsidRDefault="0037786D" w:rsidP="00DA4EEB">
            <w:pPr>
              <w:pStyle w:val="TAL"/>
              <w:jc w:val="center"/>
            </w:pPr>
            <w:r w:rsidRPr="00414DF9">
              <w:rPr>
                <w:bCs/>
                <w:iCs/>
              </w:rPr>
              <w:t>N/A</w:t>
            </w:r>
          </w:p>
        </w:tc>
      </w:tr>
      <w:tr w:rsidR="0037786D" w:rsidRPr="00414DF9" w14:paraId="3364109F" w14:textId="77777777" w:rsidTr="00DA4EEB">
        <w:trPr>
          <w:cantSplit/>
          <w:tblHeader/>
        </w:trPr>
        <w:tc>
          <w:tcPr>
            <w:tcW w:w="6917" w:type="dxa"/>
          </w:tcPr>
          <w:p w14:paraId="49A0E57A"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37786D" w:rsidRPr="00414DF9" w:rsidRDefault="0037786D"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37786D" w:rsidRPr="00414DF9" w:rsidRDefault="0037786D" w:rsidP="00DA4EEB">
            <w:pPr>
              <w:pStyle w:val="TAL"/>
              <w:rPr>
                <w:rFonts w:cs="Arial"/>
                <w:b/>
                <w:bCs/>
                <w:i/>
                <w:iCs/>
                <w:szCs w:val="18"/>
              </w:rPr>
            </w:pPr>
          </w:p>
          <w:p w14:paraId="720BBB42" w14:textId="77777777" w:rsidR="0037786D" w:rsidRPr="00414DF9" w:rsidRDefault="0037786D"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37786D" w:rsidRPr="00414DF9" w:rsidRDefault="0037786D" w:rsidP="00DA4EEB">
            <w:pPr>
              <w:pStyle w:val="TAL"/>
              <w:jc w:val="center"/>
            </w:pPr>
            <w:r w:rsidRPr="00414DF9">
              <w:t>Band</w:t>
            </w:r>
          </w:p>
        </w:tc>
        <w:tc>
          <w:tcPr>
            <w:tcW w:w="567" w:type="dxa"/>
          </w:tcPr>
          <w:p w14:paraId="11843D42" w14:textId="77777777" w:rsidR="0037786D" w:rsidRPr="00414DF9" w:rsidRDefault="0037786D" w:rsidP="00DA4EEB">
            <w:pPr>
              <w:pStyle w:val="TAL"/>
              <w:jc w:val="center"/>
            </w:pPr>
            <w:r w:rsidRPr="00414DF9">
              <w:t>No</w:t>
            </w:r>
          </w:p>
        </w:tc>
        <w:tc>
          <w:tcPr>
            <w:tcW w:w="709" w:type="dxa"/>
          </w:tcPr>
          <w:p w14:paraId="192EBBE2" w14:textId="77777777" w:rsidR="0037786D" w:rsidRPr="00414DF9" w:rsidRDefault="0037786D" w:rsidP="00DA4EEB">
            <w:pPr>
              <w:pStyle w:val="TAL"/>
              <w:jc w:val="center"/>
            </w:pPr>
            <w:r w:rsidRPr="00414DF9">
              <w:rPr>
                <w:bCs/>
                <w:iCs/>
              </w:rPr>
              <w:t>N/A</w:t>
            </w:r>
          </w:p>
        </w:tc>
        <w:tc>
          <w:tcPr>
            <w:tcW w:w="728" w:type="dxa"/>
          </w:tcPr>
          <w:p w14:paraId="30EA9BB4" w14:textId="77777777" w:rsidR="0037786D" w:rsidRPr="00414DF9" w:rsidRDefault="0037786D" w:rsidP="00DA4EEB">
            <w:pPr>
              <w:pStyle w:val="TAL"/>
              <w:jc w:val="center"/>
            </w:pPr>
            <w:r w:rsidRPr="00414DF9">
              <w:rPr>
                <w:bCs/>
                <w:iCs/>
              </w:rPr>
              <w:t>N/A</w:t>
            </w:r>
          </w:p>
        </w:tc>
      </w:tr>
      <w:tr w:rsidR="0037786D" w:rsidRPr="00414DF9" w14:paraId="175A5FC4" w14:textId="77777777" w:rsidTr="00DA4EEB">
        <w:trPr>
          <w:cantSplit/>
          <w:tblHeader/>
        </w:trPr>
        <w:tc>
          <w:tcPr>
            <w:tcW w:w="6917" w:type="dxa"/>
          </w:tcPr>
          <w:p w14:paraId="20DE8180"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37786D" w:rsidRPr="00414DF9" w:rsidRDefault="0037786D"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37786D" w:rsidRPr="00414DF9" w:rsidRDefault="0037786D" w:rsidP="00DA4EEB">
            <w:pPr>
              <w:pStyle w:val="TAL"/>
              <w:rPr>
                <w:rFonts w:cs="Arial"/>
                <w:szCs w:val="18"/>
              </w:rPr>
            </w:pPr>
          </w:p>
          <w:p w14:paraId="36144A2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37786D" w:rsidRPr="00414DF9" w:rsidRDefault="0037786D" w:rsidP="00DA4EEB">
            <w:pPr>
              <w:pStyle w:val="TAL"/>
              <w:jc w:val="center"/>
            </w:pPr>
            <w:r w:rsidRPr="00414DF9">
              <w:t>Band</w:t>
            </w:r>
          </w:p>
        </w:tc>
        <w:tc>
          <w:tcPr>
            <w:tcW w:w="567" w:type="dxa"/>
          </w:tcPr>
          <w:p w14:paraId="5D04EBB5" w14:textId="77777777" w:rsidR="0037786D" w:rsidRPr="00414DF9" w:rsidRDefault="0037786D" w:rsidP="00DA4EEB">
            <w:pPr>
              <w:pStyle w:val="TAL"/>
              <w:jc w:val="center"/>
            </w:pPr>
            <w:r w:rsidRPr="00414DF9">
              <w:t>No</w:t>
            </w:r>
          </w:p>
        </w:tc>
        <w:tc>
          <w:tcPr>
            <w:tcW w:w="709" w:type="dxa"/>
          </w:tcPr>
          <w:p w14:paraId="20D37452" w14:textId="77777777" w:rsidR="0037786D" w:rsidRPr="00414DF9" w:rsidRDefault="0037786D" w:rsidP="00DA4EEB">
            <w:pPr>
              <w:pStyle w:val="TAL"/>
              <w:jc w:val="center"/>
            </w:pPr>
            <w:r w:rsidRPr="00414DF9">
              <w:rPr>
                <w:bCs/>
                <w:iCs/>
              </w:rPr>
              <w:t>N/A</w:t>
            </w:r>
          </w:p>
        </w:tc>
        <w:tc>
          <w:tcPr>
            <w:tcW w:w="728" w:type="dxa"/>
          </w:tcPr>
          <w:p w14:paraId="6B22210A" w14:textId="77777777" w:rsidR="0037786D" w:rsidRPr="00414DF9" w:rsidRDefault="0037786D" w:rsidP="00DA4EEB">
            <w:pPr>
              <w:pStyle w:val="TAL"/>
              <w:jc w:val="center"/>
            </w:pPr>
            <w:r w:rsidRPr="00414DF9">
              <w:t>FR2 only</w:t>
            </w:r>
          </w:p>
        </w:tc>
      </w:tr>
      <w:tr w:rsidR="0037786D" w:rsidRPr="00414DF9" w14:paraId="6275C6E2" w14:textId="77777777" w:rsidTr="00DA4EEB">
        <w:trPr>
          <w:cantSplit/>
          <w:tblHeader/>
        </w:trPr>
        <w:tc>
          <w:tcPr>
            <w:tcW w:w="6917" w:type="dxa"/>
          </w:tcPr>
          <w:p w14:paraId="0118A1A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37786D" w:rsidRPr="00414DF9" w:rsidRDefault="0037786D"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26B443F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w:t>
            </w:r>
            <w:proofErr w:type="spellStart"/>
            <w:r w:rsidRPr="00414DF9">
              <w:rPr>
                <w:rFonts w:ascii="Arial" w:hAnsi="Arial" w:cs="Arial"/>
                <w:sz w:val="18"/>
                <w:szCs w:val="18"/>
              </w:rPr>
              <w:t>Ks,max</w:t>
            </w:r>
            <w:proofErr w:type="spellEnd"/>
          </w:p>
          <w:p w14:paraId="6C9F5AF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37786D" w:rsidRPr="00414DF9" w:rsidRDefault="0037786D"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37786D" w:rsidRPr="00414DF9" w:rsidRDefault="0037786D" w:rsidP="00DA4EEB">
            <w:pPr>
              <w:pStyle w:val="TAL"/>
              <w:jc w:val="center"/>
            </w:pPr>
            <w:r w:rsidRPr="00414DF9">
              <w:t>Band</w:t>
            </w:r>
          </w:p>
        </w:tc>
        <w:tc>
          <w:tcPr>
            <w:tcW w:w="567" w:type="dxa"/>
          </w:tcPr>
          <w:p w14:paraId="647BF2B0" w14:textId="77777777" w:rsidR="0037786D" w:rsidRPr="00414DF9" w:rsidRDefault="0037786D" w:rsidP="00DA4EEB">
            <w:pPr>
              <w:pStyle w:val="TAL"/>
              <w:jc w:val="center"/>
            </w:pPr>
            <w:r w:rsidRPr="00414DF9">
              <w:t>No</w:t>
            </w:r>
          </w:p>
        </w:tc>
        <w:tc>
          <w:tcPr>
            <w:tcW w:w="709" w:type="dxa"/>
          </w:tcPr>
          <w:p w14:paraId="021A3F5B" w14:textId="77777777" w:rsidR="0037786D" w:rsidRPr="00414DF9" w:rsidRDefault="0037786D" w:rsidP="00DA4EEB">
            <w:pPr>
              <w:pStyle w:val="TAL"/>
              <w:jc w:val="center"/>
            </w:pPr>
            <w:r w:rsidRPr="00414DF9">
              <w:rPr>
                <w:bCs/>
                <w:iCs/>
              </w:rPr>
              <w:t>N/A</w:t>
            </w:r>
          </w:p>
        </w:tc>
        <w:tc>
          <w:tcPr>
            <w:tcW w:w="728" w:type="dxa"/>
          </w:tcPr>
          <w:p w14:paraId="43FD2B5F" w14:textId="77777777" w:rsidR="0037786D" w:rsidRPr="00414DF9" w:rsidRDefault="0037786D" w:rsidP="00DA4EEB">
            <w:pPr>
              <w:pStyle w:val="TAL"/>
              <w:jc w:val="center"/>
            </w:pPr>
            <w:r w:rsidRPr="00414DF9">
              <w:rPr>
                <w:bCs/>
                <w:iCs/>
              </w:rPr>
              <w:t>N/A</w:t>
            </w:r>
          </w:p>
        </w:tc>
      </w:tr>
      <w:tr w:rsidR="0037786D" w:rsidRPr="00414DF9" w14:paraId="445A0FB5" w14:textId="77777777" w:rsidTr="00DA4EEB">
        <w:trPr>
          <w:cantSplit/>
          <w:tblHeader/>
        </w:trPr>
        <w:tc>
          <w:tcPr>
            <w:tcW w:w="6917" w:type="dxa"/>
          </w:tcPr>
          <w:p w14:paraId="5B5BC81B"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37786D" w:rsidRPr="00414DF9" w:rsidRDefault="0037786D" w:rsidP="00DA4EEB">
            <w:pPr>
              <w:pStyle w:val="TAL"/>
              <w:rPr>
                <w:rFonts w:cs="Arial"/>
                <w:szCs w:val="18"/>
              </w:rPr>
            </w:pPr>
            <w:r w:rsidRPr="00414DF9">
              <w:rPr>
                <w:rFonts w:cs="Arial"/>
                <w:szCs w:val="18"/>
              </w:rPr>
              <w:t xml:space="preserve">Indicates the support of maximum number of CMR pairs </w:t>
            </w:r>
            <w:proofErr w:type="spellStart"/>
            <w:r w:rsidRPr="00414DF9">
              <w:rPr>
                <w:rFonts w:cs="Arial"/>
                <w:szCs w:val="18"/>
              </w:rPr>
              <w:t>Nmax</w:t>
            </w:r>
            <w:proofErr w:type="spellEnd"/>
            <w:r w:rsidRPr="00414DF9">
              <w:rPr>
                <w:rFonts w:cs="Arial"/>
                <w:szCs w:val="18"/>
              </w:rPr>
              <w:t xml:space="preserve">=2 configured in </w:t>
            </w:r>
            <w:r w:rsidRPr="00414DF9">
              <w:rPr>
                <w:rFonts w:cs="Arial"/>
                <w:i/>
                <w:iCs/>
                <w:szCs w:val="18"/>
              </w:rPr>
              <w:t>NZP-CSI-RS-</w:t>
            </w:r>
            <w:proofErr w:type="spellStart"/>
            <w:r w:rsidRPr="00414DF9">
              <w:rPr>
                <w:rFonts w:cs="Arial"/>
                <w:i/>
                <w:iCs/>
                <w:szCs w:val="18"/>
              </w:rPr>
              <w:t>ResourceSet</w:t>
            </w:r>
            <w:proofErr w:type="spellEnd"/>
            <w:r w:rsidRPr="00414DF9">
              <w:rPr>
                <w:rFonts w:cs="Arial"/>
                <w:szCs w:val="18"/>
              </w:rPr>
              <w:t xml:space="preserve"> for a given CSI report setting.</w:t>
            </w:r>
          </w:p>
          <w:p w14:paraId="2B88623E" w14:textId="77777777" w:rsidR="0037786D" w:rsidRPr="00414DF9" w:rsidRDefault="0037786D" w:rsidP="00DA4EEB">
            <w:pPr>
              <w:pStyle w:val="TAL"/>
            </w:pPr>
          </w:p>
          <w:p w14:paraId="2A2D9DD8"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37786D" w:rsidRPr="00414DF9" w:rsidRDefault="0037786D" w:rsidP="00DA4EEB">
            <w:pPr>
              <w:pStyle w:val="TAL"/>
              <w:jc w:val="center"/>
            </w:pPr>
            <w:r w:rsidRPr="00414DF9">
              <w:t>Band</w:t>
            </w:r>
          </w:p>
        </w:tc>
        <w:tc>
          <w:tcPr>
            <w:tcW w:w="567" w:type="dxa"/>
          </w:tcPr>
          <w:p w14:paraId="1E4D2859" w14:textId="77777777" w:rsidR="0037786D" w:rsidRPr="00414DF9" w:rsidRDefault="0037786D" w:rsidP="00DA4EEB">
            <w:pPr>
              <w:pStyle w:val="TAL"/>
              <w:jc w:val="center"/>
            </w:pPr>
            <w:r w:rsidRPr="00414DF9">
              <w:t>No</w:t>
            </w:r>
          </w:p>
        </w:tc>
        <w:tc>
          <w:tcPr>
            <w:tcW w:w="709" w:type="dxa"/>
          </w:tcPr>
          <w:p w14:paraId="1111A36B" w14:textId="77777777" w:rsidR="0037786D" w:rsidRPr="00414DF9" w:rsidRDefault="0037786D" w:rsidP="00DA4EEB">
            <w:pPr>
              <w:pStyle w:val="TAL"/>
              <w:jc w:val="center"/>
            </w:pPr>
            <w:r w:rsidRPr="00414DF9">
              <w:rPr>
                <w:bCs/>
                <w:iCs/>
              </w:rPr>
              <w:t>N/A</w:t>
            </w:r>
          </w:p>
        </w:tc>
        <w:tc>
          <w:tcPr>
            <w:tcW w:w="728" w:type="dxa"/>
          </w:tcPr>
          <w:p w14:paraId="6CB7057A" w14:textId="77777777" w:rsidR="0037786D" w:rsidRPr="00414DF9" w:rsidRDefault="0037786D" w:rsidP="00DA4EEB">
            <w:pPr>
              <w:pStyle w:val="TAL"/>
              <w:jc w:val="center"/>
            </w:pPr>
            <w:r w:rsidRPr="00414DF9">
              <w:rPr>
                <w:bCs/>
                <w:iCs/>
              </w:rPr>
              <w:t>N/A</w:t>
            </w:r>
          </w:p>
        </w:tc>
      </w:tr>
      <w:tr w:rsidR="0037786D" w:rsidRPr="00414DF9" w14:paraId="124A4A2F" w14:textId="77777777" w:rsidTr="00DA4EEB">
        <w:trPr>
          <w:cantSplit/>
          <w:tblHeader/>
        </w:trPr>
        <w:tc>
          <w:tcPr>
            <w:tcW w:w="6917" w:type="dxa"/>
          </w:tcPr>
          <w:p w14:paraId="4E196C4B" w14:textId="77777777" w:rsidR="0037786D" w:rsidRPr="00414DF9" w:rsidRDefault="0037786D" w:rsidP="00DA4EEB">
            <w:pPr>
              <w:pStyle w:val="TAL"/>
              <w:rPr>
                <w:rFonts w:cs="Arial"/>
                <w:b/>
                <w:i/>
                <w:szCs w:val="18"/>
                <w:lang w:eastAsia="en-GB"/>
              </w:rPr>
            </w:pPr>
            <w:r w:rsidRPr="00414DF9">
              <w:rPr>
                <w:rFonts w:cs="Arial"/>
                <w:b/>
                <w:i/>
                <w:szCs w:val="18"/>
                <w:lang w:eastAsia="en-GB"/>
              </w:rPr>
              <w:t>mTRP-CSI-numCPU-r17</w:t>
            </w:r>
          </w:p>
          <w:p w14:paraId="405C5568" w14:textId="77777777" w:rsidR="0037786D" w:rsidRPr="00414DF9" w:rsidRDefault="0037786D"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proofErr w:type="spellStart"/>
            <w:r w:rsidRPr="00414DF9">
              <w:rPr>
                <w:rFonts w:cs="Arial"/>
                <w:i/>
                <w:iCs/>
                <w:szCs w:val="18"/>
                <w:lang w:eastAsia="en-GB"/>
              </w:rPr>
              <w:t>csi-ReportFramework</w:t>
            </w:r>
            <w:proofErr w:type="spellEnd"/>
            <w:r w:rsidRPr="00414DF9">
              <w:rPr>
                <w:rFonts w:cs="Arial"/>
                <w:szCs w:val="18"/>
                <w:lang w:eastAsia="en-GB"/>
              </w:rPr>
              <w:t>.</w:t>
            </w:r>
          </w:p>
          <w:p w14:paraId="314560A8" w14:textId="77777777" w:rsidR="0037786D" w:rsidRPr="00414DF9" w:rsidRDefault="0037786D"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37786D" w:rsidRPr="00414DF9" w:rsidRDefault="0037786D" w:rsidP="00DA4EEB">
            <w:pPr>
              <w:pStyle w:val="TAL"/>
              <w:jc w:val="center"/>
            </w:pPr>
            <w:r w:rsidRPr="00414DF9">
              <w:t>Band</w:t>
            </w:r>
          </w:p>
        </w:tc>
        <w:tc>
          <w:tcPr>
            <w:tcW w:w="567" w:type="dxa"/>
          </w:tcPr>
          <w:p w14:paraId="2243C151" w14:textId="77777777" w:rsidR="0037786D" w:rsidRPr="00414DF9" w:rsidRDefault="0037786D" w:rsidP="00DA4EEB">
            <w:pPr>
              <w:pStyle w:val="TAL"/>
              <w:jc w:val="center"/>
            </w:pPr>
            <w:r w:rsidRPr="00414DF9">
              <w:t>No</w:t>
            </w:r>
          </w:p>
        </w:tc>
        <w:tc>
          <w:tcPr>
            <w:tcW w:w="709" w:type="dxa"/>
          </w:tcPr>
          <w:p w14:paraId="1C5C121A" w14:textId="77777777" w:rsidR="0037786D" w:rsidRPr="00414DF9" w:rsidRDefault="0037786D" w:rsidP="00DA4EEB">
            <w:pPr>
              <w:pStyle w:val="TAL"/>
              <w:jc w:val="center"/>
              <w:rPr>
                <w:bCs/>
                <w:iCs/>
              </w:rPr>
            </w:pPr>
            <w:r w:rsidRPr="00414DF9">
              <w:rPr>
                <w:bCs/>
                <w:iCs/>
              </w:rPr>
              <w:t>N/A</w:t>
            </w:r>
          </w:p>
        </w:tc>
        <w:tc>
          <w:tcPr>
            <w:tcW w:w="728" w:type="dxa"/>
          </w:tcPr>
          <w:p w14:paraId="132F2279" w14:textId="77777777" w:rsidR="0037786D" w:rsidRPr="00414DF9" w:rsidRDefault="0037786D" w:rsidP="00DA4EEB">
            <w:pPr>
              <w:pStyle w:val="TAL"/>
              <w:jc w:val="center"/>
              <w:rPr>
                <w:bCs/>
                <w:iCs/>
              </w:rPr>
            </w:pPr>
            <w:r w:rsidRPr="00414DF9">
              <w:rPr>
                <w:bCs/>
                <w:iCs/>
              </w:rPr>
              <w:t>N/A</w:t>
            </w:r>
          </w:p>
        </w:tc>
      </w:tr>
      <w:tr w:rsidR="0037786D" w:rsidRPr="00414DF9" w14:paraId="494950C4" w14:textId="77777777" w:rsidTr="00DA4EEB">
        <w:trPr>
          <w:cantSplit/>
          <w:tblHeader/>
        </w:trPr>
        <w:tc>
          <w:tcPr>
            <w:tcW w:w="6917" w:type="dxa"/>
          </w:tcPr>
          <w:p w14:paraId="470CB8D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37786D" w:rsidRPr="00414DF9" w:rsidRDefault="0037786D"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33A7080D"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37786D" w:rsidRPr="00414DF9" w:rsidRDefault="0037786D"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37786D" w:rsidRPr="00414DF9" w:rsidRDefault="0037786D"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37786D" w:rsidRPr="00414DF9" w:rsidRDefault="0037786D"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37786D" w:rsidRPr="00414DF9" w:rsidRDefault="0037786D" w:rsidP="00DA4EEB">
            <w:pPr>
              <w:pStyle w:val="TAL"/>
              <w:jc w:val="center"/>
            </w:pPr>
            <w:r w:rsidRPr="00414DF9">
              <w:t>Band</w:t>
            </w:r>
          </w:p>
        </w:tc>
        <w:tc>
          <w:tcPr>
            <w:tcW w:w="567" w:type="dxa"/>
          </w:tcPr>
          <w:p w14:paraId="7E0D6B77" w14:textId="77777777" w:rsidR="0037786D" w:rsidRPr="00414DF9" w:rsidRDefault="0037786D" w:rsidP="00DA4EEB">
            <w:pPr>
              <w:pStyle w:val="TAL"/>
              <w:jc w:val="center"/>
            </w:pPr>
            <w:r w:rsidRPr="00414DF9">
              <w:t>No</w:t>
            </w:r>
          </w:p>
        </w:tc>
        <w:tc>
          <w:tcPr>
            <w:tcW w:w="709" w:type="dxa"/>
          </w:tcPr>
          <w:p w14:paraId="63E0A572" w14:textId="77777777" w:rsidR="0037786D" w:rsidRPr="00414DF9" w:rsidRDefault="0037786D" w:rsidP="00DA4EEB">
            <w:pPr>
              <w:pStyle w:val="TAL"/>
              <w:jc w:val="center"/>
            </w:pPr>
            <w:r w:rsidRPr="00414DF9">
              <w:rPr>
                <w:bCs/>
                <w:iCs/>
              </w:rPr>
              <w:t>N/A</w:t>
            </w:r>
          </w:p>
        </w:tc>
        <w:tc>
          <w:tcPr>
            <w:tcW w:w="728" w:type="dxa"/>
          </w:tcPr>
          <w:p w14:paraId="3C37F1F0" w14:textId="77777777" w:rsidR="0037786D" w:rsidRPr="00414DF9" w:rsidRDefault="0037786D" w:rsidP="00DA4EEB">
            <w:pPr>
              <w:pStyle w:val="TAL"/>
              <w:jc w:val="center"/>
            </w:pPr>
            <w:r w:rsidRPr="00414DF9">
              <w:rPr>
                <w:bCs/>
                <w:iCs/>
              </w:rPr>
              <w:t>N/A</w:t>
            </w:r>
          </w:p>
        </w:tc>
      </w:tr>
      <w:tr w:rsidR="0037786D" w:rsidRPr="00414DF9" w14:paraId="5BE6EDED" w14:textId="77777777" w:rsidTr="00DA4EEB">
        <w:trPr>
          <w:cantSplit/>
          <w:tblHeader/>
        </w:trPr>
        <w:tc>
          <w:tcPr>
            <w:tcW w:w="6917" w:type="dxa"/>
          </w:tcPr>
          <w:p w14:paraId="1CAC3B1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139FB1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37786D" w:rsidRPr="00414DF9" w:rsidRDefault="0037786D" w:rsidP="00DA4EEB">
            <w:pPr>
              <w:pStyle w:val="TAL"/>
              <w:rPr>
                <w:rFonts w:cs="Arial"/>
                <w:szCs w:val="18"/>
              </w:rPr>
            </w:pPr>
          </w:p>
          <w:p w14:paraId="3DA27D97"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37786D" w:rsidRPr="00414DF9" w:rsidRDefault="0037786D" w:rsidP="00DA4EEB">
            <w:pPr>
              <w:pStyle w:val="TAL"/>
              <w:jc w:val="center"/>
            </w:pPr>
            <w:r w:rsidRPr="00414DF9">
              <w:t>Band</w:t>
            </w:r>
          </w:p>
        </w:tc>
        <w:tc>
          <w:tcPr>
            <w:tcW w:w="567" w:type="dxa"/>
          </w:tcPr>
          <w:p w14:paraId="5A5A05F2" w14:textId="77777777" w:rsidR="0037786D" w:rsidRPr="00414DF9" w:rsidRDefault="0037786D" w:rsidP="00DA4EEB">
            <w:pPr>
              <w:pStyle w:val="TAL"/>
              <w:jc w:val="center"/>
            </w:pPr>
            <w:r w:rsidRPr="00414DF9">
              <w:t>No</w:t>
            </w:r>
          </w:p>
        </w:tc>
        <w:tc>
          <w:tcPr>
            <w:tcW w:w="709" w:type="dxa"/>
          </w:tcPr>
          <w:p w14:paraId="4AA2F69F" w14:textId="77777777" w:rsidR="0037786D" w:rsidRPr="00414DF9" w:rsidRDefault="0037786D" w:rsidP="00DA4EEB">
            <w:pPr>
              <w:pStyle w:val="TAL"/>
              <w:jc w:val="center"/>
            </w:pPr>
            <w:r w:rsidRPr="00414DF9">
              <w:rPr>
                <w:bCs/>
                <w:iCs/>
              </w:rPr>
              <w:t>N/A</w:t>
            </w:r>
          </w:p>
        </w:tc>
        <w:tc>
          <w:tcPr>
            <w:tcW w:w="728" w:type="dxa"/>
          </w:tcPr>
          <w:p w14:paraId="68DC0634" w14:textId="77777777" w:rsidR="0037786D" w:rsidRPr="00414DF9" w:rsidRDefault="0037786D" w:rsidP="00DA4EEB">
            <w:pPr>
              <w:pStyle w:val="TAL"/>
              <w:jc w:val="center"/>
            </w:pPr>
            <w:r w:rsidRPr="00414DF9">
              <w:rPr>
                <w:bCs/>
                <w:iCs/>
              </w:rPr>
              <w:t>N/A</w:t>
            </w:r>
          </w:p>
        </w:tc>
      </w:tr>
      <w:tr w:rsidR="0037786D" w:rsidRPr="00414DF9" w14:paraId="6FBFECA4" w14:textId="77777777" w:rsidTr="00DA4EEB">
        <w:trPr>
          <w:cantSplit/>
          <w:tblHeader/>
        </w:trPr>
        <w:tc>
          <w:tcPr>
            <w:tcW w:w="6917" w:type="dxa"/>
          </w:tcPr>
          <w:p w14:paraId="454292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37786D" w:rsidRPr="00414DF9" w:rsidRDefault="0037786D"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37786D" w:rsidRPr="00414DF9" w:rsidRDefault="0037786D" w:rsidP="00DA4EEB">
            <w:pPr>
              <w:pStyle w:val="TAL"/>
              <w:rPr>
                <w:b/>
                <w:i/>
              </w:rPr>
            </w:pPr>
            <w:r w:rsidRPr="00414DF9">
              <w:t xml:space="preserve">The UE indicating support of this feature shall also indicate support of </w:t>
            </w:r>
            <w:proofErr w:type="spellStart"/>
            <w:r w:rsidRPr="00414DF9">
              <w:rPr>
                <w:i/>
                <w:iCs/>
              </w:rPr>
              <w:t>pdcchMonitoringSingleOccasion</w:t>
            </w:r>
            <w:proofErr w:type="spellEnd"/>
            <w:r w:rsidRPr="00414DF9">
              <w:t xml:space="preserve"> and </w:t>
            </w:r>
            <w:r w:rsidRPr="00414DF9">
              <w:rPr>
                <w:i/>
                <w:iCs/>
              </w:rPr>
              <w:t>mTRP-PDCCH-Repetition-r17</w:t>
            </w:r>
            <w:r w:rsidRPr="00414DF9">
              <w:t>.</w:t>
            </w:r>
          </w:p>
        </w:tc>
        <w:tc>
          <w:tcPr>
            <w:tcW w:w="709" w:type="dxa"/>
          </w:tcPr>
          <w:p w14:paraId="2980F950" w14:textId="77777777" w:rsidR="0037786D" w:rsidRPr="00414DF9" w:rsidRDefault="0037786D" w:rsidP="00DA4EEB">
            <w:pPr>
              <w:pStyle w:val="TAL"/>
              <w:jc w:val="center"/>
            </w:pPr>
            <w:r w:rsidRPr="00414DF9">
              <w:t>Band</w:t>
            </w:r>
          </w:p>
        </w:tc>
        <w:tc>
          <w:tcPr>
            <w:tcW w:w="567" w:type="dxa"/>
          </w:tcPr>
          <w:p w14:paraId="53E93F2A" w14:textId="77777777" w:rsidR="0037786D" w:rsidRPr="00414DF9" w:rsidRDefault="0037786D" w:rsidP="00DA4EEB">
            <w:pPr>
              <w:pStyle w:val="TAL"/>
              <w:jc w:val="center"/>
            </w:pPr>
            <w:r w:rsidRPr="00414DF9">
              <w:t>No</w:t>
            </w:r>
          </w:p>
        </w:tc>
        <w:tc>
          <w:tcPr>
            <w:tcW w:w="709" w:type="dxa"/>
          </w:tcPr>
          <w:p w14:paraId="36290493" w14:textId="77777777" w:rsidR="0037786D" w:rsidRPr="00414DF9" w:rsidRDefault="0037786D" w:rsidP="00DA4EEB">
            <w:pPr>
              <w:pStyle w:val="TAL"/>
              <w:jc w:val="center"/>
            </w:pPr>
            <w:r w:rsidRPr="00414DF9">
              <w:rPr>
                <w:bCs/>
                <w:iCs/>
              </w:rPr>
              <w:t>N/A</w:t>
            </w:r>
          </w:p>
        </w:tc>
        <w:tc>
          <w:tcPr>
            <w:tcW w:w="728" w:type="dxa"/>
          </w:tcPr>
          <w:p w14:paraId="5EA15ED5" w14:textId="77777777" w:rsidR="0037786D" w:rsidRPr="00414DF9" w:rsidRDefault="0037786D" w:rsidP="00DA4EEB">
            <w:pPr>
              <w:pStyle w:val="TAL"/>
              <w:jc w:val="center"/>
            </w:pPr>
            <w:r w:rsidRPr="00414DF9">
              <w:t>FR1 only</w:t>
            </w:r>
          </w:p>
        </w:tc>
      </w:tr>
      <w:tr w:rsidR="0037786D" w:rsidRPr="00414DF9" w14:paraId="24455FFB" w14:textId="77777777" w:rsidTr="00DA4EEB">
        <w:trPr>
          <w:cantSplit/>
          <w:tblHeader/>
        </w:trPr>
        <w:tc>
          <w:tcPr>
            <w:tcW w:w="6917" w:type="dxa"/>
          </w:tcPr>
          <w:p w14:paraId="30E6328F"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37786D" w:rsidRPr="00414DF9" w:rsidRDefault="0037786D"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37786D" w:rsidRPr="00414DF9" w:rsidRDefault="0037786D" w:rsidP="00DA4EEB">
            <w:pPr>
              <w:pStyle w:val="TAL"/>
              <w:rPr>
                <w:rFonts w:cs="Arial"/>
                <w:szCs w:val="18"/>
              </w:rPr>
            </w:pPr>
          </w:p>
          <w:p w14:paraId="42DD4551" w14:textId="77777777" w:rsidR="0037786D" w:rsidRPr="00414DF9" w:rsidRDefault="0037786D"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37786D" w:rsidRPr="00414DF9" w:rsidRDefault="0037786D" w:rsidP="00DA4EEB">
            <w:pPr>
              <w:pStyle w:val="TAL"/>
              <w:jc w:val="center"/>
            </w:pPr>
            <w:r w:rsidRPr="00414DF9">
              <w:t>Band</w:t>
            </w:r>
          </w:p>
        </w:tc>
        <w:tc>
          <w:tcPr>
            <w:tcW w:w="567" w:type="dxa"/>
          </w:tcPr>
          <w:p w14:paraId="01F19B06" w14:textId="77777777" w:rsidR="0037786D" w:rsidRPr="00414DF9" w:rsidRDefault="0037786D" w:rsidP="00DA4EEB">
            <w:pPr>
              <w:pStyle w:val="TAL"/>
              <w:jc w:val="center"/>
            </w:pPr>
            <w:r w:rsidRPr="00414DF9">
              <w:t>No</w:t>
            </w:r>
          </w:p>
        </w:tc>
        <w:tc>
          <w:tcPr>
            <w:tcW w:w="709" w:type="dxa"/>
          </w:tcPr>
          <w:p w14:paraId="2CD4D972" w14:textId="77777777" w:rsidR="0037786D" w:rsidRPr="00414DF9" w:rsidRDefault="0037786D" w:rsidP="00DA4EEB">
            <w:pPr>
              <w:pStyle w:val="TAL"/>
              <w:jc w:val="center"/>
            </w:pPr>
            <w:r w:rsidRPr="00414DF9">
              <w:rPr>
                <w:bCs/>
                <w:iCs/>
              </w:rPr>
              <w:t>N/A</w:t>
            </w:r>
          </w:p>
        </w:tc>
        <w:tc>
          <w:tcPr>
            <w:tcW w:w="728" w:type="dxa"/>
          </w:tcPr>
          <w:p w14:paraId="7CA6C0F5" w14:textId="77777777" w:rsidR="0037786D" w:rsidRPr="00414DF9" w:rsidRDefault="0037786D" w:rsidP="00DA4EEB">
            <w:pPr>
              <w:pStyle w:val="TAL"/>
              <w:jc w:val="center"/>
            </w:pPr>
            <w:r w:rsidRPr="00414DF9">
              <w:rPr>
                <w:bCs/>
                <w:iCs/>
              </w:rPr>
              <w:t>N/A</w:t>
            </w:r>
          </w:p>
        </w:tc>
      </w:tr>
      <w:tr w:rsidR="0037786D" w:rsidRPr="00414DF9" w14:paraId="014DDC5B" w14:textId="77777777" w:rsidTr="00DA4EEB">
        <w:trPr>
          <w:cantSplit/>
          <w:tblHeader/>
        </w:trPr>
        <w:tc>
          <w:tcPr>
            <w:tcW w:w="6917" w:type="dxa"/>
          </w:tcPr>
          <w:p w14:paraId="147FE61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w:t>
            </w:r>
            <w:proofErr w:type="spellStart"/>
            <w:r w:rsidRPr="00414DF9">
              <w:rPr>
                <w:rFonts w:eastAsia="Malgun Gothic" w:cs="Arial"/>
                <w:szCs w:val="18"/>
                <w:lang w:eastAsia="ko-KR"/>
              </w:rPr>
              <w:t>TypeD</w:t>
            </w:r>
            <w:proofErr w:type="spellEnd"/>
            <w:r w:rsidRPr="00414DF9">
              <w:rPr>
                <w:rFonts w:eastAsia="Malgun Gothic" w:cs="Arial"/>
                <w:szCs w:val="18"/>
                <w:lang w:eastAsia="ko-KR"/>
              </w:rPr>
              <w:t xml:space="preserve"> for time-domain overlapping CORESETs in the same CC or for intra-band CA when UE is configured with PDCCH repetition.</w:t>
            </w:r>
          </w:p>
          <w:p w14:paraId="7D3642AA"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37786D" w:rsidRPr="00414DF9" w:rsidRDefault="0037786D" w:rsidP="00DA4EEB">
            <w:pPr>
              <w:pStyle w:val="TAL"/>
              <w:jc w:val="center"/>
            </w:pPr>
            <w:r w:rsidRPr="00414DF9">
              <w:t>Band</w:t>
            </w:r>
          </w:p>
        </w:tc>
        <w:tc>
          <w:tcPr>
            <w:tcW w:w="567" w:type="dxa"/>
          </w:tcPr>
          <w:p w14:paraId="4B080F71" w14:textId="77777777" w:rsidR="0037786D" w:rsidRPr="00414DF9" w:rsidRDefault="0037786D" w:rsidP="00DA4EEB">
            <w:pPr>
              <w:pStyle w:val="TAL"/>
              <w:jc w:val="center"/>
            </w:pPr>
            <w:r w:rsidRPr="00414DF9">
              <w:t>No</w:t>
            </w:r>
          </w:p>
        </w:tc>
        <w:tc>
          <w:tcPr>
            <w:tcW w:w="709" w:type="dxa"/>
          </w:tcPr>
          <w:p w14:paraId="0F454F73" w14:textId="77777777" w:rsidR="0037786D" w:rsidRPr="00414DF9" w:rsidRDefault="0037786D" w:rsidP="00DA4EEB">
            <w:pPr>
              <w:pStyle w:val="TAL"/>
              <w:jc w:val="center"/>
            </w:pPr>
            <w:r w:rsidRPr="00414DF9">
              <w:rPr>
                <w:bCs/>
                <w:iCs/>
              </w:rPr>
              <w:t>N/A</w:t>
            </w:r>
          </w:p>
        </w:tc>
        <w:tc>
          <w:tcPr>
            <w:tcW w:w="728" w:type="dxa"/>
          </w:tcPr>
          <w:p w14:paraId="7105A9BE" w14:textId="77777777" w:rsidR="0037786D" w:rsidRPr="00414DF9" w:rsidRDefault="0037786D" w:rsidP="00DA4EEB">
            <w:pPr>
              <w:pStyle w:val="TAL"/>
              <w:jc w:val="center"/>
            </w:pPr>
            <w:r w:rsidRPr="00414DF9">
              <w:t>FR2 only</w:t>
            </w:r>
          </w:p>
        </w:tc>
      </w:tr>
      <w:tr w:rsidR="0037786D" w:rsidRPr="00414DF9" w14:paraId="05934C46" w14:textId="77777777" w:rsidTr="00DA4EEB">
        <w:trPr>
          <w:cantSplit/>
          <w:tblHeader/>
        </w:trPr>
        <w:tc>
          <w:tcPr>
            <w:tcW w:w="6917" w:type="dxa"/>
          </w:tcPr>
          <w:p w14:paraId="230B4BFA" w14:textId="77777777" w:rsidR="0037786D" w:rsidRPr="00414DF9" w:rsidRDefault="0037786D" w:rsidP="00DA4EEB">
            <w:pPr>
              <w:pStyle w:val="TAL"/>
              <w:rPr>
                <w:rFonts w:cs="Arial"/>
                <w:b/>
                <w:i/>
                <w:szCs w:val="18"/>
              </w:rPr>
            </w:pPr>
            <w:r w:rsidRPr="00414DF9">
              <w:rPr>
                <w:rFonts w:cs="Arial"/>
                <w:b/>
                <w:i/>
                <w:szCs w:val="18"/>
              </w:rPr>
              <w:t>mTRP-PUCCH-CyclicMapping-r17</w:t>
            </w:r>
          </w:p>
          <w:p w14:paraId="036E8327" w14:textId="77777777" w:rsidR="0037786D" w:rsidRPr="00414DF9" w:rsidRDefault="0037786D"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37786D" w:rsidRPr="00414DF9" w:rsidRDefault="0037786D" w:rsidP="00DA4EEB">
            <w:pPr>
              <w:pStyle w:val="TAL"/>
              <w:jc w:val="center"/>
            </w:pPr>
            <w:r w:rsidRPr="00414DF9">
              <w:t>Band</w:t>
            </w:r>
          </w:p>
        </w:tc>
        <w:tc>
          <w:tcPr>
            <w:tcW w:w="567" w:type="dxa"/>
          </w:tcPr>
          <w:p w14:paraId="144D3E4C" w14:textId="77777777" w:rsidR="0037786D" w:rsidRPr="00414DF9" w:rsidRDefault="0037786D" w:rsidP="00DA4EEB">
            <w:pPr>
              <w:pStyle w:val="TAL"/>
              <w:jc w:val="center"/>
            </w:pPr>
            <w:r w:rsidRPr="00414DF9">
              <w:t>No</w:t>
            </w:r>
          </w:p>
        </w:tc>
        <w:tc>
          <w:tcPr>
            <w:tcW w:w="709" w:type="dxa"/>
          </w:tcPr>
          <w:p w14:paraId="725B9F1B" w14:textId="77777777" w:rsidR="0037786D" w:rsidRPr="00414DF9" w:rsidRDefault="0037786D" w:rsidP="00DA4EEB">
            <w:pPr>
              <w:pStyle w:val="TAL"/>
              <w:jc w:val="center"/>
            </w:pPr>
            <w:r w:rsidRPr="00414DF9">
              <w:rPr>
                <w:bCs/>
                <w:iCs/>
              </w:rPr>
              <w:t>N/A</w:t>
            </w:r>
          </w:p>
        </w:tc>
        <w:tc>
          <w:tcPr>
            <w:tcW w:w="728" w:type="dxa"/>
          </w:tcPr>
          <w:p w14:paraId="3FF3C32C" w14:textId="77777777" w:rsidR="0037786D" w:rsidRPr="00414DF9" w:rsidRDefault="0037786D" w:rsidP="00DA4EEB">
            <w:pPr>
              <w:pStyle w:val="TAL"/>
              <w:jc w:val="center"/>
            </w:pPr>
            <w:r w:rsidRPr="00414DF9">
              <w:rPr>
                <w:bCs/>
                <w:iCs/>
              </w:rPr>
              <w:t>N/A</w:t>
            </w:r>
          </w:p>
        </w:tc>
      </w:tr>
      <w:tr w:rsidR="0037786D" w:rsidRPr="00414DF9" w14:paraId="6361D4D3" w14:textId="77777777" w:rsidTr="00DA4EEB">
        <w:trPr>
          <w:cantSplit/>
          <w:tblHeader/>
        </w:trPr>
        <w:tc>
          <w:tcPr>
            <w:tcW w:w="6917" w:type="dxa"/>
          </w:tcPr>
          <w:p w14:paraId="7EE1D25F" w14:textId="77777777" w:rsidR="0037786D" w:rsidRPr="00414DF9" w:rsidRDefault="0037786D" w:rsidP="00DA4EEB">
            <w:pPr>
              <w:pStyle w:val="TAL"/>
              <w:rPr>
                <w:rFonts w:cs="Arial"/>
                <w:b/>
                <w:i/>
                <w:szCs w:val="18"/>
              </w:rPr>
            </w:pPr>
            <w:r w:rsidRPr="00414DF9">
              <w:rPr>
                <w:rFonts w:cs="Arial"/>
                <w:b/>
                <w:i/>
                <w:szCs w:val="18"/>
              </w:rPr>
              <w:t>mTRP-PUCCH-InterSlot-r17</w:t>
            </w:r>
          </w:p>
          <w:p w14:paraId="38508883" w14:textId="77777777" w:rsidR="0037786D" w:rsidRPr="00414DF9" w:rsidRDefault="0037786D" w:rsidP="00DA4EEB">
            <w:pPr>
              <w:pStyle w:val="TAL"/>
              <w:rPr>
                <w:rFonts w:cs="Arial"/>
                <w:bCs/>
                <w:iCs/>
                <w:szCs w:val="18"/>
              </w:rPr>
            </w:pPr>
            <w:r w:rsidRPr="00414DF9">
              <w:rPr>
                <w:rFonts w:cs="Arial"/>
                <w:bCs/>
                <w:iCs/>
                <w:szCs w:val="18"/>
              </w:rPr>
              <w:t>Indicates whether the UE supports the following features:</w:t>
            </w:r>
          </w:p>
          <w:p w14:paraId="0491E921"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37786D" w:rsidRPr="00414DF9" w:rsidRDefault="0037786D"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37786D" w:rsidRPr="00414DF9" w:rsidRDefault="0037786D" w:rsidP="00DA4EEB">
            <w:pPr>
              <w:pStyle w:val="TAL"/>
              <w:jc w:val="center"/>
            </w:pPr>
            <w:r w:rsidRPr="00414DF9">
              <w:t>Band</w:t>
            </w:r>
          </w:p>
        </w:tc>
        <w:tc>
          <w:tcPr>
            <w:tcW w:w="567" w:type="dxa"/>
          </w:tcPr>
          <w:p w14:paraId="7A730D6A" w14:textId="77777777" w:rsidR="0037786D" w:rsidRPr="00414DF9" w:rsidRDefault="0037786D" w:rsidP="00DA4EEB">
            <w:pPr>
              <w:pStyle w:val="TAL"/>
              <w:jc w:val="center"/>
            </w:pPr>
            <w:r w:rsidRPr="00414DF9">
              <w:t>No</w:t>
            </w:r>
          </w:p>
        </w:tc>
        <w:tc>
          <w:tcPr>
            <w:tcW w:w="709" w:type="dxa"/>
          </w:tcPr>
          <w:p w14:paraId="2AD6909F" w14:textId="77777777" w:rsidR="0037786D" w:rsidRPr="00414DF9" w:rsidRDefault="0037786D" w:rsidP="00DA4EEB">
            <w:pPr>
              <w:pStyle w:val="TAL"/>
              <w:jc w:val="center"/>
            </w:pPr>
            <w:r w:rsidRPr="00414DF9">
              <w:rPr>
                <w:bCs/>
                <w:iCs/>
              </w:rPr>
              <w:t>N/A</w:t>
            </w:r>
          </w:p>
        </w:tc>
        <w:tc>
          <w:tcPr>
            <w:tcW w:w="728" w:type="dxa"/>
          </w:tcPr>
          <w:p w14:paraId="0476FA02" w14:textId="77777777" w:rsidR="0037786D" w:rsidRPr="00414DF9" w:rsidRDefault="0037786D" w:rsidP="00DA4EEB">
            <w:pPr>
              <w:pStyle w:val="TAL"/>
              <w:jc w:val="center"/>
            </w:pPr>
            <w:r w:rsidRPr="00414DF9">
              <w:rPr>
                <w:bCs/>
                <w:iCs/>
              </w:rPr>
              <w:t>N/A</w:t>
            </w:r>
          </w:p>
        </w:tc>
      </w:tr>
      <w:tr w:rsidR="0037786D" w:rsidRPr="00414DF9" w14:paraId="66DC12FC" w14:textId="77777777" w:rsidTr="00DA4EEB">
        <w:trPr>
          <w:cantSplit/>
          <w:tblHeader/>
        </w:trPr>
        <w:tc>
          <w:tcPr>
            <w:tcW w:w="6917" w:type="dxa"/>
          </w:tcPr>
          <w:p w14:paraId="3B2E820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37786D" w:rsidRPr="00414DF9" w:rsidRDefault="0037786D" w:rsidP="00DA4EEB">
            <w:pPr>
              <w:pStyle w:val="TAL"/>
              <w:rPr>
                <w:rFonts w:cs="Arial"/>
                <w:bCs/>
                <w:iCs/>
                <w:szCs w:val="18"/>
              </w:rPr>
            </w:pPr>
          </w:p>
          <w:p w14:paraId="47414911" w14:textId="77777777" w:rsidR="0037786D" w:rsidRPr="00414DF9" w:rsidRDefault="0037786D"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37786D" w:rsidRPr="00414DF9" w:rsidRDefault="0037786D" w:rsidP="00DA4EEB">
            <w:pPr>
              <w:pStyle w:val="TAL"/>
              <w:jc w:val="center"/>
            </w:pPr>
            <w:r w:rsidRPr="00414DF9">
              <w:t>Band</w:t>
            </w:r>
          </w:p>
        </w:tc>
        <w:tc>
          <w:tcPr>
            <w:tcW w:w="567" w:type="dxa"/>
          </w:tcPr>
          <w:p w14:paraId="57778D07" w14:textId="77777777" w:rsidR="0037786D" w:rsidRPr="00414DF9" w:rsidRDefault="0037786D" w:rsidP="00DA4EEB">
            <w:pPr>
              <w:pStyle w:val="TAL"/>
              <w:jc w:val="center"/>
            </w:pPr>
            <w:r w:rsidRPr="00414DF9">
              <w:t>No</w:t>
            </w:r>
          </w:p>
        </w:tc>
        <w:tc>
          <w:tcPr>
            <w:tcW w:w="709" w:type="dxa"/>
          </w:tcPr>
          <w:p w14:paraId="206A186A" w14:textId="77777777" w:rsidR="0037786D" w:rsidRPr="00414DF9" w:rsidRDefault="0037786D" w:rsidP="00DA4EEB">
            <w:pPr>
              <w:pStyle w:val="TAL"/>
              <w:jc w:val="center"/>
            </w:pPr>
            <w:r w:rsidRPr="00414DF9">
              <w:rPr>
                <w:bCs/>
                <w:iCs/>
              </w:rPr>
              <w:t>N/A</w:t>
            </w:r>
          </w:p>
        </w:tc>
        <w:tc>
          <w:tcPr>
            <w:tcW w:w="728" w:type="dxa"/>
          </w:tcPr>
          <w:p w14:paraId="2137704E" w14:textId="77777777" w:rsidR="0037786D" w:rsidRPr="00414DF9" w:rsidRDefault="0037786D" w:rsidP="00DA4EEB">
            <w:pPr>
              <w:pStyle w:val="TAL"/>
              <w:jc w:val="center"/>
            </w:pPr>
            <w:r w:rsidRPr="00414DF9">
              <w:rPr>
                <w:bCs/>
                <w:iCs/>
              </w:rPr>
              <w:t>N/A</w:t>
            </w:r>
          </w:p>
        </w:tc>
      </w:tr>
      <w:tr w:rsidR="0037786D" w:rsidRPr="00414DF9" w14:paraId="0ED5B803" w14:textId="77777777" w:rsidTr="00DA4EEB">
        <w:trPr>
          <w:cantSplit/>
          <w:tblHeader/>
        </w:trPr>
        <w:tc>
          <w:tcPr>
            <w:tcW w:w="6917" w:type="dxa"/>
          </w:tcPr>
          <w:p w14:paraId="23D145A9"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37786D" w:rsidRPr="00414DF9" w:rsidRDefault="0037786D" w:rsidP="00DA4EEB">
            <w:pPr>
              <w:pStyle w:val="TAL"/>
            </w:pPr>
          </w:p>
          <w:p w14:paraId="3F0FEA74"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37786D" w:rsidRPr="00414DF9" w:rsidRDefault="0037786D" w:rsidP="00DA4EEB">
            <w:pPr>
              <w:pStyle w:val="TAL"/>
              <w:jc w:val="center"/>
            </w:pPr>
            <w:r w:rsidRPr="00414DF9">
              <w:t>Band</w:t>
            </w:r>
          </w:p>
        </w:tc>
        <w:tc>
          <w:tcPr>
            <w:tcW w:w="567" w:type="dxa"/>
          </w:tcPr>
          <w:p w14:paraId="4895B5DC" w14:textId="77777777" w:rsidR="0037786D" w:rsidRPr="00414DF9" w:rsidRDefault="0037786D" w:rsidP="00DA4EEB">
            <w:pPr>
              <w:pStyle w:val="TAL"/>
              <w:jc w:val="center"/>
            </w:pPr>
            <w:r w:rsidRPr="00414DF9">
              <w:t>No</w:t>
            </w:r>
          </w:p>
        </w:tc>
        <w:tc>
          <w:tcPr>
            <w:tcW w:w="709" w:type="dxa"/>
          </w:tcPr>
          <w:p w14:paraId="326E8F51" w14:textId="77777777" w:rsidR="0037786D" w:rsidRPr="00414DF9" w:rsidRDefault="0037786D" w:rsidP="00DA4EEB">
            <w:pPr>
              <w:pStyle w:val="TAL"/>
              <w:jc w:val="center"/>
            </w:pPr>
            <w:r w:rsidRPr="00414DF9">
              <w:rPr>
                <w:bCs/>
                <w:iCs/>
              </w:rPr>
              <w:t>N/A</w:t>
            </w:r>
          </w:p>
        </w:tc>
        <w:tc>
          <w:tcPr>
            <w:tcW w:w="728" w:type="dxa"/>
          </w:tcPr>
          <w:p w14:paraId="567CDA76" w14:textId="77777777" w:rsidR="0037786D" w:rsidRPr="00414DF9" w:rsidRDefault="0037786D" w:rsidP="00DA4EEB">
            <w:pPr>
              <w:pStyle w:val="TAL"/>
              <w:jc w:val="center"/>
            </w:pPr>
            <w:r w:rsidRPr="00414DF9">
              <w:t>FR1 only</w:t>
            </w:r>
          </w:p>
        </w:tc>
      </w:tr>
      <w:tr w:rsidR="0037786D" w:rsidRPr="00414DF9" w14:paraId="4F052A14" w14:textId="77777777" w:rsidTr="00DA4EEB">
        <w:trPr>
          <w:cantSplit/>
          <w:tblHeader/>
        </w:trPr>
        <w:tc>
          <w:tcPr>
            <w:tcW w:w="6917" w:type="dxa"/>
          </w:tcPr>
          <w:p w14:paraId="38010815" w14:textId="77777777" w:rsidR="0037786D" w:rsidRPr="00414DF9" w:rsidRDefault="0037786D" w:rsidP="00DA4EEB">
            <w:pPr>
              <w:pStyle w:val="TAL"/>
              <w:rPr>
                <w:rFonts w:cs="Arial"/>
                <w:b/>
                <w:i/>
                <w:szCs w:val="18"/>
              </w:rPr>
            </w:pPr>
            <w:r w:rsidRPr="00414DF9">
              <w:rPr>
                <w:rFonts w:cs="Arial"/>
                <w:b/>
                <w:i/>
                <w:szCs w:val="18"/>
              </w:rPr>
              <w:t>mTRP-PUCCH-SecondTPC-r17</w:t>
            </w:r>
          </w:p>
          <w:p w14:paraId="1A9FE1ED" w14:textId="77777777" w:rsidR="0037786D" w:rsidRPr="00414DF9" w:rsidRDefault="0037786D"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37786D" w:rsidRPr="00414DF9" w:rsidRDefault="0037786D" w:rsidP="00DA4EEB">
            <w:pPr>
              <w:pStyle w:val="TAL"/>
              <w:jc w:val="center"/>
            </w:pPr>
            <w:r w:rsidRPr="00414DF9">
              <w:t>Band</w:t>
            </w:r>
          </w:p>
        </w:tc>
        <w:tc>
          <w:tcPr>
            <w:tcW w:w="567" w:type="dxa"/>
          </w:tcPr>
          <w:p w14:paraId="3BFB51F1" w14:textId="77777777" w:rsidR="0037786D" w:rsidRPr="00414DF9" w:rsidRDefault="0037786D" w:rsidP="00DA4EEB">
            <w:pPr>
              <w:pStyle w:val="TAL"/>
              <w:jc w:val="center"/>
            </w:pPr>
            <w:r w:rsidRPr="00414DF9">
              <w:t>No</w:t>
            </w:r>
          </w:p>
        </w:tc>
        <w:tc>
          <w:tcPr>
            <w:tcW w:w="709" w:type="dxa"/>
          </w:tcPr>
          <w:p w14:paraId="3383654A" w14:textId="77777777" w:rsidR="0037786D" w:rsidRPr="00414DF9" w:rsidRDefault="0037786D" w:rsidP="00DA4EEB">
            <w:pPr>
              <w:pStyle w:val="TAL"/>
              <w:jc w:val="center"/>
            </w:pPr>
            <w:r w:rsidRPr="00414DF9">
              <w:rPr>
                <w:bCs/>
                <w:iCs/>
              </w:rPr>
              <w:t>N/A</w:t>
            </w:r>
          </w:p>
        </w:tc>
        <w:tc>
          <w:tcPr>
            <w:tcW w:w="728" w:type="dxa"/>
          </w:tcPr>
          <w:p w14:paraId="52D1A072" w14:textId="77777777" w:rsidR="0037786D" w:rsidRPr="00414DF9" w:rsidRDefault="0037786D" w:rsidP="00DA4EEB">
            <w:pPr>
              <w:pStyle w:val="TAL"/>
              <w:jc w:val="center"/>
            </w:pPr>
            <w:r w:rsidRPr="00414DF9">
              <w:rPr>
                <w:bCs/>
                <w:iCs/>
              </w:rPr>
              <w:t>N/A</w:t>
            </w:r>
          </w:p>
        </w:tc>
      </w:tr>
      <w:tr w:rsidR="0037786D" w:rsidRPr="00414DF9" w14:paraId="6A97B7B1" w14:textId="77777777" w:rsidTr="00DA4EEB">
        <w:trPr>
          <w:cantSplit/>
          <w:tblHeader/>
        </w:trPr>
        <w:tc>
          <w:tcPr>
            <w:tcW w:w="6917" w:type="dxa"/>
          </w:tcPr>
          <w:p w14:paraId="142C13F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37786D" w:rsidRPr="00414DF9" w:rsidRDefault="0037786D" w:rsidP="00DA4EEB">
            <w:pPr>
              <w:pStyle w:val="TAL"/>
              <w:rPr>
                <w:rFonts w:eastAsia="Malgun Gothic" w:cs="Arial"/>
                <w:szCs w:val="18"/>
                <w:lang w:eastAsia="ko-KR"/>
              </w:rPr>
            </w:pPr>
          </w:p>
          <w:p w14:paraId="122617DE"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57800CE3" w14:textId="77777777" w:rsidR="0037786D" w:rsidRPr="00414DF9" w:rsidRDefault="0037786D" w:rsidP="00DA4EEB">
            <w:pPr>
              <w:pStyle w:val="TAL"/>
              <w:jc w:val="center"/>
            </w:pPr>
            <w:r w:rsidRPr="00414DF9">
              <w:t>Band</w:t>
            </w:r>
          </w:p>
        </w:tc>
        <w:tc>
          <w:tcPr>
            <w:tcW w:w="567" w:type="dxa"/>
          </w:tcPr>
          <w:p w14:paraId="667B4F35" w14:textId="77777777" w:rsidR="0037786D" w:rsidRPr="00414DF9" w:rsidRDefault="0037786D" w:rsidP="00DA4EEB">
            <w:pPr>
              <w:pStyle w:val="TAL"/>
              <w:jc w:val="center"/>
            </w:pPr>
            <w:r w:rsidRPr="00414DF9">
              <w:t>No</w:t>
            </w:r>
          </w:p>
        </w:tc>
        <w:tc>
          <w:tcPr>
            <w:tcW w:w="709" w:type="dxa"/>
          </w:tcPr>
          <w:p w14:paraId="239A8FEE" w14:textId="77777777" w:rsidR="0037786D" w:rsidRPr="00414DF9" w:rsidRDefault="0037786D" w:rsidP="00DA4EEB">
            <w:pPr>
              <w:pStyle w:val="TAL"/>
              <w:jc w:val="center"/>
            </w:pPr>
            <w:r w:rsidRPr="00414DF9">
              <w:rPr>
                <w:bCs/>
                <w:iCs/>
              </w:rPr>
              <w:t>N/A</w:t>
            </w:r>
          </w:p>
        </w:tc>
        <w:tc>
          <w:tcPr>
            <w:tcW w:w="728" w:type="dxa"/>
          </w:tcPr>
          <w:p w14:paraId="7B90519C" w14:textId="77777777" w:rsidR="0037786D" w:rsidRPr="00414DF9" w:rsidRDefault="0037786D" w:rsidP="00DA4EEB">
            <w:pPr>
              <w:pStyle w:val="TAL"/>
              <w:jc w:val="center"/>
            </w:pPr>
            <w:r w:rsidRPr="00414DF9">
              <w:rPr>
                <w:bCs/>
                <w:iCs/>
              </w:rPr>
              <w:t>N/A</w:t>
            </w:r>
          </w:p>
        </w:tc>
      </w:tr>
      <w:tr w:rsidR="0037786D" w:rsidRPr="00414DF9" w14:paraId="5ACF3E5E" w14:textId="77777777" w:rsidTr="00DA4EEB">
        <w:trPr>
          <w:cantSplit/>
          <w:tblHeader/>
        </w:trPr>
        <w:tc>
          <w:tcPr>
            <w:tcW w:w="6917" w:type="dxa"/>
          </w:tcPr>
          <w:p w14:paraId="596F0267"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37786D" w:rsidRPr="00414DF9" w:rsidRDefault="0037786D" w:rsidP="00DA4EEB">
            <w:pPr>
              <w:pStyle w:val="TAL"/>
              <w:rPr>
                <w:rFonts w:eastAsia="Malgun Gothic" w:cs="Arial"/>
                <w:szCs w:val="18"/>
                <w:lang w:eastAsia="ko-KR"/>
              </w:rPr>
            </w:pPr>
          </w:p>
          <w:p w14:paraId="3F6BCD8E"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37786D" w:rsidRPr="00414DF9" w:rsidRDefault="0037786D" w:rsidP="00DA4EEB">
            <w:pPr>
              <w:pStyle w:val="TAL"/>
              <w:jc w:val="center"/>
            </w:pPr>
            <w:r w:rsidRPr="00414DF9">
              <w:t>Band</w:t>
            </w:r>
          </w:p>
        </w:tc>
        <w:tc>
          <w:tcPr>
            <w:tcW w:w="567" w:type="dxa"/>
          </w:tcPr>
          <w:p w14:paraId="71E0FFB2" w14:textId="77777777" w:rsidR="0037786D" w:rsidRPr="00414DF9" w:rsidRDefault="0037786D" w:rsidP="00DA4EEB">
            <w:pPr>
              <w:pStyle w:val="TAL"/>
              <w:jc w:val="center"/>
            </w:pPr>
            <w:r w:rsidRPr="00414DF9">
              <w:t>No</w:t>
            </w:r>
          </w:p>
        </w:tc>
        <w:tc>
          <w:tcPr>
            <w:tcW w:w="709" w:type="dxa"/>
          </w:tcPr>
          <w:p w14:paraId="5FBE3710" w14:textId="77777777" w:rsidR="0037786D" w:rsidRPr="00414DF9" w:rsidRDefault="0037786D" w:rsidP="00DA4EEB">
            <w:pPr>
              <w:pStyle w:val="TAL"/>
              <w:jc w:val="center"/>
            </w:pPr>
            <w:r w:rsidRPr="00414DF9">
              <w:rPr>
                <w:bCs/>
                <w:iCs/>
              </w:rPr>
              <w:t>N/A</w:t>
            </w:r>
          </w:p>
        </w:tc>
        <w:tc>
          <w:tcPr>
            <w:tcW w:w="728" w:type="dxa"/>
          </w:tcPr>
          <w:p w14:paraId="1F535421" w14:textId="77777777" w:rsidR="0037786D" w:rsidRPr="00414DF9" w:rsidRDefault="0037786D" w:rsidP="00DA4EEB">
            <w:pPr>
              <w:pStyle w:val="TAL"/>
              <w:jc w:val="center"/>
            </w:pPr>
            <w:r w:rsidRPr="00414DF9">
              <w:rPr>
                <w:bCs/>
                <w:iCs/>
              </w:rPr>
              <w:t>N/A</w:t>
            </w:r>
          </w:p>
        </w:tc>
      </w:tr>
      <w:tr w:rsidR="0037786D" w:rsidRPr="00414DF9" w14:paraId="7E88972A" w14:textId="77777777" w:rsidTr="00DA4EEB">
        <w:trPr>
          <w:cantSplit/>
          <w:tblHeader/>
        </w:trPr>
        <w:tc>
          <w:tcPr>
            <w:tcW w:w="6917" w:type="dxa"/>
          </w:tcPr>
          <w:p w14:paraId="5B9887D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37786D" w:rsidRPr="00414DF9" w:rsidRDefault="0037786D" w:rsidP="00DA4EEB">
            <w:pPr>
              <w:pStyle w:val="TAL"/>
              <w:rPr>
                <w:rFonts w:eastAsia="Malgun Gothic" w:cs="Arial"/>
                <w:szCs w:val="18"/>
                <w:lang w:eastAsia="ko-KR"/>
              </w:rPr>
            </w:pPr>
          </w:p>
          <w:p w14:paraId="68CEC1CC"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5EEDA711"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37786D" w:rsidRPr="00414DF9" w:rsidRDefault="0037786D"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numSRS-ResourceNonCodebook-r17</w:t>
            </w:r>
            <w:r w:rsidRPr="00414DF9">
              <w:rPr>
                <w:rFonts w:ascii="Arial" w:hAnsi="Arial"/>
                <w:sz w:val="18"/>
                <w:szCs w:val="18"/>
              </w:rPr>
              <w:t>: UE can process up to X CSI-RS resources associated with SRS for non-</w:t>
            </w:r>
            <w:proofErr w:type="gramStart"/>
            <w:r w:rsidRPr="00414DF9">
              <w:rPr>
                <w:rFonts w:ascii="Arial" w:hAnsi="Arial"/>
                <w:sz w:val="18"/>
                <w:szCs w:val="18"/>
              </w:rPr>
              <w:t>codebook based</w:t>
            </w:r>
            <w:proofErr w:type="gramEnd"/>
            <w:r w:rsidRPr="00414DF9">
              <w:rPr>
                <w:rFonts w:ascii="Arial" w:hAnsi="Arial"/>
                <w:sz w:val="18"/>
                <w:szCs w:val="18"/>
              </w:rPr>
              <w:t xml:space="preserve"> transmission simultaneously.</w:t>
            </w:r>
          </w:p>
          <w:p w14:paraId="2895425C" w14:textId="77777777" w:rsidR="0037786D" w:rsidRPr="00414DF9" w:rsidRDefault="0037786D" w:rsidP="00DA4EEB">
            <w:pPr>
              <w:pStyle w:val="TAL"/>
              <w:rPr>
                <w:rFonts w:cs="Arial"/>
                <w:b/>
                <w:bCs/>
                <w:i/>
                <w:iCs/>
                <w:szCs w:val="18"/>
                <w:lang w:eastAsia="en-GB"/>
              </w:rPr>
            </w:pPr>
          </w:p>
          <w:p w14:paraId="011F9612" w14:textId="77777777" w:rsidR="0037786D" w:rsidRPr="00414DF9" w:rsidRDefault="0037786D"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37786D" w:rsidRPr="00414DF9" w:rsidRDefault="0037786D" w:rsidP="00DA4EEB">
            <w:pPr>
              <w:pStyle w:val="TAL"/>
              <w:jc w:val="center"/>
            </w:pPr>
            <w:r w:rsidRPr="00414DF9">
              <w:t>Band</w:t>
            </w:r>
          </w:p>
        </w:tc>
        <w:tc>
          <w:tcPr>
            <w:tcW w:w="567" w:type="dxa"/>
          </w:tcPr>
          <w:p w14:paraId="5856C7FA" w14:textId="77777777" w:rsidR="0037786D" w:rsidRPr="00414DF9" w:rsidRDefault="0037786D" w:rsidP="00DA4EEB">
            <w:pPr>
              <w:pStyle w:val="TAL"/>
              <w:jc w:val="center"/>
            </w:pPr>
            <w:r w:rsidRPr="00414DF9">
              <w:t>No</w:t>
            </w:r>
          </w:p>
        </w:tc>
        <w:tc>
          <w:tcPr>
            <w:tcW w:w="709" w:type="dxa"/>
          </w:tcPr>
          <w:p w14:paraId="14429DF3" w14:textId="77777777" w:rsidR="0037786D" w:rsidRPr="00414DF9" w:rsidRDefault="0037786D" w:rsidP="00DA4EEB">
            <w:pPr>
              <w:pStyle w:val="TAL"/>
              <w:jc w:val="center"/>
            </w:pPr>
            <w:r w:rsidRPr="00414DF9">
              <w:rPr>
                <w:bCs/>
                <w:iCs/>
              </w:rPr>
              <w:t>N/A</w:t>
            </w:r>
          </w:p>
        </w:tc>
        <w:tc>
          <w:tcPr>
            <w:tcW w:w="728" w:type="dxa"/>
          </w:tcPr>
          <w:p w14:paraId="5AB22028" w14:textId="77777777" w:rsidR="0037786D" w:rsidRPr="00414DF9" w:rsidRDefault="0037786D" w:rsidP="00DA4EEB">
            <w:pPr>
              <w:pStyle w:val="TAL"/>
              <w:jc w:val="center"/>
            </w:pPr>
            <w:r w:rsidRPr="00414DF9">
              <w:rPr>
                <w:bCs/>
                <w:iCs/>
              </w:rPr>
              <w:t>N/A</w:t>
            </w:r>
          </w:p>
        </w:tc>
      </w:tr>
      <w:tr w:rsidR="0037786D" w:rsidRPr="00414DF9" w14:paraId="3613A220" w14:textId="77777777" w:rsidTr="00DA4EEB">
        <w:trPr>
          <w:cantSplit/>
          <w:tblHeader/>
        </w:trPr>
        <w:tc>
          <w:tcPr>
            <w:tcW w:w="6917" w:type="dxa"/>
          </w:tcPr>
          <w:p w14:paraId="591C11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37786D" w:rsidRPr="00414DF9" w:rsidRDefault="0037786D" w:rsidP="00DA4EEB">
            <w:pPr>
              <w:pStyle w:val="TAL"/>
              <w:rPr>
                <w:rFonts w:cs="Arial"/>
                <w:szCs w:val="18"/>
              </w:rPr>
            </w:pPr>
          </w:p>
          <w:p w14:paraId="0C0CFBCF" w14:textId="77777777" w:rsidR="0037786D" w:rsidRPr="00414DF9" w:rsidRDefault="0037786D" w:rsidP="00DA4EEB">
            <w:pPr>
              <w:pStyle w:val="TAL"/>
            </w:pPr>
            <w:r w:rsidRPr="00414DF9">
              <w:t xml:space="preserve">The UE indicating support of this feature shall also indicate the support of </w:t>
            </w:r>
            <w:r w:rsidRPr="00414DF9">
              <w:rPr>
                <w:i/>
                <w:iCs/>
              </w:rPr>
              <w:t>mTRP-PUSCH-TypeA-CB-r17</w:t>
            </w:r>
          </w:p>
          <w:p w14:paraId="6924E3B4" w14:textId="77777777" w:rsidR="0037786D" w:rsidRPr="00414DF9" w:rsidRDefault="0037786D"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37786D" w:rsidRPr="00414DF9" w:rsidRDefault="0037786D" w:rsidP="00DA4EEB">
            <w:pPr>
              <w:pStyle w:val="TAL"/>
              <w:jc w:val="center"/>
            </w:pPr>
            <w:r w:rsidRPr="00414DF9">
              <w:t>Band</w:t>
            </w:r>
          </w:p>
        </w:tc>
        <w:tc>
          <w:tcPr>
            <w:tcW w:w="567" w:type="dxa"/>
          </w:tcPr>
          <w:p w14:paraId="09584081" w14:textId="77777777" w:rsidR="0037786D" w:rsidRPr="00414DF9" w:rsidRDefault="0037786D" w:rsidP="00DA4EEB">
            <w:pPr>
              <w:pStyle w:val="TAL"/>
              <w:jc w:val="center"/>
            </w:pPr>
            <w:r w:rsidRPr="00414DF9">
              <w:t>No</w:t>
            </w:r>
          </w:p>
        </w:tc>
        <w:tc>
          <w:tcPr>
            <w:tcW w:w="709" w:type="dxa"/>
          </w:tcPr>
          <w:p w14:paraId="19AF4F3C" w14:textId="77777777" w:rsidR="0037786D" w:rsidRPr="00414DF9" w:rsidRDefault="0037786D" w:rsidP="00DA4EEB">
            <w:pPr>
              <w:pStyle w:val="TAL"/>
              <w:jc w:val="center"/>
            </w:pPr>
            <w:r w:rsidRPr="00414DF9">
              <w:rPr>
                <w:bCs/>
                <w:iCs/>
              </w:rPr>
              <w:t>N/A</w:t>
            </w:r>
          </w:p>
        </w:tc>
        <w:tc>
          <w:tcPr>
            <w:tcW w:w="728" w:type="dxa"/>
          </w:tcPr>
          <w:p w14:paraId="757F7760" w14:textId="77777777" w:rsidR="0037786D" w:rsidRPr="00414DF9" w:rsidRDefault="0037786D" w:rsidP="00DA4EEB">
            <w:pPr>
              <w:pStyle w:val="TAL"/>
              <w:jc w:val="center"/>
            </w:pPr>
            <w:r w:rsidRPr="00414DF9">
              <w:rPr>
                <w:bCs/>
                <w:iCs/>
              </w:rPr>
              <w:t>N/A</w:t>
            </w:r>
          </w:p>
        </w:tc>
      </w:tr>
      <w:tr w:rsidR="0037786D" w:rsidRPr="00414DF9" w14:paraId="3A4CAFD9" w14:textId="77777777" w:rsidTr="00DA4EEB">
        <w:trPr>
          <w:cantSplit/>
          <w:tblHeader/>
        </w:trPr>
        <w:tc>
          <w:tcPr>
            <w:tcW w:w="6917" w:type="dxa"/>
          </w:tcPr>
          <w:p w14:paraId="2A3F700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37786D" w:rsidRPr="00414DF9" w:rsidRDefault="0037786D" w:rsidP="00DA4EEB">
            <w:pPr>
              <w:pStyle w:val="TAL"/>
              <w:rPr>
                <w:rFonts w:cs="Arial"/>
                <w:szCs w:val="18"/>
              </w:rPr>
            </w:pPr>
          </w:p>
          <w:p w14:paraId="40AC2728"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37786D" w:rsidRPr="00414DF9" w:rsidRDefault="0037786D" w:rsidP="00DA4EEB">
            <w:pPr>
              <w:pStyle w:val="TAL"/>
              <w:rPr>
                <w:b/>
                <w:i/>
              </w:rPr>
            </w:pPr>
            <w:r w:rsidRPr="00414DF9">
              <w:rPr>
                <w:iCs/>
              </w:rPr>
              <w:t xml:space="preserve">or </w:t>
            </w:r>
            <w:r w:rsidRPr="00414DF9">
              <w:rPr>
                <w:i/>
              </w:rPr>
              <w:t>mTRP-PUSCH-RepetitionTypeA-r17.</w:t>
            </w:r>
          </w:p>
        </w:tc>
        <w:tc>
          <w:tcPr>
            <w:tcW w:w="709" w:type="dxa"/>
          </w:tcPr>
          <w:p w14:paraId="33588372" w14:textId="77777777" w:rsidR="0037786D" w:rsidRPr="00414DF9" w:rsidRDefault="0037786D" w:rsidP="00DA4EEB">
            <w:pPr>
              <w:pStyle w:val="TAL"/>
              <w:jc w:val="center"/>
            </w:pPr>
            <w:r w:rsidRPr="00414DF9">
              <w:t>Band</w:t>
            </w:r>
          </w:p>
        </w:tc>
        <w:tc>
          <w:tcPr>
            <w:tcW w:w="567" w:type="dxa"/>
          </w:tcPr>
          <w:p w14:paraId="65B78B0C" w14:textId="77777777" w:rsidR="0037786D" w:rsidRPr="00414DF9" w:rsidRDefault="0037786D" w:rsidP="00DA4EEB">
            <w:pPr>
              <w:pStyle w:val="TAL"/>
              <w:jc w:val="center"/>
            </w:pPr>
            <w:r w:rsidRPr="00414DF9">
              <w:t>No</w:t>
            </w:r>
          </w:p>
        </w:tc>
        <w:tc>
          <w:tcPr>
            <w:tcW w:w="709" w:type="dxa"/>
          </w:tcPr>
          <w:p w14:paraId="4D5E3502" w14:textId="77777777" w:rsidR="0037786D" w:rsidRPr="00414DF9" w:rsidRDefault="0037786D" w:rsidP="00DA4EEB">
            <w:pPr>
              <w:pStyle w:val="TAL"/>
              <w:jc w:val="center"/>
            </w:pPr>
            <w:r w:rsidRPr="00414DF9">
              <w:rPr>
                <w:bCs/>
                <w:iCs/>
              </w:rPr>
              <w:t>N/A</w:t>
            </w:r>
          </w:p>
        </w:tc>
        <w:tc>
          <w:tcPr>
            <w:tcW w:w="728" w:type="dxa"/>
          </w:tcPr>
          <w:p w14:paraId="32246BEA" w14:textId="77777777" w:rsidR="0037786D" w:rsidRPr="00414DF9" w:rsidRDefault="0037786D" w:rsidP="00DA4EEB">
            <w:pPr>
              <w:pStyle w:val="TAL"/>
              <w:jc w:val="center"/>
            </w:pPr>
            <w:r w:rsidRPr="00414DF9">
              <w:rPr>
                <w:bCs/>
                <w:iCs/>
              </w:rPr>
              <w:t>N/A</w:t>
            </w:r>
          </w:p>
        </w:tc>
      </w:tr>
      <w:tr w:rsidR="0037786D" w:rsidRPr="00414DF9" w14:paraId="7EF96AB5" w14:textId="77777777" w:rsidTr="00DA4EEB">
        <w:trPr>
          <w:cantSplit/>
          <w:tblHeader/>
        </w:trPr>
        <w:tc>
          <w:tcPr>
            <w:tcW w:w="6917" w:type="dxa"/>
          </w:tcPr>
          <w:p w14:paraId="2B02E862"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37786D" w:rsidRPr="00414DF9" w:rsidRDefault="0037786D"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37786D" w:rsidRPr="00414DF9" w:rsidRDefault="0037786D" w:rsidP="00DA4EEB">
            <w:pPr>
              <w:pStyle w:val="TAL"/>
              <w:rPr>
                <w:rFonts w:cs="Arial"/>
                <w:szCs w:val="18"/>
              </w:rPr>
            </w:pPr>
          </w:p>
          <w:p w14:paraId="21D77AD2" w14:textId="77777777" w:rsidR="0037786D" w:rsidRPr="00414DF9" w:rsidRDefault="0037786D"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37786D" w:rsidRPr="00414DF9" w:rsidRDefault="0037786D" w:rsidP="00DA4EEB">
            <w:pPr>
              <w:pStyle w:val="TAL"/>
              <w:rPr>
                <w:b/>
                <w:i/>
              </w:rPr>
            </w:pPr>
            <w:r w:rsidRPr="00414DF9">
              <w:rPr>
                <w:iCs/>
              </w:rPr>
              <w:t>or</w:t>
            </w:r>
            <w:r w:rsidRPr="00414DF9">
              <w:rPr>
                <w:i/>
              </w:rPr>
              <w:t xml:space="preserve"> mTRP-PUSCH-RepetitionTypeA-r17.</w:t>
            </w:r>
          </w:p>
        </w:tc>
        <w:tc>
          <w:tcPr>
            <w:tcW w:w="709" w:type="dxa"/>
          </w:tcPr>
          <w:p w14:paraId="35EF98D7" w14:textId="77777777" w:rsidR="0037786D" w:rsidRPr="00414DF9" w:rsidRDefault="0037786D" w:rsidP="00DA4EEB">
            <w:pPr>
              <w:pStyle w:val="TAL"/>
              <w:jc w:val="center"/>
            </w:pPr>
            <w:r w:rsidRPr="00414DF9">
              <w:t>Band</w:t>
            </w:r>
          </w:p>
        </w:tc>
        <w:tc>
          <w:tcPr>
            <w:tcW w:w="567" w:type="dxa"/>
          </w:tcPr>
          <w:p w14:paraId="43C74EE4" w14:textId="77777777" w:rsidR="0037786D" w:rsidRPr="00414DF9" w:rsidRDefault="0037786D" w:rsidP="00DA4EEB">
            <w:pPr>
              <w:pStyle w:val="TAL"/>
              <w:jc w:val="center"/>
            </w:pPr>
            <w:r w:rsidRPr="00414DF9">
              <w:t>No</w:t>
            </w:r>
          </w:p>
        </w:tc>
        <w:tc>
          <w:tcPr>
            <w:tcW w:w="709" w:type="dxa"/>
          </w:tcPr>
          <w:p w14:paraId="502A520D" w14:textId="77777777" w:rsidR="0037786D" w:rsidRPr="00414DF9" w:rsidRDefault="0037786D" w:rsidP="00DA4EEB">
            <w:pPr>
              <w:pStyle w:val="TAL"/>
              <w:jc w:val="center"/>
            </w:pPr>
            <w:r w:rsidRPr="00414DF9">
              <w:rPr>
                <w:bCs/>
                <w:iCs/>
              </w:rPr>
              <w:t>N/A</w:t>
            </w:r>
          </w:p>
        </w:tc>
        <w:tc>
          <w:tcPr>
            <w:tcW w:w="728" w:type="dxa"/>
          </w:tcPr>
          <w:p w14:paraId="029A92AB" w14:textId="77777777" w:rsidR="0037786D" w:rsidRPr="00414DF9" w:rsidRDefault="0037786D" w:rsidP="00DA4EEB">
            <w:pPr>
              <w:pStyle w:val="TAL"/>
              <w:jc w:val="center"/>
            </w:pPr>
            <w:r w:rsidRPr="00414DF9">
              <w:rPr>
                <w:bCs/>
                <w:iCs/>
              </w:rPr>
              <w:t>N/A</w:t>
            </w:r>
          </w:p>
        </w:tc>
      </w:tr>
      <w:tr w:rsidR="0037786D" w:rsidRPr="00414DF9" w14:paraId="026F1F8F" w14:textId="77777777" w:rsidTr="00DA4EEB">
        <w:trPr>
          <w:cantSplit/>
          <w:tblHeader/>
        </w:trPr>
        <w:tc>
          <w:tcPr>
            <w:tcW w:w="6917" w:type="dxa"/>
          </w:tcPr>
          <w:p w14:paraId="417F91A0" w14:textId="77777777" w:rsidR="0037786D" w:rsidRPr="00414DF9" w:rsidRDefault="0037786D" w:rsidP="00DA4EEB">
            <w:pPr>
              <w:pStyle w:val="TAL"/>
              <w:rPr>
                <w:rFonts w:cs="Arial"/>
                <w:b/>
                <w:i/>
                <w:szCs w:val="18"/>
              </w:rPr>
            </w:pPr>
            <w:r w:rsidRPr="00414DF9">
              <w:rPr>
                <w:rFonts w:cs="Arial"/>
                <w:b/>
                <w:i/>
                <w:szCs w:val="18"/>
              </w:rPr>
              <w:t>mTRP-PUSCH-twoCSI-RS-r17</w:t>
            </w:r>
          </w:p>
          <w:p w14:paraId="560278DF" w14:textId="77777777" w:rsidR="0037786D" w:rsidRPr="00414DF9" w:rsidRDefault="0037786D" w:rsidP="00DA4EEB">
            <w:pPr>
              <w:pStyle w:val="TAL"/>
              <w:rPr>
                <w:rFonts w:cs="Arial"/>
                <w:bCs/>
                <w:iCs/>
                <w:szCs w:val="18"/>
              </w:rPr>
            </w:pPr>
            <w:r w:rsidRPr="00414DF9">
              <w:rPr>
                <w:rFonts w:cs="Arial"/>
                <w:bCs/>
                <w:iCs/>
                <w:szCs w:val="18"/>
              </w:rPr>
              <w:t xml:space="preserve">Indicates whether the UE supports up to two NZP CSI-RS resources associated with the two SRS resource sets for non-codebook-based </w:t>
            </w:r>
            <w:proofErr w:type="spellStart"/>
            <w:r w:rsidRPr="00414DF9">
              <w:rPr>
                <w:rFonts w:cs="Arial"/>
                <w:bCs/>
                <w:iCs/>
                <w:szCs w:val="18"/>
              </w:rPr>
              <w:t>mTRP</w:t>
            </w:r>
            <w:proofErr w:type="spellEnd"/>
            <w:r w:rsidRPr="00414DF9">
              <w:rPr>
                <w:rFonts w:cs="Arial"/>
                <w:bCs/>
                <w:iCs/>
                <w:szCs w:val="18"/>
              </w:rPr>
              <w:t xml:space="preserve"> PUSCH.</w:t>
            </w:r>
          </w:p>
          <w:p w14:paraId="37E3E35F"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proofErr w:type="spellStart"/>
            <w:r w:rsidRPr="00414DF9">
              <w:rPr>
                <w:rFonts w:ascii="Arial" w:hAnsi="Arial" w:cs="Arial"/>
                <w:i/>
                <w:sz w:val="18"/>
                <w:szCs w:val="18"/>
              </w:rPr>
              <w:t>srs</w:t>
            </w:r>
            <w:proofErr w:type="spellEnd"/>
            <w:r w:rsidRPr="00414DF9">
              <w:rPr>
                <w:rFonts w:ascii="Arial" w:hAnsi="Arial" w:cs="Arial"/>
                <w:i/>
                <w:sz w:val="18"/>
                <w:szCs w:val="18"/>
              </w:rPr>
              <w:t>-</w:t>
            </w:r>
            <w:proofErr w:type="spellStart"/>
            <w:r w:rsidRPr="00414DF9">
              <w:rPr>
                <w:rFonts w:ascii="Arial" w:hAnsi="Arial" w:cs="Arial"/>
                <w:i/>
                <w:sz w:val="18"/>
                <w:szCs w:val="18"/>
              </w:rPr>
              <w:t>AssocCSI</w:t>
            </w:r>
            <w:proofErr w:type="spellEnd"/>
            <w:r w:rsidRPr="00414DF9">
              <w:rPr>
                <w:rFonts w:ascii="Arial" w:hAnsi="Arial" w:cs="Arial"/>
                <w:i/>
                <w:sz w:val="18"/>
                <w:szCs w:val="18"/>
              </w:rPr>
              <w:t xml:space="preserve">-RS, </w:t>
            </w:r>
            <w:proofErr w:type="spellStart"/>
            <w:r w:rsidRPr="00414DF9">
              <w:rPr>
                <w:rFonts w:ascii="Arial" w:hAnsi="Arial" w:cs="Arial"/>
                <w:i/>
                <w:sz w:val="18"/>
                <w:szCs w:val="18"/>
              </w:rPr>
              <w:t>csi</w:t>
            </w:r>
            <w:proofErr w:type="spellEnd"/>
            <w:r w:rsidRPr="00414DF9">
              <w:rPr>
                <w:rFonts w:ascii="Arial" w:hAnsi="Arial" w:cs="Arial"/>
                <w:i/>
                <w:sz w:val="18"/>
                <w:szCs w:val="18"/>
              </w:rPr>
              <w:t>-RS-IM-</w:t>
            </w:r>
            <w:proofErr w:type="spellStart"/>
            <w:r w:rsidRPr="00414DF9">
              <w:rPr>
                <w:rFonts w:ascii="Arial" w:hAnsi="Arial" w:cs="Arial"/>
                <w:i/>
                <w:sz w:val="18"/>
                <w:szCs w:val="18"/>
              </w:rPr>
              <w:t>ReceptionForFeedbackPerBandComb</w:t>
            </w:r>
            <w:proofErr w:type="spellEnd"/>
            <w:r w:rsidRPr="00414DF9">
              <w:rPr>
                <w:rFonts w:ascii="Arial" w:hAnsi="Arial" w:cs="Arial"/>
                <w:i/>
                <w:sz w:val="18"/>
                <w:szCs w:val="18"/>
              </w:rPr>
              <w:t xml:space="preserve"> and mTRP-PUSCH-RepetitionTypeA-r17.</w:t>
            </w:r>
          </w:p>
        </w:tc>
        <w:tc>
          <w:tcPr>
            <w:tcW w:w="709" w:type="dxa"/>
          </w:tcPr>
          <w:p w14:paraId="3C967D9E" w14:textId="77777777" w:rsidR="0037786D" w:rsidRPr="00414DF9" w:rsidRDefault="0037786D" w:rsidP="00DA4EEB">
            <w:pPr>
              <w:pStyle w:val="TAL"/>
              <w:jc w:val="center"/>
            </w:pPr>
            <w:r w:rsidRPr="00414DF9">
              <w:t>Band</w:t>
            </w:r>
          </w:p>
        </w:tc>
        <w:tc>
          <w:tcPr>
            <w:tcW w:w="567" w:type="dxa"/>
          </w:tcPr>
          <w:p w14:paraId="745DE286" w14:textId="77777777" w:rsidR="0037786D" w:rsidRPr="00414DF9" w:rsidRDefault="0037786D" w:rsidP="00DA4EEB">
            <w:pPr>
              <w:pStyle w:val="TAL"/>
              <w:jc w:val="center"/>
            </w:pPr>
            <w:r w:rsidRPr="00414DF9">
              <w:t>No</w:t>
            </w:r>
          </w:p>
        </w:tc>
        <w:tc>
          <w:tcPr>
            <w:tcW w:w="709" w:type="dxa"/>
          </w:tcPr>
          <w:p w14:paraId="50C81D7F" w14:textId="77777777" w:rsidR="0037786D" w:rsidRPr="00414DF9" w:rsidRDefault="0037786D" w:rsidP="00DA4EEB">
            <w:pPr>
              <w:pStyle w:val="TAL"/>
              <w:jc w:val="center"/>
            </w:pPr>
            <w:r w:rsidRPr="00414DF9">
              <w:rPr>
                <w:bCs/>
                <w:iCs/>
              </w:rPr>
              <w:t>N/A</w:t>
            </w:r>
          </w:p>
        </w:tc>
        <w:tc>
          <w:tcPr>
            <w:tcW w:w="728" w:type="dxa"/>
          </w:tcPr>
          <w:p w14:paraId="282083DB" w14:textId="77777777" w:rsidR="0037786D" w:rsidRPr="00414DF9" w:rsidRDefault="0037786D" w:rsidP="00DA4EEB">
            <w:pPr>
              <w:pStyle w:val="TAL"/>
              <w:jc w:val="center"/>
            </w:pPr>
            <w:r w:rsidRPr="00414DF9">
              <w:rPr>
                <w:bCs/>
                <w:iCs/>
              </w:rPr>
              <w:t>N/A</w:t>
            </w:r>
          </w:p>
        </w:tc>
      </w:tr>
      <w:tr w:rsidR="0037786D" w:rsidRPr="00414DF9" w14:paraId="0EFE2808" w14:textId="77777777" w:rsidTr="00DA4EEB">
        <w:trPr>
          <w:cantSplit/>
          <w:tblHeader/>
        </w:trPr>
        <w:tc>
          <w:tcPr>
            <w:tcW w:w="6917" w:type="dxa"/>
          </w:tcPr>
          <w:p w14:paraId="7C1A70DC"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37786D" w:rsidRPr="00414DF9" w:rsidRDefault="0037786D"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37786D" w:rsidRPr="00414DF9" w:rsidRDefault="0037786D"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37786D" w:rsidRPr="00414DF9" w:rsidRDefault="0037786D" w:rsidP="00DA4EEB">
            <w:pPr>
              <w:pStyle w:val="TAL"/>
              <w:jc w:val="center"/>
            </w:pPr>
            <w:r w:rsidRPr="00414DF9">
              <w:t>Band</w:t>
            </w:r>
          </w:p>
        </w:tc>
        <w:tc>
          <w:tcPr>
            <w:tcW w:w="567" w:type="dxa"/>
          </w:tcPr>
          <w:p w14:paraId="28DE607C" w14:textId="77777777" w:rsidR="0037786D" w:rsidRPr="00414DF9" w:rsidRDefault="0037786D" w:rsidP="00DA4EEB">
            <w:pPr>
              <w:pStyle w:val="TAL"/>
              <w:jc w:val="center"/>
            </w:pPr>
            <w:r w:rsidRPr="00414DF9">
              <w:t>No</w:t>
            </w:r>
          </w:p>
        </w:tc>
        <w:tc>
          <w:tcPr>
            <w:tcW w:w="709" w:type="dxa"/>
          </w:tcPr>
          <w:p w14:paraId="76283A6D" w14:textId="77777777" w:rsidR="0037786D" w:rsidRPr="00414DF9" w:rsidRDefault="0037786D" w:rsidP="00DA4EEB">
            <w:pPr>
              <w:pStyle w:val="TAL"/>
              <w:jc w:val="center"/>
            </w:pPr>
            <w:r w:rsidRPr="00414DF9">
              <w:rPr>
                <w:bCs/>
                <w:iCs/>
              </w:rPr>
              <w:t>N/A</w:t>
            </w:r>
          </w:p>
        </w:tc>
        <w:tc>
          <w:tcPr>
            <w:tcW w:w="728" w:type="dxa"/>
          </w:tcPr>
          <w:p w14:paraId="00566F72" w14:textId="77777777" w:rsidR="0037786D" w:rsidRPr="00414DF9" w:rsidRDefault="0037786D" w:rsidP="00DA4EEB">
            <w:pPr>
              <w:pStyle w:val="TAL"/>
              <w:jc w:val="center"/>
            </w:pPr>
            <w:r w:rsidRPr="00414DF9">
              <w:rPr>
                <w:bCs/>
                <w:iCs/>
              </w:rPr>
              <w:t>N/A</w:t>
            </w:r>
          </w:p>
        </w:tc>
      </w:tr>
      <w:tr w:rsidR="0037786D" w:rsidRPr="00414DF9" w14:paraId="2111D323" w14:textId="77777777" w:rsidTr="00DA4EEB">
        <w:trPr>
          <w:cantSplit/>
          <w:tblHeader/>
        </w:trPr>
        <w:tc>
          <w:tcPr>
            <w:tcW w:w="6917" w:type="dxa"/>
          </w:tcPr>
          <w:p w14:paraId="4752768D" w14:textId="77777777" w:rsidR="0037786D" w:rsidRPr="00414DF9" w:rsidRDefault="0037786D" w:rsidP="00DA4EEB">
            <w:pPr>
              <w:pStyle w:val="TAL"/>
              <w:rPr>
                <w:b/>
                <w:bCs/>
                <w:i/>
                <w:iCs/>
                <w:lang w:eastAsia="zh-CN"/>
              </w:rPr>
            </w:pPr>
            <w:r w:rsidRPr="00414DF9">
              <w:rPr>
                <w:b/>
                <w:bCs/>
                <w:i/>
                <w:iCs/>
              </w:rPr>
              <w:t>multicastInactive-r18</w:t>
            </w:r>
          </w:p>
          <w:p w14:paraId="419AD78B" w14:textId="77777777" w:rsidR="0037786D" w:rsidRPr="00414DF9" w:rsidRDefault="0037786D" w:rsidP="00DA4EEB">
            <w:pPr>
              <w:pStyle w:val="TAL"/>
            </w:pPr>
            <w:r w:rsidRPr="00414DF9">
              <w:t>Indicates whether the UE supports multicast reception in RRC_INACTIVE as specified in TS 38.331 [9], comprised of the following functional components:</w:t>
            </w:r>
          </w:p>
          <w:p w14:paraId="6C4BD7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37786D" w:rsidRPr="00414DF9" w:rsidRDefault="0037786D"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37786D" w:rsidRPr="00414DF9" w:rsidRDefault="0037786D" w:rsidP="00DA4EEB">
            <w:pPr>
              <w:pStyle w:val="a9"/>
              <w:spacing w:after="0"/>
              <w:ind w:left="0" w:firstLine="0"/>
              <w:rPr>
                <w:rFonts w:eastAsia="MS PGothic"/>
              </w:rPr>
            </w:pPr>
          </w:p>
          <w:p w14:paraId="71D0300E" w14:textId="77777777" w:rsidR="0037786D" w:rsidRPr="00414DF9" w:rsidRDefault="0037786D"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37786D" w:rsidRPr="00414DF9" w:rsidRDefault="0037786D" w:rsidP="00DA4EEB">
            <w:pPr>
              <w:pStyle w:val="TAL"/>
            </w:pPr>
            <w:r w:rsidRPr="00414DF9">
              <w:t>Band</w:t>
            </w:r>
          </w:p>
        </w:tc>
        <w:tc>
          <w:tcPr>
            <w:tcW w:w="567" w:type="dxa"/>
          </w:tcPr>
          <w:p w14:paraId="0B52831A" w14:textId="77777777" w:rsidR="0037786D" w:rsidRPr="00414DF9" w:rsidRDefault="0037786D" w:rsidP="00DA4EEB">
            <w:pPr>
              <w:pStyle w:val="TAL"/>
            </w:pPr>
            <w:r w:rsidRPr="00414DF9">
              <w:t>No</w:t>
            </w:r>
          </w:p>
        </w:tc>
        <w:tc>
          <w:tcPr>
            <w:tcW w:w="709" w:type="dxa"/>
          </w:tcPr>
          <w:p w14:paraId="777C2FFE" w14:textId="77777777" w:rsidR="0037786D" w:rsidRPr="00414DF9" w:rsidRDefault="0037786D" w:rsidP="00DA4EEB">
            <w:pPr>
              <w:pStyle w:val="TAL"/>
            </w:pPr>
            <w:r w:rsidRPr="00414DF9">
              <w:t>N/A</w:t>
            </w:r>
          </w:p>
        </w:tc>
        <w:tc>
          <w:tcPr>
            <w:tcW w:w="728" w:type="dxa"/>
          </w:tcPr>
          <w:p w14:paraId="724A2246" w14:textId="77777777" w:rsidR="0037786D" w:rsidRPr="00414DF9" w:rsidRDefault="0037786D" w:rsidP="00DA4EEB">
            <w:pPr>
              <w:pStyle w:val="TAL"/>
              <w:rPr>
                <w:rFonts w:eastAsia="MS Mincho"/>
              </w:rPr>
            </w:pPr>
            <w:r w:rsidRPr="00414DF9">
              <w:t>N/A</w:t>
            </w:r>
          </w:p>
        </w:tc>
      </w:tr>
      <w:tr w:rsidR="0037786D" w:rsidRPr="00414DF9" w14:paraId="385A1477" w14:textId="77777777" w:rsidTr="00DA4EEB">
        <w:trPr>
          <w:cantSplit/>
          <w:tblHeader/>
        </w:trPr>
        <w:tc>
          <w:tcPr>
            <w:tcW w:w="6917" w:type="dxa"/>
          </w:tcPr>
          <w:p w14:paraId="43DDBB5C" w14:textId="77777777" w:rsidR="0037786D" w:rsidRPr="00414DF9" w:rsidRDefault="0037786D" w:rsidP="00DA4EEB">
            <w:pPr>
              <w:pStyle w:val="TAL"/>
              <w:rPr>
                <w:rFonts w:cs="Arial"/>
                <w:bCs/>
                <w:iCs/>
                <w:szCs w:val="18"/>
              </w:rPr>
            </w:pPr>
            <w:r w:rsidRPr="00414DF9">
              <w:rPr>
                <w:rFonts w:cs="Arial"/>
                <w:b/>
                <w:i/>
                <w:szCs w:val="18"/>
              </w:rPr>
              <w:t>multiPDSCH-SingleDCI-FR2-1-SCS-120kHz-r17</w:t>
            </w:r>
          </w:p>
          <w:p w14:paraId="2C698380"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37786D" w:rsidRPr="00414DF9" w:rsidRDefault="0037786D" w:rsidP="00DA4EEB">
            <w:pPr>
              <w:pStyle w:val="TAL"/>
              <w:jc w:val="center"/>
            </w:pPr>
            <w:r w:rsidRPr="00414DF9">
              <w:t>Band</w:t>
            </w:r>
          </w:p>
        </w:tc>
        <w:tc>
          <w:tcPr>
            <w:tcW w:w="567" w:type="dxa"/>
          </w:tcPr>
          <w:p w14:paraId="38815E05" w14:textId="77777777" w:rsidR="0037786D" w:rsidRPr="00414DF9" w:rsidRDefault="0037786D" w:rsidP="00DA4EEB">
            <w:pPr>
              <w:pStyle w:val="TAL"/>
              <w:jc w:val="center"/>
            </w:pPr>
            <w:r w:rsidRPr="00414DF9">
              <w:t>No</w:t>
            </w:r>
          </w:p>
        </w:tc>
        <w:tc>
          <w:tcPr>
            <w:tcW w:w="709" w:type="dxa"/>
          </w:tcPr>
          <w:p w14:paraId="5600B6F6" w14:textId="77777777" w:rsidR="0037786D" w:rsidRPr="00414DF9" w:rsidRDefault="0037786D" w:rsidP="00DA4EEB">
            <w:pPr>
              <w:pStyle w:val="TAL"/>
              <w:jc w:val="center"/>
            </w:pPr>
            <w:r w:rsidRPr="00414DF9">
              <w:t>N/A</w:t>
            </w:r>
          </w:p>
        </w:tc>
        <w:tc>
          <w:tcPr>
            <w:tcW w:w="728" w:type="dxa"/>
          </w:tcPr>
          <w:p w14:paraId="7477F0B4" w14:textId="77777777" w:rsidR="0037786D" w:rsidRPr="00414DF9" w:rsidRDefault="0037786D" w:rsidP="00DA4EEB">
            <w:pPr>
              <w:pStyle w:val="TAL"/>
              <w:jc w:val="center"/>
            </w:pPr>
            <w:r w:rsidRPr="00414DF9">
              <w:t>N/A</w:t>
            </w:r>
          </w:p>
        </w:tc>
      </w:tr>
      <w:tr w:rsidR="0037786D" w:rsidRPr="00414DF9" w14:paraId="5EA562EC" w14:textId="77777777" w:rsidTr="00DA4EEB">
        <w:trPr>
          <w:cantSplit/>
          <w:tblHeader/>
        </w:trPr>
        <w:tc>
          <w:tcPr>
            <w:tcW w:w="6917" w:type="dxa"/>
          </w:tcPr>
          <w:p w14:paraId="72CFE26F" w14:textId="77777777" w:rsidR="0037786D" w:rsidRPr="00414DF9" w:rsidRDefault="0037786D" w:rsidP="00DA4EEB">
            <w:pPr>
              <w:pStyle w:val="TAL"/>
              <w:rPr>
                <w:b/>
                <w:i/>
              </w:rPr>
            </w:pPr>
            <w:r w:rsidRPr="00414DF9">
              <w:rPr>
                <w:b/>
                <w:i/>
              </w:rPr>
              <w:lastRenderedPageBreak/>
              <w:t>multipleRateMatchingEUTRA-CRS-r16</w:t>
            </w:r>
          </w:p>
          <w:p w14:paraId="2C2EA7EC" w14:textId="77777777" w:rsidR="0037786D" w:rsidRPr="00414DF9" w:rsidRDefault="0037786D"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37786D" w:rsidRPr="00414DF9" w:rsidRDefault="0037786D" w:rsidP="00DA4EEB">
            <w:pPr>
              <w:pStyle w:val="TAL"/>
              <w:rPr>
                <w:b/>
                <w:i/>
              </w:rPr>
            </w:pPr>
            <w:r w:rsidRPr="00414DF9">
              <w:t xml:space="preserve">The UE can include this feature only if the UE indicates support of </w:t>
            </w:r>
            <w:proofErr w:type="spellStart"/>
            <w:r w:rsidRPr="00414DF9">
              <w:rPr>
                <w:i/>
                <w:iCs/>
              </w:rPr>
              <w:t>rateMatchingLTE</w:t>
            </w:r>
            <w:proofErr w:type="spellEnd"/>
            <w:r w:rsidRPr="00414DF9">
              <w:rPr>
                <w:i/>
                <w:iCs/>
              </w:rPr>
              <w:t>-CRS</w:t>
            </w:r>
            <w:r w:rsidRPr="00414DF9">
              <w:t>.</w:t>
            </w:r>
          </w:p>
        </w:tc>
        <w:tc>
          <w:tcPr>
            <w:tcW w:w="709" w:type="dxa"/>
          </w:tcPr>
          <w:p w14:paraId="5DEF2F70" w14:textId="77777777" w:rsidR="0037786D" w:rsidRPr="00414DF9" w:rsidRDefault="0037786D" w:rsidP="00DA4EEB">
            <w:pPr>
              <w:pStyle w:val="TAL"/>
              <w:jc w:val="center"/>
            </w:pPr>
            <w:r w:rsidRPr="00414DF9">
              <w:t>Band</w:t>
            </w:r>
          </w:p>
        </w:tc>
        <w:tc>
          <w:tcPr>
            <w:tcW w:w="567" w:type="dxa"/>
          </w:tcPr>
          <w:p w14:paraId="3BFBC2B7" w14:textId="77777777" w:rsidR="0037786D" w:rsidRPr="00414DF9" w:rsidRDefault="0037786D" w:rsidP="00DA4EEB">
            <w:pPr>
              <w:pStyle w:val="TAL"/>
              <w:jc w:val="center"/>
            </w:pPr>
            <w:r w:rsidRPr="00414DF9">
              <w:t>No</w:t>
            </w:r>
          </w:p>
        </w:tc>
        <w:tc>
          <w:tcPr>
            <w:tcW w:w="709" w:type="dxa"/>
          </w:tcPr>
          <w:p w14:paraId="4469B6F4" w14:textId="77777777" w:rsidR="0037786D" w:rsidRPr="00414DF9" w:rsidRDefault="0037786D" w:rsidP="00DA4EEB">
            <w:pPr>
              <w:pStyle w:val="TAL"/>
              <w:jc w:val="center"/>
            </w:pPr>
            <w:r w:rsidRPr="00414DF9">
              <w:rPr>
                <w:bCs/>
                <w:iCs/>
              </w:rPr>
              <w:t>N/A</w:t>
            </w:r>
          </w:p>
        </w:tc>
        <w:tc>
          <w:tcPr>
            <w:tcW w:w="728" w:type="dxa"/>
          </w:tcPr>
          <w:p w14:paraId="269C8BA1" w14:textId="77777777" w:rsidR="0037786D" w:rsidRPr="00414DF9" w:rsidRDefault="0037786D" w:rsidP="00DA4EEB">
            <w:pPr>
              <w:pStyle w:val="TAL"/>
              <w:jc w:val="center"/>
            </w:pPr>
            <w:r w:rsidRPr="00414DF9">
              <w:t>FR1 only</w:t>
            </w:r>
          </w:p>
        </w:tc>
      </w:tr>
      <w:tr w:rsidR="0037786D" w:rsidRPr="00414DF9" w14:paraId="20A7F529" w14:textId="77777777" w:rsidTr="00DA4EEB">
        <w:trPr>
          <w:cantSplit/>
          <w:tblHeader/>
        </w:trPr>
        <w:tc>
          <w:tcPr>
            <w:tcW w:w="6917" w:type="dxa"/>
          </w:tcPr>
          <w:p w14:paraId="09D0E3DC" w14:textId="77777777" w:rsidR="0037786D" w:rsidRPr="00414DF9" w:rsidRDefault="0037786D" w:rsidP="00DA4EEB">
            <w:pPr>
              <w:pStyle w:val="TAL"/>
              <w:rPr>
                <w:b/>
                <w:i/>
              </w:rPr>
            </w:pPr>
            <w:proofErr w:type="spellStart"/>
            <w:r w:rsidRPr="00414DF9">
              <w:rPr>
                <w:b/>
                <w:i/>
              </w:rPr>
              <w:t>multipleTCI</w:t>
            </w:r>
            <w:proofErr w:type="spellEnd"/>
          </w:p>
          <w:p w14:paraId="2DC22685" w14:textId="77777777" w:rsidR="0037786D" w:rsidRPr="00414DF9" w:rsidRDefault="0037786D"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14DF9">
              <w:rPr>
                <w:i/>
              </w:rPr>
              <w:t>tci-StatePDSCH</w:t>
            </w:r>
            <w:proofErr w:type="spellEnd"/>
            <w:r w:rsidRPr="00414DF9">
              <w:t xml:space="preserve">. This field shall be set to </w:t>
            </w:r>
            <w:r w:rsidRPr="00414DF9">
              <w:rPr>
                <w:i/>
              </w:rPr>
              <w:t>supported</w:t>
            </w:r>
            <w:r w:rsidRPr="00414DF9">
              <w:t>.</w:t>
            </w:r>
          </w:p>
        </w:tc>
        <w:tc>
          <w:tcPr>
            <w:tcW w:w="709" w:type="dxa"/>
          </w:tcPr>
          <w:p w14:paraId="0C4C8D9E" w14:textId="77777777" w:rsidR="0037786D" w:rsidRPr="00414DF9" w:rsidRDefault="0037786D" w:rsidP="00DA4EEB">
            <w:pPr>
              <w:pStyle w:val="TAL"/>
              <w:jc w:val="center"/>
            </w:pPr>
            <w:r w:rsidRPr="00414DF9">
              <w:t>Band</w:t>
            </w:r>
          </w:p>
        </w:tc>
        <w:tc>
          <w:tcPr>
            <w:tcW w:w="567" w:type="dxa"/>
          </w:tcPr>
          <w:p w14:paraId="6FE19CF2" w14:textId="77777777" w:rsidR="0037786D" w:rsidRPr="00414DF9" w:rsidRDefault="0037786D" w:rsidP="00DA4EEB">
            <w:pPr>
              <w:pStyle w:val="TAL"/>
              <w:jc w:val="center"/>
            </w:pPr>
            <w:r w:rsidRPr="00414DF9">
              <w:t>Yes</w:t>
            </w:r>
          </w:p>
        </w:tc>
        <w:tc>
          <w:tcPr>
            <w:tcW w:w="709" w:type="dxa"/>
          </w:tcPr>
          <w:p w14:paraId="3D4ED2BF" w14:textId="77777777" w:rsidR="0037786D" w:rsidRPr="00414DF9" w:rsidRDefault="0037786D" w:rsidP="00DA4EEB">
            <w:pPr>
              <w:pStyle w:val="TAL"/>
              <w:jc w:val="center"/>
            </w:pPr>
            <w:r w:rsidRPr="00414DF9">
              <w:rPr>
                <w:bCs/>
                <w:iCs/>
              </w:rPr>
              <w:t>N/A</w:t>
            </w:r>
          </w:p>
        </w:tc>
        <w:tc>
          <w:tcPr>
            <w:tcW w:w="728" w:type="dxa"/>
          </w:tcPr>
          <w:p w14:paraId="13F7B358" w14:textId="77777777" w:rsidR="0037786D" w:rsidRPr="00414DF9" w:rsidRDefault="0037786D" w:rsidP="00DA4EEB">
            <w:pPr>
              <w:pStyle w:val="TAL"/>
              <w:jc w:val="center"/>
            </w:pPr>
            <w:r w:rsidRPr="00414DF9">
              <w:rPr>
                <w:bCs/>
                <w:iCs/>
              </w:rPr>
              <w:t>N/A</w:t>
            </w:r>
          </w:p>
        </w:tc>
      </w:tr>
      <w:tr w:rsidR="0037786D"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37786D" w:rsidRPr="00414DF9" w:rsidRDefault="0037786D" w:rsidP="00DA4EEB">
            <w:pPr>
              <w:pStyle w:val="TAL"/>
              <w:rPr>
                <w:b/>
                <w:i/>
              </w:rPr>
            </w:pPr>
            <w:r w:rsidRPr="00414DF9">
              <w:rPr>
                <w:b/>
                <w:i/>
              </w:rPr>
              <w:t>multiPUCCH-HARQ-ACK-ForMulticastUnicast-r17</w:t>
            </w:r>
          </w:p>
          <w:p w14:paraId="3024F0BF" w14:textId="77777777" w:rsidR="0037786D" w:rsidRPr="00414DF9" w:rsidRDefault="0037786D"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37786D" w:rsidRPr="00414DF9" w:rsidRDefault="0037786D" w:rsidP="00DA4EEB">
            <w:pPr>
              <w:pStyle w:val="TAL"/>
            </w:pPr>
          </w:p>
          <w:p w14:paraId="43D6E189"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37786D" w:rsidRPr="00414DF9" w:rsidRDefault="0037786D" w:rsidP="00DA4EEB">
            <w:pPr>
              <w:pStyle w:val="TAL"/>
              <w:rPr>
                <w:b/>
                <w:i/>
              </w:rPr>
            </w:pPr>
          </w:p>
          <w:p w14:paraId="3086E378" w14:textId="77777777" w:rsidR="0037786D" w:rsidRPr="00414DF9" w:rsidRDefault="0037786D"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37786D" w:rsidRPr="00414DF9" w:rsidRDefault="0037786D" w:rsidP="00DA4EEB">
            <w:pPr>
              <w:pStyle w:val="TAL"/>
              <w:jc w:val="center"/>
            </w:pPr>
            <w:r w:rsidRPr="00414DF9">
              <w:t>N/A</w:t>
            </w:r>
          </w:p>
        </w:tc>
      </w:tr>
      <w:tr w:rsidR="0037786D"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37786D" w:rsidRPr="00414DF9" w:rsidRDefault="0037786D" w:rsidP="00DA4EEB">
            <w:pPr>
              <w:pStyle w:val="TAL"/>
              <w:rPr>
                <w:rFonts w:cs="Arial"/>
                <w:b/>
                <w:i/>
                <w:szCs w:val="18"/>
              </w:rPr>
            </w:pPr>
            <w:r w:rsidRPr="00414DF9">
              <w:rPr>
                <w:rFonts w:cs="Arial"/>
                <w:b/>
                <w:i/>
                <w:szCs w:val="18"/>
              </w:rPr>
              <w:lastRenderedPageBreak/>
              <w:t>multiPUSCH-ActiveConfiguredGrant-r18</w:t>
            </w:r>
          </w:p>
          <w:p w14:paraId="6CEF71EB" w14:textId="77777777" w:rsidR="0037786D" w:rsidRPr="00414DF9" w:rsidRDefault="0037786D"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F0D064B" w14:textId="77777777" w:rsidR="0037786D" w:rsidRPr="00414DF9" w:rsidRDefault="0037786D" w:rsidP="00DA4EEB">
            <w:pPr>
              <w:pStyle w:val="TAL"/>
              <w:ind w:left="601" w:hanging="283"/>
              <w:rPr>
                <w:rFonts w:cs="Arial"/>
                <w:szCs w:val="18"/>
              </w:rPr>
            </w:pPr>
            <w:r w:rsidRPr="00414DF9">
              <w:rPr>
                <w:rFonts w:cs="Arial"/>
                <w:szCs w:val="18"/>
              </w:rPr>
              <w:t xml:space="preserve">- </w:t>
            </w:r>
            <w:proofErr w:type="spellStart"/>
            <w:r w:rsidRPr="00414DF9">
              <w:rPr>
                <w:rFonts w:cs="Arial"/>
                <w:i/>
                <w:iCs/>
                <w:szCs w:val="18"/>
              </w:rPr>
              <w:t>maxNumberConfigsPerBWP</w:t>
            </w:r>
            <w:proofErr w:type="spellEnd"/>
            <w:r w:rsidRPr="00414DF9">
              <w:rPr>
                <w:rFonts w:cs="Arial"/>
                <w:i/>
                <w:iCs/>
                <w:szCs w:val="18"/>
              </w:rPr>
              <w:t xml:space="preserve"> </w:t>
            </w:r>
            <w:r w:rsidRPr="00414DF9">
              <w:rPr>
                <w:rFonts w:cs="Arial"/>
                <w:szCs w:val="18"/>
              </w:rPr>
              <w:t>indicates the supported maximum number of configured/active configured grant configurations in a BWP of a serving cell.</w:t>
            </w:r>
          </w:p>
          <w:p w14:paraId="71B7429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37786D" w:rsidRPr="00414DF9" w:rsidRDefault="0037786D" w:rsidP="00DA4EEB">
            <w:pPr>
              <w:pStyle w:val="TAL"/>
              <w:ind w:left="601" w:hanging="283"/>
              <w:rPr>
                <w:rFonts w:cs="Arial"/>
                <w:szCs w:val="18"/>
              </w:rPr>
            </w:pPr>
          </w:p>
          <w:p w14:paraId="49094E35" w14:textId="77777777" w:rsidR="0037786D" w:rsidRPr="00414DF9" w:rsidRDefault="0037786D"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37786D" w:rsidRPr="00414DF9" w:rsidRDefault="0037786D" w:rsidP="00DA4EEB">
            <w:pPr>
              <w:pStyle w:val="TAL"/>
              <w:rPr>
                <w:rFonts w:cs="Arial"/>
                <w:szCs w:val="18"/>
              </w:rPr>
            </w:pPr>
          </w:p>
          <w:p w14:paraId="73D4C2A9" w14:textId="77777777" w:rsidR="0037786D" w:rsidRPr="00414DF9" w:rsidRDefault="0037786D"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37786D" w:rsidRPr="00414DF9" w:rsidRDefault="0037786D" w:rsidP="00DA4EEB">
            <w:pPr>
              <w:pStyle w:val="TAL"/>
              <w:rPr>
                <w:rFonts w:cs="Arial"/>
                <w:szCs w:val="18"/>
              </w:rPr>
            </w:pPr>
          </w:p>
          <w:p w14:paraId="68AB9ABA" w14:textId="77777777" w:rsidR="0037786D" w:rsidRPr="00414DF9" w:rsidRDefault="0037786D" w:rsidP="00DA4EEB">
            <w:pPr>
              <w:pStyle w:val="TAL"/>
              <w:rPr>
                <w:rFonts w:cs="Arial"/>
                <w:szCs w:val="18"/>
              </w:rPr>
            </w:pPr>
            <w:r w:rsidRPr="00414DF9">
              <w:rPr>
                <w:rFonts w:cs="Arial"/>
                <w:szCs w:val="18"/>
              </w:rPr>
              <w:t xml:space="preserve">For all the reported bands in FR1, a same value is reported for </w:t>
            </w:r>
            <w:proofErr w:type="spellStart"/>
            <w:r w:rsidRPr="00414DF9">
              <w:rPr>
                <w:rFonts w:cs="Arial"/>
                <w:i/>
                <w:iCs/>
                <w:szCs w:val="18"/>
              </w:rPr>
              <w:t>maxNumberConfigsAllCC</w:t>
            </w:r>
            <w:proofErr w:type="spellEnd"/>
            <w:r w:rsidRPr="00414DF9">
              <w:rPr>
                <w:rFonts w:cs="Arial"/>
                <w:szCs w:val="18"/>
              </w:rPr>
              <w:t xml:space="preserve">. For all the reported bands in FR2, a same value is reported for </w:t>
            </w:r>
            <w:proofErr w:type="spellStart"/>
            <w:r w:rsidRPr="00414DF9">
              <w:rPr>
                <w:rFonts w:cs="Arial"/>
                <w:i/>
                <w:iCs/>
                <w:szCs w:val="18"/>
              </w:rPr>
              <w:t>maxNumberConfigsAllCC</w:t>
            </w:r>
            <w:proofErr w:type="spellEnd"/>
            <w:r w:rsidRPr="00414DF9">
              <w:rPr>
                <w:rFonts w:cs="Arial"/>
                <w:szCs w:val="18"/>
              </w:rPr>
              <w:t>.</w:t>
            </w:r>
          </w:p>
          <w:p w14:paraId="1A5BC7F6" w14:textId="77777777" w:rsidR="0037786D" w:rsidRPr="00414DF9" w:rsidRDefault="0037786D" w:rsidP="00DA4EEB">
            <w:pPr>
              <w:pStyle w:val="TAL"/>
              <w:rPr>
                <w:rFonts w:cs="Arial"/>
                <w:szCs w:val="18"/>
              </w:rPr>
            </w:pPr>
          </w:p>
          <w:p w14:paraId="4E12DB8B"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proofErr w:type="spellStart"/>
            <w:r w:rsidRPr="00414DF9">
              <w:rPr>
                <w:rFonts w:cs="Arial"/>
                <w:i/>
                <w:iCs/>
                <w:szCs w:val="18"/>
              </w:rPr>
              <w:t>maxNumberConfigsAllCC</w:t>
            </w:r>
            <w:proofErr w:type="spellEnd"/>
            <w:r w:rsidRPr="00414DF9">
              <w:rPr>
                <w:rFonts w:cs="Arial"/>
                <w:i/>
                <w:iCs/>
                <w:szCs w:val="18"/>
              </w:rPr>
              <w:t xml:space="preserve"> </w:t>
            </w:r>
            <w:r w:rsidRPr="00414DF9">
              <w:rPr>
                <w:rFonts w:cs="Arial"/>
                <w:szCs w:val="18"/>
              </w:rPr>
              <w:t>in FR1.</w:t>
            </w:r>
          </w:p>
          <w:p w14:paraId="447D3FA8" w14:textId="77777777" w:rsidR="0037786D" w:rsidRPr="00414DF9" w:rsidRDefault="0037786D" w:rsidP="00DA4EEB">
            <w:pPr>
              <w:pStyle w:val="TAL"/>
              <w:rPr>
                <w:rFonts w:cs="Arial"/>
                <w:szCs w:val="18"/>
              </w:rPr>
            </w:pPr>
          </w:p>
          <w:p w14:paraId="13FFF9E8" w14:textId="77777777" w:rsidR="0037786D" w:rsidRPr="00414DF9" w:rsidRDefault="0037786D"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proofErr w:type="spellStart"/>
            <w:r w:rsidRPr="00414DF9">
              <w:rPr>
                <w:rFonts w:cs="Arial"/>
                <w:i/>
                <w:iCs/>
                <w:szCs w:val="18"/>
              </w:rPr>
              <w:t>maxNumberConfigsAllCC</w:t>
            </w:r>
            <w:proofErr w:type="spellEnd"/>
            <w:r w:rsidRPr="00414DF9">
              <w:rPr>
                <w:rFonts w:cs="Arial"/>
                <w:i/>
                <w:iCs/>
                <w:szCs w:val="18"/>
              </w:rPr>
              <w:t xml:space="preserve"> </w:t>
            </w:r>
            <w:r w:rsidRPr="00414DF9">
              <w:rPr>
                <w:rFonts w:cs="Arial"/>
                <w:szCs w:val="18"/>
              </w:rPr>
              <w:t>in FR2.</w:t>
            </w:r>
          </w:p>
          <w:p w14:paraId="5E230602" w14:textId="77777777" w:rsidR="0037786D" w:rsidRPr="00414DF9" w:rsidRDefault="0037786D" w:rsidP="00DA4EEB">
            <w:pPr>
              <w:pStyle w:val="TAL"/>
              <w:rPr>
                <w:rFonts w:cs="Arial"/>
                <w:szCs w:val="18"/>
              </w:rPr>
            </w:pPr>
          </w:p>
          <w:p w14:paraId="00AA5492" w14:textId="77777777" w:rsidR="0037786D" w:rsidRPr="00414DF9" w:rsidRDefault="0037786D"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37786D" w:rsidRPr="00414DF9" w:rsidRDefault="0037786D" w:rsidP="00DA4EEB">
            <w:pPr>
              <w:pStyle w:val="TAL"/>
              <w:rPr>
                <w:rFonts w:asciiTheme="majorHAnsi" w:hAnsiTheme="majorHAnsi" w:cstheme="majorHAnsi"/>
                <w:szCs w:val="18"/>
              </w:rPr>
            </w:pPr>
          </w:p>
          <w:p w14:paraId="092EFFBA" w14:textId="77777777" w:rsidR="0037786D" w:rsidRPr="00414DF9" w:rsidRDefault="0037786D"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37786D" w:rsidRPr="00414DF9" w:rsidRDefault="0037786D"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37786D" w:rsidRPr="00414DF9" w:rsidRDefault="0037786D" w:rsidP="00DA4EEB">
            <w:pPr>
              <w:pStyle w:val="TAL"/>
              <w:jc w:val="center"/>
            </w:pPr>
            <w:r w:rsidRPr="00414DF9">
              <w:t>N/A</w:t>
            </w:r>
          </w:p>
        </w:tc>
      </w:tr>
      <w:tr w:rsidR="0037786D"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37786D" w:rsidRPr="00414DF9" w:rsidRDefault="0037786D" w:rsidP="00DA4EEB">
            <w:pPr>
              <w:pStyle w:val="TAL"/>
              <w:rPr>
                <w:rFonts w:cs="Arial"/>
                <w:b/>
                <w:i/>
                <w:szCs w:val="18"/>
              </w:rPr>
            </w:pPr>
            <w:r w:rsidRPr="00414DF9">
              <w:rPr>
                <w:rFonts w:cs="Arial"/>
                <w:b/>
                <w:i/>
                <w:szCs w:val="18"/>
              </w:rPr>
              <w:t>multiPUSCH-CG-r18</w:t>
            </w:r>
          </w:p>
          <w:p w14:paraId="4B90AB8D" w14:textId="77777777" w:rsidR="0037786D" w:rsidRPr="00414DF9" w:rsidRDefault="0037786D"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37786D" w:rsidRPr="00414DF9" w:rsidRDefault="0037786D" w:rsidP="00DA4EEB">
            <w:pPr>
              <w:pStyle w:val="TAL"/>
              <w:rPr>
                <w:rFonts w:cs="Arial"/>
                <w:bCs/>
                <w:iCs/>
                <w:szCs w:val="18"/>
              </w:rPr>
            </w:pPr>
            <w:r w:rsidRPr="00414DF9">
              <w:rPr>
                <w:rFonts w:cs="Arial"/>
                <w:bCs/>
                <w:iCs/>
                <w:szCs w:val="18"/>
              </w:rPr>
              <w:t>This feature also includes following parameters:</w:t>
            </w:r>
          </w:p>
          <w:p w14:paraId="3BC34F5C"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37786D" w:rsidRPr="00414DF9" w:rsidRDefault="0037786D"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37786D" w:rsidRPr="00414DF9" w:rsidRDefault="0037786D"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37786D" w:rsidRPr="00414DF9" w:rsidRDefault="0037786D" w:rsidP="00DA4EEB">
            <w:pPr>
              <w:pStyle w:val="TAL"/>
              <w:jc w:val="center"/>
            </w:pPr>
            <w:r w:rsidRPr="00414DF9">
              <w:t>N/A</w:t>
            </w:r>
          </w:p>
        </w:tc>
      </w:tr>
      <w:tr w:rsidR="0037786D" w:rsidRPr="00414DF9" w14:paraId="3DFF40AA" w14:textId="77777777" w:rsidTr="00DA4EEB">
        <w:trPr>
          <w:cantSplit/>
          <w:tblHeader/>
        </w:trPr>
        <w:tc>
          <w:tcPr>
            <w:tcW w:w="6917" w:type="dxa"/>
          </w:tcPr>
          <w:p w14:paraId="6B2EBDE3" w14:textId="77777777" w:rsidR="0037786D" w:rsidRPr="00414DF9" w:rsidRDefault="0037786D" w:rsidP="00DA4EEB">
            <w:pPr>
              <w:pStyle w:val="TAL"/>
              <w:rPr>
                <w:rFonts w:cs="Arial"/>
                <w:bCs/>
                <w:iCs/>
                <w:szCs w:val="18"/>
              </w:rPr>
            </w:pPr>
            <w:r w:rsidRPr="00414DF9">
              <w:rPr>
                <w:rFonts w:cs="Arial"/>
                <w:b/>
                <w:i/>
                <w:szCs w:val="18"/>
              </w:rPr>
              <w:t>multiPUSCH-SingleDCI-FR2-1-SCS-120kHz-r17</w:t>
            </w:r>
          </w:p>
          <w:p w14:paraId="7B37A98B" w14:textId="77777777" w:rsidR="0037786D" w:rsidRPr="00414DF9" w:rsidRDefault="0037786D"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37786D" w:rsidRPr="00414DF9" w:rsidRDefault="0037786D" w:rsidP="00DA4EEB">
            <w:pPr>
              <w:pStyle w:val="TAL"/>
              <w:jc w:val="center"/>
            </w:pPr>
            <w:r w:rsidRPr="00414DF9">
              <w:t>Band</w:t>
            </w:r>
          </w:p>
        </w:tc>
        <w:tc>
          <w:tcPr>
            <w:tcW w:w="567" w:type="dxa"/>
          </w:tcPr>
          <w:p w14:paraId="68376739" w14:textId="77777777" w:rsidR="0037786D" w:rsidRPr="00414DF9" w:rsidRDefault="0037786D" w:rsidP="00DA4EEB">
            <w:pPr>
              <w:pStyle w:val="TAL"/>
              <w:jc w:val="center"/>
            </w:pPr>
            <w:r w:rsidRPr="00414DF9">
              <w:t>No</w:t>
            </w:r>
          </w:p>
        </w:tc>
        <w:tc>
          <w:tcPr>
            <w:tcW w:w="709" w:type="dxa"/>
          </w:tcPr>
          <w:p w14:paraId="307FDCA9" w14:textId="77777777" w:rsidR="0037786D" w:rsidRPr="00414DF9" w:rsidRDefault="0037786D" w:rsidP="00DA4EEB">
            <w:pPr>
              <w:pStyle w:val="TAL"/>
              <w:jc w:val="center"/>
            </w:pPr>
            <w:r w:rsidRPr="00414DF9">
              <w:t>N/A</w:t>
            </w:r>
          </w:p>
        </w:tc>
        <w:tc>
          <w:tcPr>
            <w:tcW w:w="728" w:type="dxa"/>
          </w:tcPr>
          <w:p w14:paraId="344108E6" w14:textId="77777777" w:rsidR="0037786D" w:rsidRPr="00414DF9" w:rsidRDefault="0037786D" w:rsidP="00DA4EEB">
            <w:pPr>
              <w:pStyle w:val="TAL"/>
              <w:jc w:val="center"/>
            </w:pPr>
            <w:r w:rsidRPr="00414DF9">
              <w:t>N/A</w:t>
            </w:r>
          </w:p>
        </w:tc>
      </w:tr>
      <w:tr w:rsidR="0037786D" w:rsidRPr="00414DF9" w14:paraId="2E4B2756" w14:textId="77777777" w:rsidTr="00DA4EEB">
        <w:trPr>
          <w:cantSplit/>
          <w:tblHeader/>
        </w:trPr>
        <w:tc>
          <w:tcPr>
            <w:tcW w:w="6917" w:type="dxa"/>
          </w:tcPr>
          <w:p w14:paraId="04607CD3" w14:textId="77777777" w:rsidR="0037786D" w:rsidRPr="00414DF9" w:rsidRDefault="0037786D" w:rsidP="00DA4EEB">
            <w:pPr>
              <w:pStyle w:val="TAL"/>
              <w:rPr>
                <w:b/>
                <w:bCs/>
                <w:i/>
                <w:iCs/>
              </w:rPr>
            </w:pPr>
            <w:r w:rsidRPr="00414DF9">
              <w:rPr>
                <w:b/>
                <w:bCs/>
                <w:i/>
                <w:iCs/>
              </w:rPr>
              <w:t>multiPUSCH-SingleDCI-NonConsSlots-r18</w:t>
            </w:r>
          </w:p>
          <w:p w14:paraId="04A14D93" w14:textId="77777777" w:rsidR="0037786D" w:rsidRPr="00414DF9" w:rsidRDefault="0037786D"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37786D" w:rsidRPr="00414DF9" w:rsidRDefault="0037786D"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37786D" w:rsidRPr="00414DF9" w:rsidRDefault="0037786D" w:rsidP="00DA4EEB">
            <w:pPr>
              <w:pStyle w:val="TAL"/>
              <w:jc w:val="center"/>
            </w:pPr>
            <w:r w:rsidRPr="00414DF9">
              <w:t>Band</w:t>
            </w:r>
          </w:p>
        </w:tc>
        <w:tc>
          <w:tcPr>
            <w:tcW w:w="567" w:type="dxa"/>
          </w:tcPr>
          <w:p w14:paraId="472F9D6F" w14:textId="77777777" w:rsidR="0037786D" w:rsidRPr="00414DF9" w:rsidRDefault="0037786D" w:rsidP="00DA4EEB">
            <w:pPr>
              <w:pStyle w:val="TAL"/>
              <w:jc w:val="center"/>
            </w:pPr>
            <w:r w:rsidRPr="00414DF9">
              <w:t>No</w:t>
            </w:r>
          </w:p>
        </w:tc>
        <w:tc>
          <w:tcPr>
            <w:tcW w:w="709" w:type="dxa"/>
          </w:tcPr>
          <w:p w14:paraId="08B78218" w14:textId="77777777" w:rsidR="0037786D" w:rsidRPr="00414DF9" w:rsidRDefault="0037786D" w:rsidP="00DA4EEB">
            <w:pPr>
              <w:pStyle w:val="TAL"/>
              <w:jc w:val="center"/>
            </w:pPr>
            <w:r w:rsidRPr="00414DF9">
              <w:t>N/A</w:t>
            </w:r>
          </w:p>
        </w:tc>
        <w:tc>
          <w:tcPr>
            <w:tcW w:w="728" w:type="dxa"/>
          </w:tcPr>
          <w:p w14:paraId="0306933C" w14:textId="77777777" w:rsidR="0037786D" w:rsidRPr="00414DF9" w:rsidRDefault="0037786D" w:rsidP="00DA4EEB">
            <w:pPr>
              <w:pStyle w:val="TAL"/>
              <w:jc w:val="center"/>
            </w:pPr>
            <w:r w:rsidRPr="00414DF9">
              <w:t>FR1 only</w:t>
            </w:r>
          </w:p>
        </w:tc>
      </w:tr>
      <w:tr w:rsidR="0037786D" w:rsidRPr="00414DF9" w14:paraId="09464560" w14:textId="77777777" w:rsidTr="00DA4EEB">
        <w:trPr>
          <w:cantSplit/>
          <w:tblHeader/>
        </w:trPr>
        <w:tc>
          <w:tcPr>
            <w:tcW w:w="6917" w:type="dxa"/>
          </w:tcPr>
          <w:p w14:paraId="1430CD1D" w14:textId="77777777" w:rsidR="0037786D" w:rsidRPr="00414DF9" w:rsidRDefault="0037786D" w:rsidP="00DA4EEB">
            <w:pPr>
              <w:pStyle w:val="TAL"/>
              <w:rPr>
                <w:b/>
                <w:bCs/>
                <w:i/>
                <w:iCs/>
                <w:lang w:eastAsia="zh-CN"/>
              </w:rPr>
            </w:pPr>
            <w:r w:rsidRPr="00414DF9">
              <w:rPr>
                <w:b/>
                <w:bCs/>
                <w:i/>
                <w:iCs/>
              </w:rPr>
              <w:lastRenderedPageBreak/>
              <w:t>mux-HARQ-ACK-DiffPriorities-r17</w:t>
            </w:r>
          </w:p>
          <w:p w14:paraId="2F3984DD" w14:textId="77777777" w:rsidR="0037786D" w:rsidRPr="00414DF9" w:rsidRDefault="0037786D" w:rsidP="00DA4EEB">
            <w:pPr>
              <w:pStyle w:val="TAL"/>
            </w:pPr>
            <w:r w:rsidRPr="00414DF9">
              <w:t>Indicates whether the UE supports HARQ-ACK with different priorities multiplexing on a PUCCH/PUSCH, comprised of the following functional components:</w:t>
            </w:r>
          </w:p>
          <w:p w14:paraId="4CAAD605"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 xml:space="preserve">upports multiplexing a low-priority HARQ-ACK in a high-priority PUSCH (conveying UL-SCH only). Supports separate </w:t>
            </w:r>
            <w:proofErr w:type="spellStart"/>
            <w:r w:rsidRPr="00414DF9">
              <w:rPr>
                <w:rFonts w:cs="Arial"/>
                <w:szCs w:val="18"/>
                <w:lang w:eastAsia="en-GB"/>
              </w:rPr>
              <w:t>beta_offset</w:t>
            </w:r>
            <w:proofErr w:type="spellEnd"/>
            <w:r w:rsidRPr="00414DF9">
              <w:rPr>
                <w:rFonts w:cs="Arial"/>
                <w:szCs w:val="18"/>
                <w:lang w:eastAsia="en-GB"/>
              </w:rPr>
              <w:t xml:space="preserve"> values for this priority combination;</w:t>
            </w:r>
          </w:p>
          <w:p w14:paraId="2F6C6C69"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 xml:space="preserve">upports multiplexing a high-priority HARQ-ACK in a low-priority PUSCH (conveying UL-SCH only). Supports separate </w:t>
            </w:r>
            <w:proofErr w:type="spellStart"/>
            <w:r w:rsidRPr="00414DF9">
              <w:rPr>
                <w:rFonts w:cs="Arial"/>
                <w:szCs w:val="18"/>
                <w:lang w:eastAsia="en-GB"/>
              </w:rPr>
              <w:t>beta_offset</w:t>
            </w:r>
            <w:proofErr w:type="spellEnd"/>
            <w:r w:rsidRPr="00414DF9">
              <w:rPr>
                <w:rFonts w:cs="Arial"/>
                <w:szCs w:val="18"/>
                <w:lang w:eastAsia="en-GB"/>
              </w:rPr>
              <w:t xml:space="preserve"> values for this priority combination;</w:t>
            </w:r>
          </w:p>
          <w:p w14:paraId="6D87C70B" w14:textId="77777777" w:rsidR="0037786D" w:rsidRPr="00414DF9" w:rsidRDefault="0037786D"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37786D" w:rsidRPr="00414DF9" w:rsidRDefault="0037786D"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37786D" w:rsidRPr="00414DF9" w:rsidRDefault="0037786D" w:rsidP="00DA4EEB">
            <w:pPr>
              <w:pStyle w:val="TAL"/>
              <w:ind w:left="743" w:hanging="425"/>
              <w:rPr>
                <w:rFonts w:cs="Arial"/>
                <w:szCs w:val="18"/>
              </w:rPr>
            </w:pPr>
          </w:p>
          <w:p w14:paraId="170F77EC" w14:textId="77777777" w:rsidR="0037786D" w:rsidRPr="00414DF9" w:rsidRDefault="0037786D"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37786D" w:rsidRPr="00414DF9" w:rsidRDefault="0037786D" w:rsidP="00DA4EEB">
            <w:pPr>
              <w:pStyle w:val="TAL"/>
              <w:rPr>
                <w:bCs/>
                <w:iCs/>
              </w:rPr>
            </w:pPr>
            <w:r w:rsidRPr="00414DF9">
              <w:t>Band</w:t>
            </w:r>
          </w:p>
        </w:tc>
        <w:tc>
          <w:tcPr>
            <w:tcW w:w="567" w:type="dxa"/>
          </w:tcPr>
          <w:p w14:paraId="6D4442F5" w14:textId="77777777" w:rsidR="0037786D" w:rsidRPr="00414DF9" w:rsidRDefault="0037786D" w:rsidP="00DA4EEB">
            <w:pPr>
              <w:pStyle w:val="TAL"/>
            </w:pPr>
            <w:r w:rsidRPr="00414DF9">
              <w:t>No</w:t>
            </w:r>
          </w:p>
        </w:tc>
        <w:tc>
          <w:tcPr>
            <w:tcW w:w="709" w:type="dxa"/>
          </w:tcPr>
          <w:p w14:paraId="6EC9B34D" w14:textId="77777777" w:rsidR="0037786D" w:rsidRPr="00414DF9" w:rsidRDefault="0037786D" w:rsidP="00DA4EEB">
            <w:pPr>
              <w:pStyle w:val="TAL"/>
              <w:rPr>
                <w:bCs/>
                <w:iCs/>
              </w:rPr>
            </w:pPr>
            <w:r w:rsidRPr="00414DF9">
              <w:rPr>
                <w:bCs/>
                <w:iCs/>
              </w:rPr>
              <w:t>N/A</w:t>
            </w:r>
          </w:p>
        </w:tc>
        <w:tc>
          <w:tcPr>
            <w:tcW w:w="728" w:type="dxa"/>
          </w:tcPr>
          <w:p w14:paraId="4AF08C61" w14:textId="77777777" w:rsidR="0037786D" w:rsidRPr="00414DF9" w:rsidRDefault="0037786D" w:rsidP="00DA4EEB">
            <w:pPr>
              <w:pStyle w:val="TAL"/>
              <w:rPr>
                <w:bCs/>
                <w:iCs/>
              </w:rPr>
            </w:pPr>
            <w:r w:rsidRPr="00414DF9">
              <w:rPr>
                <w:bCs/>
                <w:iCs/>
              </w:rPr>
              <w:t>N/A</w:t>
            </w:r>
          </w:p>
        </w:tc>
      </w:tr>
      <w:tr w:rsidR="0037786D" w:rsidRPr="00414DF9" w14:paraId="60E0B705" w14:textId="77777777" w:rsidTr="00DA4EEB">
        <w:trPr>
          <w:cantSplit/>
          <w:tblHeader/>
        </w:trPr>
        <w:tc>
          <w:tcPr>
            <w:tcW w:w="6917" w:type="dxa"/>
          </w:tcPr>
          <w:p w14:paraId="67E02912" w14:textId="77777777" w:rsidR="0037786D" w:rsidRPr="00414DF9" w:rsidRDefault="0037786D" w:rsidP="00DA4EEB">
            <w:pPr>
              <w:pStyle w:val="TAL"/>
              <w:rPr>
                <w:b/>
                <w:i/>
              </w:rPr>
            </w:pPr>
            <w:r w:rsidRPr="00414DF9">
              <w:rPr>
                <w:b/>
                <w:i/>
              </w:rPr>
              <w:t>nack-OnlyFeedbackForMulticastWithDCI-Enabler-r17</w:t>
            </w:r>
          </w:p>
          <w:p w14:paraId="1D949665" w14:textId="77777777" w:rsidR="0037786D" w:rsidRPr="00414DF9" w:rsidRDefault="0037786D" w:rsidP="00DA4EEB">
            <w:pPr>
              <w:pStyle w:val="TAL"/>
            </w:pPr>
            <w:r w:rsidRPr="00414DF9">
              <w:t>Indicates whether the UE supports DCI-based enabling/disabling NACK-only based HARQ-ACK feedback configured per G-RNTI by RRC signalling via DCI format 4_2.</w:t>
            </w:r>
          </w:p>
          <w:p w14:paraId="685A680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37786D" w:rsidRPr="00414DF9" w:rsidRDefault="0037786D" w:rsidP="00DA4EEB">
            <w:pPr>
              <w:pStyle w:val="TAL"/>
              <w:jc w:val="center"/>
            </w:pPr>
            <w:r w:rsidRPr="00414DF9">
              <w:t>Band</w:t>
            </w:r>
          </w:p>
        </w:tc>
        <w:tc>
          <w:tcPr>
            <w:tcW w:w="567" w:type="dxa"/>
          </w:tcPr>
          <w:p w14:paraId="3EDCFEA9" w14:textId="77777777" w:rsidR="0037786D" w:rsidRPr="00414DF9" w:rsidRDefault="0037786D" w:rsidP="00DA4EEB">
            <w:pPr>
              <w:pStyle w:val="TAL"/>
              <w:jc w:val="center"/>
            </w:pPr>
            <w:r w:rsidRPr="00414DF9">
              <w:t>No</w:t>
            </w:r>
          </w:p>
        </w:tc>
        <w:tc>
          <w:tcPr>
            <w:tcW w:w="709" w:type="dxa"/>
          </w:tcPr>
          <w:p w14:paraId="3F227E2C" w14:textId="77777777" w:rsidR="0037786D" w:rsidRPr="00414DF9" w:rsidRDefault="0037786D" w:rsidP="00DA4EEB">
            <w:pPr>
              <w:pStyle w:val="TAL"/>
              <w:jc w:val="center"/>
              <w:rPr>
                <w:bCs/>
                <w:iCs/>
              </w:rPr>
            </w:pPr>
            <w:r w:rsidRPr="00414DF9">
              <w:rPr>
                <w:bCs/>
                <w:iCs/>
              </w:rPr>
              <w:t>N/A</w:t>
            </w:r>
          </w:p>
        </w:tc>
        <w:tc>
          <w:tcPr>
            <w:tcW w:w="728" w:type="dxa"/>
          </w:tcPr>
          <w:p w14:paraId="294F4397" w14:textId="77777777" w:rsidR="0037786D" w:rsidRPr="00414DF9" w:rsidRDefault="0037786D" w:rsidP="00DA4EEB">
            <w:pPr>
              <w:pStyle w:val="TAL"/>
              <w:jc w:val="center"/>
              <w:rPr>
                <w:bCs/>
                <w:iCs/>
              </w:rPr>
            </w:pPr>
            <w:r w:rsidRPr="00414DF9">
              <w:rPr>
                <w:bCs/>
                <w:iCs/>
              </w:rPr>
              <w:t>N/A</w:t>
            </w:r>
          </w:p>
        </w:tc>
      </w:tr>
      <w:tr w:rsidR="0037786D"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37786D" w:rsidRPr="00414DF9" w:rsidRDefault="0037786D" w:rsidP="00DA4EEB">
            <w:pPr>
              <w:pStyle w:val="TAL"/>
              <w:rPr>
                <w:b/>
                <w:i/>
              </w:rPr>
            </w:pPr>
            <w:r w:rsidRPr="00414DF9">
              <w:rPr>
                <w:b/>
                <w:i/>
              </w:rPr>
              <w:t>nack-OnlyFeedbackForSPS-MulticastWithDCI-Enabler-r17</w:t>
            </w:r>
          </w:p>
          <w:p w14:paraId="750C5A8D" w14:textId="77777777" w:rsidR="0037786D" w:rsidRPr="00414DF9" w:rsidRDefault="0037786D"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37786D" w:rsidRPr="00414DF9" w:rsidRDefault="0037786D" w:rsidP="00DA4EEB">
            <w:pPr>
              <w:pStyle w:val="TAL"/>
              <w:rPr>
                <w:bCs/>
                <w:iCs/>
              </w:rPr>
            </w:pPr>
          </w:p>
          <w:p w14:paraId="33D29FA8" w14:textId="77777777" w:rsidR="0037786D" w:rsidRPr="00414DF9" w:rsidRDefault="0037786D"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37786D" w:rsidRPr="00414DF9" w:rsidRDefault="0037786D" w:rsidP="00DA4EEB">
            <w:pPr>
              <w:pStyle w:val="TAL"/>
              <w:jc w:val="center"/>
              <w:rPr>
                <w:bCs/>
                <w:iCs/>
              </w:rPr>
            </w:pPr>
            <w:r w:rsidRPr="00414DF9">
              <w:rPr>
                <w:bCs/>
                <w:iCs/>
              </w:rPr>
              <w:t>N/A</w:t>
            </w:r>
          </w:p>
        </w:tc>
      </w:tr>
      <w:tr w:rsidR="0037786D"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37786D" w:rsidRPr="00414DF9" w:rsidRDefault="0037786D" w:rsidP="00DA4EEB">
            <w:pPr>
              <w:pStyle w:val="TAL"/>
              <w:rPr>
                <w:b/>
                <w:bCs/>
                <w:i/>
                <w:iCs/>
              </w:rPr>
            </w:pPr>
            <w:r w:rsidRPr="00414DF9">
              <w:rPr>
                <w:b/>
                <w:bCs/>
                <w:i/>
                <w:iCs/>
              </w:rPr>
              <w:t>ncd-SSB-BWP-Wor-r18</w:t>
            </w:r>
          </w:p>
          <w:p w14:paraId="3675337D" w14:textId="77777777" w:rsidR="0037786D" w:rsidRPr="00414DF9" w:rsidRDefault="0037786D"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414DF9">
              <w:t>PCell</w:t>
            </w:r>
            <w:proofErr w:type="spellEnd"/>
            <w:r w:rsidRPr="00414DF9">
              <w:t xml:space="preserve">;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w:t>
            </w:r>
            <w:proofErr w:type="spellStart"/>
            <w:r w:rsidRPr="00414DF9">
              <w:t>PSCell</w:t>
            </w:r>
            <w:proofErr w:type="spellEnd"/>
            <w:r w:rsidRPr="00414DF9">
              <w:t xml:space="preserve">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37786D" w:rsidRPr="00414DF9" w:rsidRDefault="0037786D"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 xml:space="preserve">This feature applies only to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(if configured). It is not applicable to </w:t>
            </w:r>
            <w:proofErr w:type="spellStart"/>
            <w:r w:rsidRPr="00414DF9">
              <w:rPr>
                <w:rFonts w:ascii="Arial" w:hAnsi="Arial" w:cs="Arial"/>
                <w:sz w:val="18"/>
                <w:szCs w:val="18"/>
              </w:rPr>
              <w:t>RedCap</w:t>
            </w:r>
            <w:proofErr w:type="spellEnd"/>
            <w:r w:rsidRPr="00414DF9">
              <w:rPr>
                <w:rFonts w:ascii="Arial" w:hAnsi="Arial" w:cs="Arial"/>
                <w:sz w:val="18"/>
                <w:szCs w:val="18"/>
              </w:rPr>
              <w:t xml:space="preserve"> or </w:t>
            </w:r>
            <w:proofErr w:type="spellStart"/>
            <w:r w:rsidRPr="00414DF9">
              <w:rPr>
                <w:rFonts w:ascii="Arial" w:hAnsi="Arial" w:cs="Arial"/>
                <w:sz w:val="18"/>
                <w:szCs w:val="18"/>
              </w:rPr>
              <w:t>eRedCap</w:t>
            </w:r>
            <w:proofErr w:type="spellEnd"/>
            <w:r w:rsidRPr="00414DF9">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37786D" w:rsidRPr="00414DF9" w:rsidRDefault="0037786D"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37786D" w:rsidRPr="00414DF9" w:rsidRDefault="0037786D" w:rsidP="00DA4EEB">
            <w:pPr>
              <w:pStyle w:val="TAL"/>
              <w:jc w:val="center"/>
            </w:pPr>
            <w:r w:rsidRPr="00414DF9">
              <w:t>N/A</w:t>
            </w:r>
          </w:p>
        </w:tc>
      </w:tr>
      <w:tr w:rsidR="0037786D"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37786D" w:rsidRPr="00414DF9" w:rsidRDefault="0037786D" w:rsidP="00DA4EEB">
            <w:pPr>
              <w:pStyle w:val="TAL"/>
              <w:rPr>
                <w:rFonts w:eastAsia="Yu Mincho"/>
                <w:bCs/>
                <w:i/>
                <w:iCs/>
              </w:rPr>
            </w:pPr>
            <w:r w:rsidRPr="00414DF9">
              <w:rPr>
                <w:b/>
                <w:bCs/>
                <w:i/>
                <w:iCs/>
              </w:rPr>
              <w:t>nesBasedCondHandoverWithDCI-r18</w:t>
            </w:r>
          </w:p>
          <w:p w14:paraId="660DD9B6" w14:textId="77777777" w:rsidR="0037786D" w:rsidRPr="00414DF9" w:rsidRDefault="0037786D"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37786D" w:rsidRPr="00414DF9" w:rsidRDefault="0037786D"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37786D" w:rsidRPr="00414DF9" w:rsidRDefault="0037786D"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37786D" w:rsidRPr="00414DF9" w:rsidRDefault="0037786D" w:rsidP="00DA4EEB">
            <w:pPr>
              <w:pStyle w:val="TAL"/>
              <w:jc w:val="center"/>
              <w:rPr>
                <w:bCs/>
                <w:iCs/>
              </w:rPr>
            </w:pPr>
            <w:r w:rsidRPr="00414DF9">
              <w:rPr>
                <w:bCs/>
                <w:iCs/>
              </w:rPr>
              <w:t>N/A</w:t>
            </w:r>
          </w:p>
        </w:tc>
      </w:tr>
      <w:tr w:rsidR="0037786D"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37786D" w:rsidRPr="00414DF9" w:rsidRDefault="0037786D" w:rsidP="00DA4EEB">
            <w:pPr>
              <w:pStyle w:val="TAL"/>
              <w:rPr>
                <w:b/>
                <w:bCs/>
                <w:i/>
                <w:iCs/>
              </w:rPr>
            </w:pPr>
            <w:r w:rsidRPr="00414DF9">
              <w:rPr>
                <w:b/>
                <w:bCs/>
                <w:i/>
                <w:iCs/>
              </w:rPr>
              <w:t>nes-CellDTX-DRX-r18</w:t>
            </w:r>
          </w:p>
          <w:p w14:paraId="28E6624B" w14:textId="77777777" w:rsidR="0037786D" w:rsidRPr="00414DF9" w:rsidRDefault="0037786D" w:rsidP="00DA4EEB">
            <w:pPr>
              <w:pStyle w:val="TAL"/>
              <w:rPr>
                <w:b/>
                <w:i/>
              </w:rPr>
            </w:pPr>
            <w:r w:rsidRPr="00414DF9">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414DF9">
              <w:t>cellDTXonly</w:t>
            </w:r>
            <w:proofErr w:type="spellEnd"/>
            <w:r w:rsidRPr="00414DF9">
              <w:t xml:space="preserve">' or 'both' shall also indicate support of </w:t>
            </w:r>
            <w:proofErr w:type="spellStart"/>
            <w:r w:rsidRPr="00414DF9">
              <w:rPr>
                <w:i/>
              </w:rPr>
              <w:t>longDRX</w:t>
            </w:r>
            <w:proofErr w:type="spellEnd"/>
            <w:r w:rsidRPr="00414DF9">
              <w:rPr>
                <w:i/>
              </w:rPr>
              <w:t>-Cycle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37786D" w:rsidRPr="00414DF9" w:rsidRDefault="0037786D" w:rsidP="00DA4EEB">
            <w:pPr>
              <w:pStyle w:val="TAL"/>
              <w:rPr>
                <w:b/>
                <w:bCs/>
                <w:i/>
                <w:iCs/>
              </w:rPr>
            </w:pPr>
            <w:r w:rsidRPr="00414DF9">
              <w:rPr>
                <w:b/>
                <w:bCs/>
                <w:i/>
                <w:iCs/>
              </w:rPr>
              <w:t>nes-CellDTX-DRX-DCI2-9-r18</w:t>
            </w:r>
          </w:p>
          <w:p w14:paraId="55E526D7" w14:textId="77777777" w:rsidR="0037786D" w:rsidRPr="00414DF9" w:rsidRDefault="0037786D" w:rsidP="00DA4EEB">
            <w:pPr>
              <w:pStyle w:val="TAL"/>
            </w:pPr>
            <w:r w:rsidRPr="00414DF9">
              <w:t>Indicates whether the UE supports cell DTX/DRX configuration activation and deactivation via DCI 2_9.</w:t>
            </w:r>
          </w:p>
          <w:p w14:paraId="530FFCB7" w14:textId="77777777" w:rsidR="0037786D" w:rsidRPr="00414DF9" w:rsidRDefault="0037786D"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37786D" w:rsidRPr="00414DF9" w:rsidRDefault="0037786D"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7AD4973" w14:textId="77777777" w:rsidTr="00DA4EEB">
        <w:trPr>
          <w:cantSplit/>
          <w:tblHeader/>
        </w:trPr>
        <w:tc>
          <w:tcPr>
            <w:tcW w:w="6917" w:type="dxa"/>
          </w:tcPr>
          <w:p w14:paraId="7E2EC230" w14:textId="77777777" w:rsidR="0037786D" w:rsidRPr="00414DF9" w:rsidRDefault="0037786D" w:rsidP="00DA4EEB">
            <w:pPr>
              <w:pStyle w:val="TAL"/>
              <w:rPr>
                <w:b/>
                <w:i/>
              </w:rPr>
            </w:pPr>
            <w:r w:rsidRPr="00414DF9">
              <w:rPr>
                <w:b/>
                <w:i/>
              </w:rPr>
              <w:t>nonGroupSINR-reporting-r16</w:t>
            </w:r>
          </w:p>
          <w:p w14:paraId="62DC9CBA" w14:textId="77777777" w:rsidR="0037786D" w:rsidRPr="00414DF9" w:rsidRDefault="0037786D" w:rsidP="00DA4EEB">
            <w:pPr>
              <w:pStyle w:val="TAL"/>
              <w:rPr>
                <w:b/>
                <w:i/>
              </w:rPr>
            </w:pPr>
            <w:r w:rsidRPr="00414DF9">
              <w:rPr>
                <w:bCs/>
                <w:iCs/>
              </w:rPr>
              <w:t xml:space="preserve">Indicates </w:t>
            </w:r>
            <w:proofErr w:type="spellStart"/>
            <w:r w:rsidRPr="00414DF9">
              <w:rPr>
                <w:bCs/>
                <w:iCs/>
              </w:rPr>
              <w:t>N_max</w:t>
            </w:r>
            <w:proofErr w:type="spellEnd"/>
            <w:r w:rsidRPr="00414DF9">
              <w:rPr>
                <w:bCs/>
                <w:iCs/>
              </w:rPr>
              <w:t xml:space="preserve">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37786D" w:rsidRPr="00414DF9" w:rsidRDefault="0037786D" w:rsidP="00DA4EEB">
            <w:pPr>
              <w:pStyle w:val="TAL"/>
              <w:jc w:val="center"/>
            </w:pPr>
            <w:r w:rsidRPr="00414DF9">
              <w:t>Band</w:t>
            </w:r>
          </w:p>
        </w:tc>
        <w:tc>
          <w:tcPr>
            <w:tcW w:w="567" w:type="dxa"/>
          </w:tcPr>
          <w:p w14:paraId="6A6F1465" w14:textId="77777777" w:rsidR="0037786D" w:rsidRPr="00414DF9" w:rsidRDefault="0037786D" w:rsidP="00DA4EEB">
            <w:pPr>
              <w:pStyle w:val="TAL"/>
              <w:jc w:val="center"/>
            </w:pPr>
            <w:r w:rsidRPr="00414DF9">
              <w:t>No</w:t>
            </w:r>
          </w:p>
        </w:tc>
        <w:tc>
          <w:tcPr>
            <w:tcW w:w="709" w:type="dxa"/>
          </w:tcPr>
          <w:p w14:paraId="426E5D74" w14:textId="77777777" w:rsidR="0037786D" w:rsidRPr="00414DF9" w:rsidRDefault="0037786D" w:rsidP="00DA4EEB">
            <w:pPr>
              <w:pStyle w:val="TAL"/>
              <w:jc w:val="center"/>
              <w:rPr>
                <w:bCs/>
                <w:iCs/>
              </w:rPr>
            </w:pPr>
            <w:r w:rsidRPr="00414DF9">
              <w:rPr>
                <w:bCs/>
                <w:iCs/>
              </w:rPr>
              <w:t>N/A</w:t>
            </w:r>
          </w:p>
        </w:tc>
        <w:tc>
          <w:tcPr>
            <w:tcW w:w="728" w:type="dxa"/>
          </w:tcPr>
          <w:p w14:paraId="1F040129" w14:textId="77777777" w:rsidR="0037786D" w:rsidRPr="00414DF9" w:rsidRDefault="0037786D" w:rsidP="00DA4EEB">
            <w:pPr>
              <w:pStyle w:val="TAL"/>
              <w:jc w:val="center"/>
              <w:rPr>
                <w:bCs/>
                <w:iCs/>
              </w:rPr>
            </w:pPr>
            <w:r w:rsidRPr="00414DF9">
              <w:rPr>
                <w:bCs/>
                <w:iCs/>
              </w:rPr>
              <w:t>N/A</w:t>
            </w:r>
          </w:p>
        </w:tc>
      </w:tr>
      <w:tr w:rsidR="0037786D" w:rsidRPr="00414DF9" w14:paraId="692EF7B2" w14:textId="77777777" w:rsidTr="00DA4EEB">
        <w:trPr>
          <w:cantSplit/>
          <w:tblHeader/>
        </w:trPr>
        <w:tc>
          <w:tcPr>
            <w:tcW w:w="6917" w:type="dxa"/>
          </w:tcPr>
          <w:p w14:paraId="4DE7AC86" w14:textId="77777777" w:rsidR="0037786D" w:rsidRPr="00414DF9" w:rsidRDefault="0037786D"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37786D" w:rsidRPr="00414DF9" w:rsidRDefault="0037786D"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414DF9">
              <w:rPr>
                <w:rFonts w:cs="Arial"/>
                <w:i/>
                <w:iCs/>
                <w:szCs w:val="18"/>
              </w:rPr>
              <w:t>lte</w:t>
            </w:r>
            <w:proofErr w:type="spellEnd"/>
            <w:r w:rsidRPr="00414DF9">
              <w:rPr>
                <w:rFonts w:cs="Arial"/>
                <w:i/>
                <w:iCs/>
                <w:szCs w:val="18"/>
              </w:rPr>
              <w:t>-CRS-</w:t>
            </w:r>
            <w:proofErr w:type="spellStart"/>
            <w:r w:rsidRPr="00414DF9">
              <w:rPr>
                <w:rFonts w:cs="Arial"/>
                <w:i/>
                <w:iCs/>
                <w:szCs w:val="18"/>
              </w:rPr>
              <w:t>ToMatchAround</w:t>
            </w:r>
            <w:proofErr w:type="spellEnd"/>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37786D" w:rsidRPr="00414DF9" w:rsidRDefault="0037786D" w:rsidP="00DA4EEB">
            <w:pPr>
              <w:pStyle w:val="TAL"/>
              <w:rPr>
                <w:rFonts w:cs="Arial"/>
                <w:szCs w:val="18"/>
              </w:rPr>
            </w:pPr>
          </w:p>
          <w:p w14:paraId="38F79126"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proofErr w:type="spellStart"/>
            <w:r w:rsidRPr="00414DF9">
              <w:rPr>
                <w:rFonts w:ascii="Arial" w:hAnsi="Arial" w:cs="Arial"/>
                <w:i/>
                <w:iCs/>
                <w:sz w:val="18"/>
                <w:szCs w:val="18"/>
              </w:rPr>
              <w:t>oneSymbolNoOverlap</w:t>
            </w:r>
            <w:proofErr w:type="spellEnd"/>
            <w:r w:rsidRPr="00414DF9">
              <w:rPr>
                <w:rFonts w:ascii="Arial" w:hAnsi="Arial" w:cs="Arial"/>
                <w:sz w:val="18"/>
                <w:szCs w:val="18"/>
              </w:rPr>
              <w:t xml:space="preserve"> indicates when at least one symbol of the NR PDCCH candidate and the DMRS for demodulation of the NR PDCCH </w:t>
            </w:r>
            <w:proofErr w:type="spellStart"/>
            <w:r w:rsidRPr="00414DF9">
              <w:rPr>
                <w:rFonts w:ascii="Arial" w:hAnsi="Arial" w:cs="Arial"/>
                <w:sz w:val="18"/>
                <w:szCs w:val="18"/>
              </w:rPr>
              <w:t>candidateis</w:t>
            </w:r>
            <w:proofErr w:type="spellEnd"/>
            <w:r w:rsidRPr="00414DF9">
              <w:rPr>
                <w:rFonts w:ascii="Arial" w:hAnsi="Arial" w:cs="Arial"/>
                <w:sz w:val="18"/>
                <w:szCs w:val="18"/>
              </w:rPr>
              <w:t xml:space="preserve"> not overlapped with LTE CRS. Value </w:t>
            </w:r>
            <w:proofErr w:type="spellStart"/>
            <w:r w:rsidRPr="00414DF9">
              <w:rPr>
                <w:rFonts w:ascii="Arial" w:hAnsi="Arial" w:cs="Arial"/>
                <w:i/>
                <w:iCs/>
                <w:sz w:val="18"/>
                <w:szCs w:val="18"/>
              </w:rPr>
              <w:t>someOrAllSymOverlap</w:t>
            </w:r>
            <w:proofErr w:type="spellEnd"/>
            <w:r w:rsidRPr="00414DF9">
              <w:rPr>
                <w:rFonts w:ascii="Arial" w:hAnsi="Arial" w:cs="Arial"/>
                <w:sz w:val="18"/>
                <w:szCs w:val="18"/>
              </w:rPr>
              <w:t xml:space="preserve"> indicates when some or all of symbols of NR PDCCH candidate overlap with LTE CRS.</w:t>
            </w:r>
          </w:p>
          <w:p w14:paraId="0C882CE2"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w:t>
            </w:r>
            <w:proofErr w:type="spellStart"/>
            <w:r w:rsidRPr="00414DF9">
              <w:rPr>
                <w:rFonts w:ascii="Arial" w:hAnsi="Arial" w:cs="Arial"/>
                <w:sz w:val="18"/>
                <w:szCs w:val="18"/>
              </w:rPr>
              <w:t>th</w:t>
            </w:r>
            <w:proofErr w:type="spellEnd"/>
            <w:r w:rsidRPr="00414DF9">
              <w:rPr>
                <w:rFonts w:ascii="Arial" w:hAnsi="Arial" w:cs="Arial"/>
                <w:sz w:val="18"/>
                <w:szCs w:val="18"/>
              </w:rPr>
              <w:t xml:space="preserve">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37786D" w:rsidRPr="00414DF9" w:rsidRDefault="0037786D" w:rsidP="00DA4EEB">
            <w:pPr>
              <w:pStyle w:val="TAL"/>
              <w:rPr>
                <w:rFonts w:cs="Arial"/>
                <w:szCs w:val="18"/>
              </w:rPr>
            </w:pPr>
            <w:r w:rsidRPr="00414DF9">
              <w:rPr>
                <w:rFonts w:cs="Arial"/>
                <w:szCs w:val="18"/>
              </w:rPr>
              <w:t xml:space="preserve">The UE supporting this feature shall also indicate support of </w:t>
            </w:r>
            <w:proofErr w:type="spellStart"/>
            <w:r w:rsidRPr="00414DF9">
              <w:rPr>
                <w:rFonts w:cs="Arial"/>
                <w:i/>
                <w:iCs/>
                <w:szCs w:val="18"/>
              </w:rPr>
              <w:t>rateMatchingLTE</w:t>
            </w:r>
            <w:proofErr w:type="spellEnd"/>
            <w:r w:rsidRPr="00414DF9">
              <w:rPr>
                <w:rFonts w:cs="Arial"/>
                <w:i/>
                <w:iCs/>
                <w:szCs w:val="18"/>
              </w:rPr>
              <w:t>-CRS</w:t>
            </w:r>
            <w:r w:rsidRPr="00414DF9">
              <w:rPr>
                <w:rFonts w:cs="Arial"/>
                <w:szCs w:val="18"/>
              </w:rPr>
              <w:t>.</w:t>
            </w:r>
          </w:p>
          <w:p w14:paraId="1986E698" w14:textId="77777777" w:rsidR="0037786D" w:rsidRPr="00414DF9" w:rsidRDefault="0037786D" w:rsidP="00DA4EEB">
            <w:pPr>
              <w:pStyle w:val="TAL"/>
              <w:rPr>
                <w:rFonts w:cs="Arial"/>
                <w:szCs w:val="18"/>
              </w:rPr>
            </w:pPr>
          </w:p>
          <w:p w14:paraId="67490EFD" w14:textId="77777777" w:rsidR="0037786D" w:rsidRPr="00414DF9" w:rsidRDefault="0037786D"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37786D" w:rsidRPr="00414DF9" w:rsidRDefault="0037786D" w:rsidP="00DA4EEB">
            <w:pPr>
              <w:pStyle w:val="TAL"/>
              <w:jc w:val="center"/>
            </w:pPr>
            <w:r w:rsidRPr="00414DF9">
              <w:t>Band</w:t>
            </w:r>
          </w:p>
        </w:tc>
        <w:tc>
          <w:tcPr>
            <w:tcW w:w="567" w:type="dxa"/>
          </w:tcPr>
          <w:p w14:paraId="7F808972" w14:textId="77777777" w:rsidR="0037786D" w:rsidRPr="00414DF9" w:rsidRDefault="0037786D" w:rsidP="00DA4EEB">
            <w:pPr>
              <w:pStyle w:val="TAL"/>
              <w:jc w:val="center"/>
            </w:pPr>
            <w:r w:rsidRPr="00414DF9">
              <w:t>No</w:t>
            </w:r>
          </w:p>
        </w:tc>
        <w:tc>
          <w:tcPr>
            <w:tcW w:w="709" w:type="dxa"/>
          </w:tcPr>
          <w:p w14:paraId="0125C830" w14:textId="77777777" w:rsidR="0037786D" w:rsidRPr="00414DF9" w:rsidRDefault="0037786D" w:rsidP="00DA4EEB">
            <w:pPr>
              <w:pStyle w:val="TAL"/>
              <w:jc w:val="center"/>
              <w:rPr>
                <w:bCs/>
                <w:iCs/>
              </w:rPr>
            </w:pPr>
            <w:r w:rsidRPr="00414DF9">
              <w:rPr>
                <w:bCs/>
                <w:iCs/>
              </w:rPr>
              <w:t>N/A</w:t>
            </w:r>
          </w:p>
        </w:tc>
        <w:tc>
          <w:tcPr>
            <w:tcW w:w="728" w:type="dxa"/>
          </w:tcPr>
          <w:p w14:paraId="217D90F6" w14:textId="77777777" w:rsidR="0037786D" w:rsidRPr="00414DF9" w:rsidRDefault="0037786D" w:rsidP="00DA4EEB">
            <w:pPr>
              <w:pStyle w:val="TAL"/>
              <w:jc w:val="center"/>
              <w:rPr>
                <w:bCs/>
                <w:iCs/>
              </w:rPr>
            </w:pPr>
            <w:r w:rsidRPr="00414DF9">
              <w:t xml:space="preserve"> FR1 only</w:t>
            </w:r>
          </w:p>
        </w:tc>
      </w:tr>
      <w:tr w:rsidR="0037786D" w:rsidRPr="00414DF9" w14:paraId="5C136A75" w14:textId="77777777" w:rsidTr="00DA4EEB">
        <w:trPr>
          <w:cantSplit/>
          <w:tblHeader/>
        </w:trPr>
        <w:tc>
          <w:tcPr>
            <w:tcW w:w="6917" w:type="dxa"/>
          </w:tcPr>
          <w:p w14:paraId="49E15433" w14:textId="77777777" w:rsidR="0037786D" w:rsidRPr="00414DF9" w:rsidRDefault="0037786D" w:rsidP="00DA4EEB">
            <w:pPr>
              <w:pStyle w:val="TAL"/>
              <w:rPr>
                <w:b/>
                <w:i/>
              </w:rPr>
            </w:pPr>
            <w:r w:rsidRPr="00414DF9">
              <w:rPr>
                <w:b/>
                <w:i/>
              </w:rPr>
              <w:t>nr-PDCCH-OverlapLTE-CRS-RE-MultiPatterns-r18</w:t>
            </w:r>
          </w:p>
          <w:p w14:paraId="6467F34E" w14:textId="77777777" w:rsidR="0037786D" w:rsidRPr="00414DF9" w:rsidRDefault="0037786D"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37786D" w:rsidRPr="00414DF9" w:rsidRDefault="0037786D"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37786D" w:rsidRPr="00414DF9" w:rsidRDefault="0037786D" w:rsidP="00DA4EEB">
            <w:pPr>
              <w:pStyle w:val="TAL"/>
              <w:rPr>
                <w:bCs/>
              </w:rPr>
            </w:pPr>
          </w:p>
          <w:p w14:paraId="529DBEAE" w14:textId="77777777" w:rsidR="0037786D" w:rsidRPr="00414DF9" w:rsidRDefault="0037786D"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37786D" w:rsidRPr="00414DF9" w:rsidRDefault="0037786D" w:rsidP="00DA4EEB">
            <w:pPr>
              <w:pStyle w:val="TAL"/>
              <w:jc w:val="center"/>
            </w:pPr>
            <w:r w:rsidRPr="00414DF9">
              <w:t>Band</w:t>
            </w:r>
          </w:p>
        </w:tc>
        <w:tc>
          <w:tcPr>
            <w:tcW w:w="567" w:type="dxa"/>
          </w:tcPr>
          <w:p w14:paraId="586F1E21" w14:textId="77777777" w:rsidR="0037786D" w:rsidRPr="00414DF9" w:rsidRDefault="0037786D" w:rsidP="00DA4EEB">
            <w:pPr>
              <w:pStyle w:val="TAL"/>
              <w:jc w:val="center"/>
            </w:pPr>
            <w:r w:rsidRPr="00414DF9">
              <w:t>No</w:t>
            </w:r>
          </w:p>
        </w:tc>
        <w:tc>
          <w:tcPr>
            <w:tcW w:w="709" w:type="dxa"/>
          </w:tcPr>
          <w:p w14:paraId="39E3C0D0" w14:textId="77777777" w:rsidR="0037786D" w:rsidRPr="00414DF9" w:rsidRDefault="0037786D" w:rsidP="00DA4EEB">
            <w:pPr>
              <w:pStyle w:val="TAL"/>
              <w:jc w:val="center"/>
              <w:rPr>
                <w:bCs/>
                <w:iCs/>
              </w:rPr>
            </w:pPr>
            <w:r w:rsidRPr="00414DF9">
              <w:rPr>
                <w:bCs/>
                <w:iCs/>
              </w:rPr>
              <w:t>N/A</w:t>
            </w:r>
          </w:p>
        </w:tc>
        <w:tc>
          <w:tcPr>
            <w:tcW w:w="728" w:type="dxa"/>
          </w:tcPr>
          <w:p w14:paraId="7168C9D2" w14:textId="77777777" w:rsidR="0037786D" w:rsidRPr="00414DF9" w:rsidRDefault="0037786D" w:rsidP="00DA4EEB">
            <w:pPr>
              <w:pStyle w:val="TAL"/>
              <w:jc w:val="center"/>
              <w:rPr>
                <w:bCs/>
                <w:iCs/>
              </w:rPr>
            </w:pPr>
            <w:r w:rsidRPr="00414DF9">
              <w:t>FR1 only</w:t>
            </w:r>
          </w:p>
        </w:tc>
      </w:tr>
      <w:tr w:rsidR="0037786D" w:rsidRPr="00414DF9" w14:paraId="49E0ACF1" w14:textId="77777777" w:rsidTr="00DA4EEB">
        <w:trPr>
          <w:cantSplit/>
          <w:tblHeader/>
        </w:trPr>
        <w:tc>
          <w:tcPr>
            <w:tcW w:w="6917" w:type="dxa"/>
          </w:tcPr>
          <w:p w14:paraId="6FE7FD5E" w14:textId="77777777" w:rsidR="0037786D" w:rsidRPr="00414DF9" w:rsidRDefault="0037786D" w:rsidP="00DA4EEB">
            <w:pPr>
              <w:pStyle w:val="TAL"/>
              <w:rPr>
                <w:b/>
                <w:i/>
              </w:rPr>
            </w:pPr>
            <w:r w:rsidRPr="00414DF9">
              <w:rPr>
                <w:b/>
                <w:i/>
              </w:rPr>
              <w:t>nr-PDCCH-OverlapLTE-CRS-RE-Span-3-4-r18</w:t>
            </w:r>
          </w:p>
          <w:p w14:paraId="31EFEA72" w14:textId="77777777" w:rsidR="0037786D" w:rsidRPr="00414DF9" w:rsidRDefault="0037786D"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37786D" w:rsidRPr="00414DF9" w:rsidRDefault="0037786D"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37786D" w:rsidRPr="00414DF9" w:rsidRDefault="0037786D" w:rsidP="00DA4EEB">
            <w:pPr>
              <w:pStyle w:val="TAL"/>
              <w:jc w:val="center"/>
            </w:pPr>
            <w:r w:rsidRPr="00414DF9">
              <w:t>Band</w:t>
            </w:r>
          </w:p>
        </w:tc>
        <w:tc>
          <w:tcPr>
            <w:tcW w:w="567" w:type="dxa"/>
          </w:tcPr>
          <w:p w14:paraId="665E1FC9" w14:textId="77777777" w:rsidR="0037786D" w:rsidRPr="00414DF9" w:rsidRDefault="0037786D" w:rsidP="00DA4EEB">
            <w:pPr>
              <w:pStyle w:val="TAL"/>
              <w:jc w:val="center"/>
            </w:pPr>
            <w:r w:rsidRPr="00414DF9">
              <w:t>No</w:t>
            </w:r>
          </w:p>
        </w:tc>
        <w:tc>
          <w:tcPr>
            <w:tcW w:w="709" w:type="dxa"/>
          </w:tcPr>
          <w:p w14:paraId="43F6453A" w14:textId="77777777" w:rsidR="0037786D" w:rsidRPr="00414DF9" w:rsidRDefault="0037786D" w:rsidP="00DA4EEB">
            <w:pPr>
              <w:pStyle w:val="TAL"/>
              <w:jc w:val="center"/>
              <w:rPr>
                <w:bCs/>
                <w:iCs/>
              </w:rPr>
            </w:pPr>
            <w:r w:rsidRPr="00414DF9">
              <w:rPr>
                <w:bCs/>
                <w:iCs/>
              </w:rPr>
              <w:t>N/A</w:t>
            </w:r>
          </w:p>
        </w:tc>
        <w:tc>
          <w:tcPr>
            <w:tcW w:w="728" w:type="dxa"/>
          </w:tcPr>
          <w:p w14:paraId="59CA886D" w14:textId="77777777" w:rsidR="0037786D" w:rsidRPr="00414DF9" w:rsidRDefault="0037786D" w:rsidP="00DA4EEB">
            <w:pPr>
              <w:pStyle w:val="TAL"/>
              <w:jc w:val="center"/>
              <w:rPr>
                <w:bCs/>
                <w:iCs/>
              </w:rPr>
            </w:pPr>
            <w:r w:rsidRPr="00414DF9">
              <w:t>FR1 only</w:t>
            </w:r>
          </w:p>
        </w:tc>
      </w:tr>
      <w:tr w:rsidR="0037786D" w:rsidRPr="00414DF9" w14:paraId="0D69CF07" w14:textId="77777777" w:rsidTr="00DA4EEB">
        <w:trPr>
          <w:cantSplit/>
          <w:tblHeader/>
        </w:trPr>
        <w:tc>
          <w:tcPr>
            <w:tcW w:w="6917" w:type="dxa"/>
          </w:tcPr>
          <w:p w14:paraId="4B57703E" w14:textId="77777777" w:rsidR="0037786D" w:rsidRPr="00414DF9" w:rsidRDefault="0037786D" w:rsidP="00DA4EEB">
            <w:pPr>
              <w:pStyle w:val="TAL"/>
              <w:rPr>
                <w:b/>
                <w:i/>
              </w:rPr>
            </w:pPr>
            <w:r w:rsidRPr="00414DF9">
              <w:rPr>
                <w:b/>
                <w:i/>
              </w:rPr>
              <w:t>nr-UE-TxTEG-ID-MaxSupport-r17</w:t>
            </w:r>
          </w:p>
          <w:p w14:paraId="7479DA6E" w14:textId="77777777" w:rsidR="0037786D" w:rsidRPr="00414DF9" w:rsidRDefault="0037786D" w:rsidP="00DA4EEB">
            <w:pPr>
              <w:pStyle w:val="TAL"/>
              <w:rPr>
                <w:b/>
                <w:i/>
              </w:rPr>
            </w:pPr>
            <w:r w:rsidRPr="00414DF9">
              <w:rPr>
                <w:bCs/>
                <w:iCs/>
              </w:rPr>
              <w:t>Indicates</w:t>
            </w:r>
            <w:r w:rsidRPr="00414DF9">
              <w:t xml:space="preserve"> the maximum number of UE </w:t>
            </w:r>
            <w:proofErr w:type="spellStart"/>
            <w:r w:rsidRPr="00414DF9">
              <w:t>TxTEG</w:t>
            </w:r>
            <w:proofErr w:type="spellEnd"/>
            <w:r w:rsidRPr="00414DF9">
              <w:t xml:space="preserve">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37786D" w:rsidRPr="00414DF9" w:rsidRDefault="0037786D" w:rsidP="00DA4EEB">
            <w:pPr>
              <w:pStyle w:val="TAL"/>
              <w:jc w:val="center"/>
            </w:pPr>
            <w:r w:rsidRPr="00414DF9">
              <w:t>Band</w:t>
            </w:r>
          </w:p>
        </w:tc>
        <w:tc>
          <w:tcPr>
            <w:tcW w:w="567" w:type="dxa"/>
          </w:tcPr>
          <w:p w14:paraId="61EF741C" w14:textId="77777777" w:rsidR="0037786D" w:rsidRPr="00414DF9" w:rsidRDefault="0037786D" w:rsidP="00DA4EEB">
            <w:pPr>
              <w:pStyle w:val="TAL"/>
              <w:jc w:val="center"/>
            </w:pPr>
            <w:r w:rsidRPr="00414DF9">
              <w:t>No</w:t>
            </w:r>
          </w:p>
        </w:tc>
        <w:tc>
          <w:tcPr>
            <w:tcW w:w="709" w:type="dxa"/>
          </w:tcPr>
          <w:p w14:paraId="3A4649B7" w14:textId="77777777" w:rsidR="0037786D" w:rsidRPr="00414DF9" w:rsidRDefault="0037786D" w:rsidP="00DA4EEB">
            <w:pPr>
              <w:pStyle w:val="TAL"/>
              <w:jc w:val="center"/>
              <w:rPr>
                <w:bCs/>
                <w:iCs/>
              </w:rPr>
            </w:pPr>
            <w:r w:rsidRPr="00414DF9">
              <w:rPr>
                <w:bCs/>
                <w:iCs/>
              </w:rPr>
              <w:t>N/A</w:t>
            </w:r>
          </w:p>
        </w:tc>
        <w:tc>
          <w:tcPr>
            <w:tcW w:w="728" w:type="dxa"/>
          </w:tcPr>
          <w:p w14:paraId="3586BF68" w14:textId="77777777" w:rsidR="0037786D" w:rsidRPr="00414DF9" w:rsidRDefault="0037786D" w:rsidP="00DA4EEB">
            <w:pPr>
              <w:pStyle w:val="TAL"/>
              <w:jc w:val="center"/>
              <w:rPr>
                <w:bCs/>
                <w:iCs/>
              </w:rPr>
            </w:pPr>
            <w:r w:rsidRPr="00414DF9">
              <w:rPr>
                <w:bCs/>
                <w:iCs/>
              </w:rPr>
              <w:t>N/A</w:t>
            </w:r>
          </w:p>
        </w:tc>
      </w:tr>
      <w:tr w:rsidR="0037786D" w:rsidRPr="00414DF9" w14:paraId="09AFA9E6" w14:textId="77777777" w:rsidTr="00DA4EEB">
        <w:trPr>
          <w:cantSplit/>
          <w:tblHeader/>
        </w:trPr>
        <w:tc>
          <w:tcPr>
            <w:tcW w:w="6917" w:type="dxa"/>
          </w:tcPr>
          <w:p w14:paraId="2F37F5A4" w14:textId="77777777" w:rsidR="0037786D" w:rsidRPr="00414DF9" w:rsidRDefault="0037786D" w:rsidP="00DA4EEB">
            <w:pPr>
              <w:pStyle w:val="TAL"/>
              <w:rPr>
                <w:b/>
                <w:i/>
              </w:rPr>
            </w:pPr>
            <w:r w:rsidRPr="00414DF9">
              <w:rPr>
                <w:b/>
                <w:i/>
              </w:rPr>
              <w:lastRenderedPageBreak/>
              <w:t>ntn-DMRS-BundlingNGSO-r18</w:t>
            </w:r>
          </w:p>
          <w:p w14:paraId="10D773F7"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37786D" w:rsidRPr="00414DF9" w:rsidRDefault="0037786D"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37786D" w:rsidRPr="00414DF9" w:rsidRDefault="0037786D" w:rsidP="00DA4EEB">
            <w:pPr>
              <w:pStyle w:val="TAL"/>
              <w:rPr>
                <w:rFonts w:cs="Arial"/>
                <w:szCs w:val="18"/>
              </w:rPr>
            </w:pPr>
          </w:p>
          <w:p w14:paraId="72E62AB1" w14:textId="77777777" w:rsidR="0037786D" w:rsidRPr="00414DF9" w:rsidRDefault="0037786D"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37786D" w:rsidRPr="00414DF9" w:rsidRDefault="0037786D" w:rsidP="00DA4EEB">
            <w:pPr>
              <w:pStyle w:val="TAL"/>
              <w:rPr>
                <w:rFonts w:cs="Arial"/>
                <w:szCs w:val="18"/>
              </w:rPr>
            </w:pPr>
          </w:p>
          <w:p w14:paraId="4F2D1937" w14:textId="77777777" w:rsidR="0037786D" w:rsidRPr="00414DF9" w:rsidRDefault="0037786D"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37786D" w:rsidRPr="00414DF9" w:rsidRDefault="0037786D"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37786D" w:rsidRPr="00414DF9" w:rsidRDefault="0037786D"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37786D" w:rsidRPr="00414DF9" w:rsidRDefault="0037786D"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37786D" w:rsidRPr="00414DF9" w:rsidRDefault="0037786D" w:rsidP="00DA4EEB">
            <w:pPr>
              <w:pStyle w:val="TAL"/>
              <w:jc w:val="center"/>
            </w:pPr>
            <w:r w:rsidRPr="00414DF9">
              <w:t>Band</w:t>
            </w:r>
          </w:p>
        </w:tc>
        <w:tc>
          <w:tcPr>
            <w:tcW w:w="567" w:type="dxa"/>
          </w:tcPr>
          <w:p w14:paraId="61195155" w14:textId="77777777" w:rsidR="0037786D" w:rsidRPr="00414DF9" w:rsidRDefault="0037786D" w:rsidP="00DA4EEB">
            <w:pPr>
              <w:pStyle w:val="TAL"/>
              <w:jc w:val="center"/>
            </w:pPr>
            <w:r w:rsidRPr="00414DF9">
              <w:t>No</w:t>
            </w:r>
          </w:p>
        </w:tc>
        <w:tc>
          <w:tcPr>
            <w:tcW w:w="709" w:type="dxa"/>
          </w:tcPr>
          <w:p w14:paraId="235211BB" w14:textId="77777777" w:rsidR="0037786D" w:rsidRPr="00414DF9" w:rsidRDefault="0037786D" w:rsidP="00DA4EEB">
            <w:pPr>
              <w:pStyle w:val="TAL"/>
              <w:jc w:val="center"/>
              <w:rPr>
                <w:bCs/>
                <w:iCs/>
              </w:rPr>
            </w:pPr>
            <w:r w:rsidRPr="00414DF9">
              <w:rPr>
                <w:bCs/>
                <w:iCs/>
              </w:rPr>
              <w:t>N/A</w:t>
            </w:r>
          </w:p>
        </w:tc>
        <w:tc>
          <w:tcPr>
            <w:tcW w:w="728" w:type="dxa"/>
          </w:tcPr>
          <w:p w14:paraId="1E7F0356" w14:textId="77777777" w:rsidR="0037786D" w:rsidRPr="00414DF9" w:rsidRDefault="0037786D" w:rsidP="00DA4EEB">
            <w:pPr>
              <w:pStyle w:val="TAL"/>
              <w:jc w:val="center"/>
              <w:rPr>
                <w:bCs/>
                <w:iCs/>
              </w:rPr>
            </w:pPr>
            <w:r w:rsidRPr="00414DF9">
              <w:rPr>
                <w:bCs/>
                <w:iCs/>
              </w:rPr>
              <w:t>N/A</w:t>
            </w:r>
          </w:p>
        </w:tc>
      </w:tr>
      <w:tr w:rsidR="0037786D" w:rsidRPr="00414DF9" w14:paraId="615E877B" w14:textId="77777777" w:rsidTr="00DA4EEB">
        <w:trPr>
          <w:cantSplit/>
          <w:tblHeader/>
        </w:trPr>
        <w:tc>
          <w:tcPr>
            <w:tcW w:w="6917" w:type="dxa"/>
          </w:tcPr>
          <w:p w14:paraId="3315A41D" w14:textId="77777777" w:rsidR="0037786D" w:rsidRPr="00414DF9" w:rsidRDefault="0037786D" w:rsidP="00DA4EEB">
            <w:pPr>
              <w:pStyle w:val="TAL"/>
              <w:rPr>
                <w:rFonts w:cs="Arial"/>
                <w:b/>
                <w:bCs/>
                <w:i/>
                <w:iCs/>
                <w:szCs w:val="18"/>
              </w:rPr>
            </w:pPr>
            <w:bookmarkStart w:id="102" w:name="_Hlk42794445"/>
            <w:r w:rsidRPr="00414DF9">
              <w:rPr>
                <w:rFonts w:cs="Arial"/>
                <w:b/>
                <w:bCs/>
                <w:i/>
                <w:iCs/>
                <w:szCs w:val="18"/>
              </w:rPr>
              <w:t>olpc-SRS-Pos-r16</w:t>
            </w:r>
          </w:p>
          <w:bookmarkEnd w:id="102"/>
          <w:p w14:paraId="6045B1EB"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37786D" w:rsidRPr="00414DF9" w:rsidRDefault="0037786D"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37786D" w:rsidRPr="00414DF9" w:rsidRDefault="0037786D" w:rsidP="00DA4EEB">
            <w:pPr>
              <w:pStyle w:val="TAN"/>
              <w:ind w:hanging="533"/>
            </w:pPr>
          </w:p>
          <w:p w14:paraId="12907D75" w14:textId="77777777" w:rsidR="0037786D" w:rsidRPr="00414DF9" w:rsidRDefault="0037786D"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14DF9">
              <w:rPr>
                <w:rFonts w:ascii="Arial" w:hAnsi="Arial" w:cs="Arial"/>
                <w:sz w:val="18"/>
                <w:szCs w:val="18"/>
              </w:rPr>
              <w:t>transmissios</w:t>
            </w:r>
            <w:proofErr w:type="spellEnd"/>
            <w:r w:rsidRPr="00414DF9">
              <w:rPr>
                <w:rFonts w:ascii="Arial" w:hAnsi="Arial" w:cs="Arial"/>
                <w:sz w:val="18"/>
                <w:szCs w:val="18"/>
              </w:rPr>
              <w:t xml:space="preserve">.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37786D" w:rsidRPr="00414DF9" w:rsidRDefault="0037786D" w:rsidP="00DA4EEB">
            <w:pPr>
              <w:pStyle w:val="TAL"/>
              <w:jc w:val="center"/>
            </w:pPr>
            <w:r w:rsidRPr="00414DF9">
              <w:rPr>
                <w:rFonts w:cs="Arial"/>
                <w:bCs/>
                <w:iCs/>
                <w:szCs w:val="18"/>
              </w:rPr>
              <w:t>Band</w:t>
            </w:r>
          </w:p>
        </w:tc>
        <w:tc>
          <w:tcPr>
            <w:tcW w:w="567" w:type="dxa"/>
          </w:tcPr>
          <w:p w14:paraId="759C77FD" w14:textId="77777777" w:rsidR="0037786D" w:rsidRPr="00414DF9" w:rsidRDefault="0037786D" w:rsidP="00DA4EEB">
            <w:pPr>
              <w:pStyle w:val="TAL"/>
              <w:jc w:val="center"/>
            </w:pPr>
            <w:r w:rsidRPr="00414DF9">
              <w:rPr>
                <w:rFonts w:cs="Arial"/>
                <w:bCs/>
                <w:iCs/>
                <w:szCs w:val="18"/>
              </w:rPr>
              <w:t>No</w:t>
            </w:r>
          </w:p>
        </w:tc>
        <w:tc>
          <w:tcPr>
            <w:tcW w:w="709" w:type="dxa"/>
          </w:tcPr>
          <w:p w14:paraId="0EB423C4" w14:textId="77777777" w:rsidR="0037786D" w:rsidRPr="00414DF9" w:rsidRDefault="0037786D" w:rsidP="00DA4EEB">
            <w:pPr>
              <w:pStyle w:val="TAL"/>
              <w:jc w:val="center"/>
            </w:pPr>
            <w:r w:rsidRPr="00414DF9">
              <w:rPr>
                <w:bCs/>
                <w:iCs/>
              </w:rPr>
              <w:t>N/A</w:t>
            </w:r>
          </w:p>
        </w:tc>
        <w:tc>
          <w:tcPr>
            <w:tcW w:w="728" w:type="dxa"/>
          </w:tcPr>
          <w:p w14:paraId="2FCCDD9C" w14:textId="77777777" w:rsidR="0037786D" w:rsidRPr="00414DF9" w:rsidRDefault="0037786D" w:rsidP="00DA4EEB">
            <w:pPr>
              <w:pStyle w:val="TAL"/>
              <w:jc w:val="center"/>
            </w:pPr>
            <w:r w:rsidRPr="00414DF9">
              <w:rPr>
                <w:bCs/>
                <w:iCs/>
              </w:rPr>
              <w:t>N/A</w:t>
            </w:r>
          </w:p>
        </w:tc>
      </w:tr>
      <w:tr w:rsidR="0037786D" w:rsidRPr="00414DF9" w14:paraId="7D0C7230" w14:textId="77777777" w:rsidTr="00DA4EEB">
        <w:trPr>
          <w:cantSplit/>
          <w:tblHeader/>
        </w:trPr>
        <w:tc>
          <w:tcPr>
            <w:tcW w:w="6917" w:type="dxa"/>
          </w:tcPr>
          <w:p w14:paraId="02806369" w14:textId="77777777" w:rsidR="0037786D" w:rsidRPr="00414DF9" w:rsidRDefault="0037786D" w:rsidP="00DA4EEB">
            <w:pPr>
              <w:pStyle w:val="TAL"/>
              <w:rPr>
                <w:rFonts w:cs="Arial"/>
                <w:b/>
                <w:bCs/>
                <w:i/>
                <w:iCs/>
                <w:szCs w:val="18"/>
              </w:rPr>
            </w:pPr>
            <w:r w:rsidRPr="00414DF9">
              <w:rPr>
                <w:rFonts w:cs="Arial"/>
                <w:b/>
                <w:bCs/>
                <w:i/>
                <w:iCs/>
                <w:szCs w:val="18"/>
              </w:rPr>
              <w:lastRenderedPageBreak/>
              <w:t>olpc-SRS-PosRRC-Inactive-r17</w:t>
            </w:r>
          </w:p>
          <w:p w14:paraId="127271F0" w14:textId="77777777" w:rsidR="0037786D" w:rsidRPr="00414DF9" w:rsidRDefault="0037786D"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37786D" w:rsidRPr="00414DF9" w:rsidRDefault="0037786D"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37786D" w:rsidRPr="00414DF9" w:rsidRDefault="0037786D" w:rsidP="00DA4EEB">
            <w:pPr>
              <w:pStyle w:val="TAN"/>
              <w:ind w:left="568" w:hanging="284"/>
            </w:pPr>
          </w:p>
          <w:p w14:paraId="7D1ADB60" w14:textId="77777777" w:rsidR="0037786D" w:rsidRPr="00414DF9" w:rsidRDefault="0037786D"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588714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6FD37F" w14:textId="77777777" w:rsidR="0037786D" w:rsidRPr="00414DF9" w:rsidRDefault="0037786D" w:rsidP="00DA4EEB">
            <w:pPr>
              <w:pStyle w:val="TAL"/>
              <w:jc w:val="center"/>
              <w:rPr>
                <w:bCs/>
                <w:iCs/>
              </w:rPr>
            </w:pPr>
            <w:r w:rsidRPr="00414DF9">
              <w:rPr>
                <w:bCs/>
                <w:iCs/>
              </w:rPr>
              <w:t>N/A</w:t>
            </w:r>
          </w:p>
        </w:tc>
        <w:tc>
          <w:tcPr>
            <w:tcW w:w="728" w:type="dxa"/>
          </w:tcPr>
          <w:p w14:paraId="731162E9" w14:textId="77777777" w:rsidR="0037786D" w:rsidRPr="00414DF9" w:rsidRDefault="0037786D" w:rsidP="00DA4EEB">
            <w:pPr>
              <w:pStyle w:val="TAL"/>
              <w:jc w:val="center"/>
              <w:rPr>
                <w:bCs/>
                <w:iCs/>
              </w:rPr>
            </w:pPr>
            <w:r w:rsidRPr="00414DF9">
              <w:rPr>
                <w:bCs/>
                <w:iCs/>
              </w:rPr>
              <w:t>N/A</w:t>
            </w:r>
          </w:p>
        </w:tc>
      </w:tr>
      <w:tr w:rsidR="0037786D" w:rsidRPr="00414DF9" w14:paraId="622BA564" w14:textId="77777777" w:rsidTr="00DA4EEB">
        <w:trPr>
          <w:cantSplit/>
          <w:tblHeader/>
        </w:trPr>
        <w:tc>
          <w:tcPr>
            <w:tcW w:w="6917" w:type="dxa"/>
          </w:tcPr>
          <w:p w14:paraId="61858AB4" w14:textId="77777777" w:rsidR="0037786D" w:rsidRPr="00414DF9" w:rsidRDefault="0037786D" w:rsidP="00DA4EEB">
            <w:pPr>
              <w:pStyle w:val="TAL"/>
              <w:rPr>
                <w:b/>
                <w:i/>
              </w:rPr>
            </w:pPr>
            <w:r w:rsidRPr="00414DF9">
              <w:rPr>
                <w:b/>
                <w:i/>
              </w:rPr>
              <w:t>oneShotHARQ-feedbackPhy-Priority-r17</w:t>
            </w:r>
          </w:p>
          <w:p w14:paraId="5B27118D" w14:textId="77777777" w:rsidR="0037786D" w:rsidRPr="00414DF9" w:rsidRDefault="0037786D"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37786D" w:rsidRPr="00414DF9" w:rsidRDefault="0037786D" w:rsidP="00DA4EEB">
            <w:pPr>
              <w:pStyle w:val="TAL"/>
              <w:jc w:val="center"/>
              <w:rPr>
                <w:rFonts w:cs="Arial"/>
                <w:bCs/>
                <w:iCs/>
                <w:szCs w:val="18"/>
              </w:rPr>
            </w:pPr>
            <w:r w:rsidRPr="00414DF9">
              <w:t>Band</w:t>
            </w:r>
          </w:p>
        </w:tc>
        <w:tc>
          <w:tcPr>
            <w:tcW w:w="567" w:type="dxa"/>
          </w:tcPr>
          <w:p w14:paraId="4FD58A66" w14:textId="77777777" w:rsidR="0037786D" w:rsidRPr="00414DF9" w:rsidRDefault="0037786D" w:rsidP="00DA4EEB">
            <w:pPr>
              <w:pStyle w:val="TAL"/>
              <w:jc w:val="center"/>
              <w:rPr>
                <w:rFonts w:cs="Arial"/>
                <w:bCs/>
                <w:iCs/>
                <w:szCs w:val="18"/>
              </w:rPr>
            </w:pPr>
            <w:r w:rsidRPr="00414DF9">
              <w:t>No</w:t>
            </w:r>
          </w:p>
        </w:tc>
        <w:tc>
          <w:tcPr>
            <w:tcW w:w="709" w:type="dxa"/>
          </w:tcPr>
          <w:p w14:paraId="4E2B4258" w14:textId="77777777" w:rsidR="0037786D" w:rsidRPr="00414DF9" w:rsidRDefault="0037786D" w:rsidP="00DA4EEB">
            <w:pPr>
              <w:pStyle w:val="TAL"/>
              <w:jc w:val="center"/>
              <w:rPr>
                <w:bCs/>
                <w:iCs/>
              </w:rPr>
            </w:pPr>
            <w:r w:rsidRPr="00414DF9">
              <w:t>N/A</w:t>
            </w:r>
          </w:p>
        </w:tc>
        <w:tc>
          <w:tcPr>
            <w:tcW w:w="728" w:type="dxa"/>
          </w:tcPr>
          <w:p w14:paraId="6C9D1B42" w14:textId="77777777" w:rsidR="0037786D" w:rsidRPr="00414DF9" w:rsidRDefault="0037786D" w:rsidP="00DA4EEB">
            <w:pPr>
              <w:pStyle w:val="TAL"/>
              <w:jc w:val="center"/>
              <w:rPr>
                <w:bCs/>
                <w:iCs/>
              </w:rPr>
            </w:pPr>
            <w:r w:rsidRPr="00414DF9">
              <w:t>N/A</w:t>
            </w:r>
          </w:p>
        </w:tc>
      </w:tr>
      <w:tr w:rsidR="0037786D" w:rsidRPr="00414DF9" w14:paraId="249A7416" w14:textId="77777777" w:rsidTr="00DA4EEB">
        <w:trPr>
          <w:cantSplit/>
          <w:tblHeader/>
        </w:trPr>
        <w:tc>
          <w:tcPr>
            <w:tcW w:w="6917" w:type="dxa"/>
          </w:tcPr>
          <w:p w14:paraId="3F74D541" w14:textId="77777777" w:rsidR="0037786D" w:rsidRPr="00414DF9" w:rsidRDefault="0037786D" w:rsidP="00DA4EEB">
            <w:pPr>
              <w:pStyle w:val="TAL"/>
              <w:rPr>
                <w:b/>
                <w:i/>
              </w:rPr>
            </w:pPr>
            <w:r w:rsidRPr="00414DF9">
              <w:rPr>
                <w:b/>
                <w:i/>
              </w:rPr>
              <w:t>oneShotHARQ-feedbackTriggeredByDCI-1-2-r17</w:t>
            </w:r>
          </w:p>
          <w:p w14:paraId="0025F5FC" w14:textId="77777777" w:rsidR="0037786D" w:rsidRPr="00414DF9" w:rsidRDefault="0037786D" w:rsidP="00DA4EEB">
            <w:pPr>
              <w:pStyle w:val="TAL"/>
            </w:pPr>
            <w:r w:rsidRPr="00414DF9">
              <w:t>Indicates whether the UE supports one-shot HARQ ACK feedback triggered by DCI format 1_2, comprised of the following functional components:</w:t>
            </w:r>
          </w:p>
          <w:p w14:paraId="4B5A7014"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37786D" w:rsidRPr="00414DF9" w:rsidRDefault="0037786D"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37786D" w:rsidRPr="00414DF9" w:rsidRDefault="0037786D" w:rsidP="00DA4EEB">
            <w:pPr>
              <w:pStyle w:val="TAL"/>
              <w:jc w:val="center"/>
              <w:rPr>
                <w:rFonts w:cs="Arial"/>
                <w:bCs/>
                <w:iCs/>
                <w:szCs w:val="18"/>
              </w:rPr>
            </w:pPr>
            <w:r w:rsidRPr="00414DF9">
              <w:t>Band</w:t>
            </w:r>
          </w:p>
        </w:tc>
        <w:tc>
          <w:tcPr>
            <w:tcW w:w="567" w:type="dxa"/>
          </w:tcPr>
          <w:p w14:paraId="1570F37E" w14:textId="77777777" w:rsidR="0037786D" w:rsidRPr="00414DF9" w:rsidRDefault="0037786D" w:rsidP="00DA4EEB">
            <w:pPr>
              <w:pStyle w:val="TAL"/>
              <w:jc w:val="center"/>
              <w:rPr>
                <w:rFonts w:cs="Arial"/>
                <w:bCs/>
                <w:iCs/>
                <w:szCs w:val="18"/>
              </w:rPr>
            </w:pPr>
            <w:r w:rsidRPr="00414DF9">
              <w:t>No</w:t>
            </w:r>
          </w:p>
        </w:tc>
        <w:tc>
          <w:tcPr>
            <w:tcW w:w="709" w:type="dxa"/>
          </w:tcPr>
          <w:p w14:paraId="2939ED69" w14:textId="77777777" w:rsidR="0037786D" w:rsidRPr="00414DF9" w:rsidRDefault="0037786D" w:rsidP="00DA4EEB">
            <w:pPr>
              <w:pStyle w:val="TAL"/>
              <w:jc w:val="center"/>
              <w:rPr>
                <w:bCs/>
                <w:iCs/>
              </w:rPr>
            </w:pPr>
            <w:r w:rsidRPr="00414DF9">
              <w:t>N/A</w:t>
            </w:r>
          </w:p>
        </w:tc>
        <w:tc>
          <w:tcPr>
            <w:tcW w:w="728" w:type="dxa"/>
          </w:tcPr>
          <w:p w14:paraId="2E55974F" w14:textId="77777777" w:rsidR="0037786D" w:rsidRPr="00414DF9" w:rsidRDefault="0037786D" w:rsidP="00DA4EEB">
            <w:pPr>
              <w:pStyle w:val="TAL"/>
              <w:jc w:val="center"/>
              <w:rPr>
                <w:bCs/>
                <w:iCs/>
              </w:rPr>
            </w:pPr>
            <w:r w:rsidRPr="00414DF9">
              <w:t>N/A</w:t>
            </w:r>
          </w:p>
        </w:tc>
      </w:tr>
      <w:tr w:rsidR="0037786D" w:rsidRPr="00414DF9" w14:paraId="2482C8CC" w14:textId="77777777" w:rsidTr="00DA4EEB">
        <w:trPr>
          <w:cantSplit/>
          <w:tblHeader/>
        </w:trPr>
        <w:tc>
          <w:tcPr>
            <w:tcW w:w="6917" w:type="dxa"/>
          </w:tcPr>
          <w:p w14:paraId="54644748" w14:textId="77777777" w:rsidR="0037786D" w:rsidRPr="00414DF9" w:rsidRDefault="0037786D" w:rsidP="00DA4EEB">
            <w:pPr>
              <w:pStyle w:val="TAL"/>
              <w:rPr>
                <w:b/>
                <w:bCs/>
                <w:i/>
                <w:iCs/>
              </w:rPr>
            </w:pPr>
            <w:r w:rsidRPr="00414DF9">
              <w:rPr>
                <w:b/>
                <w:bCs/>
                <w:i/>
                <w:iCs/>
              </w:rPr>
              <w:t>oneSlotPeriodicTRS-r16</w:t>
            </w:r>
          </w:p>
          <w:p w14:paraId="260F8673" w14:textId="77777777" w:rsidR="0037786D" w:rsidRPr="00414DF9" w:rsidRDefault="0037786D"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proofErr w:type="spellStart"/>
            <w:r w:rsidRPr="00414DF9">
              <w:rPr>
                <w:bCs/>
                <w:i/>
                <w:iCs/>
              </w:rPr>
              <w:t>tdd</w:t>
            </w:r>
            <w:proofErr w:type="spellEnd"/>
            <w:r w:rsidRPr="00414DF9">
              <w:rPr>
                <w:bCs/>
                <w:i/>
                <w:iCs/>
              </w:rPr>
              <w:t>-UL-DL-</w:t>
            </w:r>
            <w:proofErr w:type="spellStart"/>
            <w:r w:rsidRPr="00414DF9">
              <w:rPr>
                <w:bCs/>
                <w:i/>
                <w:iCs/>
              </w:rPr>
              <w:t>ConfigurationCommon</w:t>
            </w:r>
            <w:proofErr w:type="spellEnd"/>
            <w:r w:rsidRPr="00414DF9">
              <w:rPr>
                <w:bCs/>
                <w:iCs/>
              </w:rPr>
              <w:t xml:space="preserve"> or </w:t>
            </w:r>
            <w:proofErr w:type="spellStart"/>
            <w:r w:rsidRPr="00414DF9">
              <w:rPr>
                <w:bCs/>
                <w:i/>
                <w:iCs/>
              </w:rPr>
              <w:t>tdd</w:t>
            </w:r>
            <w:proofErr w:type="spellEnd"/>
            <w:r w:rsidRPr="00414DF9">
              <w:rPr>
                <w:bCs/>
                <w:i/>
                <w:iCs/>
              </w:rPr>
              <w:t>-UL-DL-</w:t>
            </w:r>
            <w:proofErr w:type="spellStart"/>
            <w:r w:rsidRPr="00414DF9">
              <w:rPr>
                <w:bCs/>
                <w:i/>
                <w:iCs/>
              </w:rPr>
              <w:t>ConfigDedicated</w:t>
            </w:r>
            <w:proofErr w:type="spellEnd"/>
            <w:r w:rsidRPr="00414DF9">
              <w:rPr>
                <w:bCs/>
                <w:iCs/>
              </w:rPr>
              <w:t xml:space="preserve">. If the UE supports this feature, the UE needs to report </w:t>
            </w:r>
            <w:proofErr w:type="spellStart"/>
            <w:r w:rsidRPr="00414DF9">
              <w:rPr>
                <w:bCs/>
                <w:i/>
                <w:iCs/>
              </w:rPr>
              <w:t>csi</w:t>
            </w:r>
            <w:proofErr w:type="spellEnd"/>
            <w:r w:rsidRPr="00414DF9">
              <w:rPr>
                <w:bCs/>
                <w:i/>
                <w:iCs/>
              </w:rPr>
              <w:t>-RS-</w:t>
            </w:r>
            <w:proofErr w:type="spellStart"/>
            <w:r w:rsidRPr="00414DF9">
              <w:rPr>
                <w:bCs/>
                <w:i/>
                <w:iCs/>
              </w:rPr>
              <w:t>ForTracking</w:t>
            </w:r>
            <w:proofErr w:type="spellEnd"/>
            <w:r w:rsidRPr="00414DF9">
              <w:rPr>
                <w:bCs/>
                <w:iCs/>
              </w:rPr>
              <w:t>.</w:t>
            </w:r>
          </w:p>
        </w:tc>
        <w:tc>
          <w:tcPr>
            <w:tcW w:w="709" w:type="dxa"/>
          </w:tcPr>
          <w:p w14:paraId="3CA5B5D5"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3C3D6DDE"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1BACAE0D" w14:textId="77777777" w:rsidR="0037786D" w:rsidRPr="00414DF9" w:rsidRDefault="0037786D" w:rsidP="00DA4EEB">
            <w:pPr>
              <w:pStyle w:val="TAL"/>
              <w:jc w:val="center"/>
              <w:rPr>
                <w:rFonts w:cs="Arial"/>
                <w:bCs/>
                <w:iCs/>
                <w:szCs w:val="18"/>
              </w:rPr>
            </w:pPr>
            <w:r w:rsidRPr="00414DF9">
              <w:rPr>
                <w:bCs/>
                <w:iCs/>
              </w:rPr>
              <w:t>TDD only</w:t>
            </w:r>
          </w:p>
        </w:tc>
        <w:tc>
          <w:tcPr>
            <w:tcW w:w="728" w:type="dxa"/>
          </w:tcPr>
          <w:p w14:paraId="4A9DD860" w14:textId="77777777" w:rsidR="0037786D" w:rsidRPr="00414DF9" w:rsidRDefault="0037786D" w:rsidP="00DA4EEB">
            <w:pPr>
              <w:pStyle w:val="TAL"/>
              <w:jc w:val="center"/>
              <w:rPr>
                <w:rFonts w:cs="Arial"/>
                <w:bCs/>
                <w:iCs/>
                <w:szCs w:val="18"/>
              </w:rPr>
            </w:pPr>
            <w:r w:rsidRPr="00414DF9">
              <w:t>FR1 only</w:t>
            </w:r>
          </w:p>
        </w:tc>
      </w:tr>
      <w:tr w:rsidR="0037786D" w:rsidRPr="00414DF9" w14:paraId="337457C1" w14:textId="77777777" w:rsidTr="00DA4EEB">
        <w:trPr>
          <w:cantSplit/>
          <w:tblHeader/>
        </w:trPr>
        <w:tc>
          <w:tcPr>
            <w:tcW w:w="6917" w:type="dxa"/>
          </w:tcPr>
          <w:p w14:paraId="485DFF7E" w14:textId="77777777" w:rsidR="0037786D" w:rsidRPr="00414DF9" w:rsidRDefault="0037786D" w:rsidP="00DA4EEB">
            <w:pPr>
              <w:pStyle w:val="TAL"/>
              <w:rPr>
                <w:b/>
                <w:bCs/>
                <w:i/>
                <w:iCs/>
              </w:rPr>
            </w:pPr>
            <w:r w:rsidRPr="00414DF9">
              <w:rPr>
                <w:b/>
                <w:bCs/>
                <w:i/>
                <w:iCs/>
              </w:rPr>
              <w:t>outOfOrderOperationDL-r16</w:t>
            </w:r>
          </w:p>
          <w:p w14:paraId="591F6641" w14:textId="77777777" w:rsidR="0037786D" w:rsidRPr="00414DF9" w:rsidRDefault="0037786D"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37786D" w:rsidRPr="00414DF9" w:rsidRDefault="0037786D"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37786D" w:rsidRPr="00414DF9" w:rsidRDefault="0037786D"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37786D" w:rsidRPr="00414DF9" w:rsidRDefault="0037786D" w:rsidP="00DA4EEB">
            <w:pPr>
              <w:pStyle w:val="TAL"/>
              <w:jc w:val="center"/>
              <w:rPr>
                <w:bCs/>
                <w:iCs/>
              </w:rPr>
            </w:pPr>
            <w:r w:rsidRPr="00414DF9">
              <w:rPr>
                <w:bCs/>
                <w:iCs/>
              </w:rPr>
              <w:t>Band</w:t>
            </w:r>
          </w:p>
        </w:tc>
        <w:tc>
          <w:tcPr>
            <w:tcW w:w="567" w:type="dxa"/>
          </w:tcPr>
          <w:p w14:paraId="00378784" w14:textId="77777777" w:rsidR="0037786D" w:rsidRPr="00414DF9" w:rsidRDefault="0037786D" w:rsidP="00DA4EEB">
            <w:pPr>
              <w:pStyle w:val="TAL"/>
              <w:jc w:val="center"/>
              <w:rPr>
                <w:bCs/>
                <w:iCs/>
              </w:rPr>
            </w:pPr>
            <w:r w:rsidRPr="00414DF9">
              <w:rPr>
                <w:bCs/>
                <w:iCs/>
              </w:rPr>
              <w:t>No</w:t>
            </w:r>
          </w:p>
        </w:tc>
        <w:tc>
          <w:tcPr>
            <w:tcW w:w="709" w:type="dxa"/>
          </w:tcPr>
          <w:p w14:paraId="6D5680CF" w14:textId="77777777" w:rsidR="0037786D" w:rsidRPr="00414DF9" w:rsidRDefault="0037786D" w:rsidP="00DA4EEB">
            <w:pPr>
              <w:pStyle w:val="TAL"/>
              <w:jc w:val="center"/>
              <w:rPr>
                <w:bCs/>
                <w:iCs/>
              </w:rPr>
            </w:pPr>
            <w:r w:rsidRPr="00414DF9">
              <w:rPr>
                <w:bCs/>
                <w:iCs/>
              </w:rPr>
              <w:t>N/A</w:t>
            </w:r>
          </w:p>
        </w:tc>
        <w:tc>
          <w:tcPr>
            <w:tcW w:w="728" w:type="dxa"/>
          </w:tcPr>
          <w:p w14:paraId="2A986556" w14:textId="77777777" w:rsidR="0037786D" w:rsidRPr="00414DF9" w:rsidRDefault="0037786D" w:rsidP="00DA4EEB">
            <w:pPr>
              <w:pStyle w:val="TAL"/>
              <w:jc w:val="center"/>
            </w:pPr>
            <w:r w:rsidRPr="00414DF9">
              <w:t>N/A</w:t>
            </w:r>
          </w:p>
        </w:tc>
      </w:tr>
      <w:tr w:rsidR="0037786D" w:rsidRPr="00414DF9" w14:paraId="291F8742" w14:textId="77777777" w:rsidTr="00DA4EEB">
        <w:trPr>
          <w:cantSplit/>
          <w:tblHeader/>
        </w:trPr>
        <w:tc>
          <w:tcPr>
            <w:tcW w:w="6917" w:type="dxa"/>
          </w:tcPr>
          <w:p w14:paraId="115753D8" w14:textId="77777777" w:rsidR="0037786D" w:rsidRPr="00414DF9" w:rsidRDefault="0037786D" w:rsidP="00DA4EEB">
            <w:pPr>
              <w:pStyle w:val="TAL"/>
              <w:rPr>
                <w:b/>
                <w:bCs/>
                <w:i/>
                <w:iCs/>
              </w:rPr>
            </w:pPr>
            <w:r w:rsidRPr="00414DF9">
              <w:rPr>
                <w:b/>
                <w:bCs/>
                <w:i/>
                <w:iCs/>
              </w:rPr>
              <w:t>outOfOrderOperationUL-r16</w:t>
            </w:r>
          </w:p>
          <w:p w14:paraId="5E3838F1" w14:textId="77777777" w:rsidR="0037786D" w:rsidRPr="00414DF9" w:rsidRDefault="0037786D"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37786D" w:rsidRPr="00414DF9" w:rsidRDefault="0037786D" w:rsidP="00DA4EEB">
            <w:pPr>
              <w:pStyle w:val="TAL"/>
              <w:rPr>
                <w:i/>
                <w:iCs/>
              </w:rPr>
            </w:pPr>
          </w:p>
          <w:p w14:paraId="0891ECE3" w14:textId="77777777" w:rsidR="0037786D" w:rsidRPr="00414DF9" w:rsidRDefault="0037786D" w:rsidP="00DA4EEB">
            <w:pPr>
              <w:pStyle w:val="TAL"/>
              <w:rPr>
                <w:b/>
                <w:bCs/>
                <w:i/>
                <w:iCs/>
              </w:rPr>
            </w:pPr>
            <w:r w:rsidRPr="00414DF9">
              <w:t xml:space="preserve">Note: Same closed loop index for power control across PUSCHs associated with different </w:t>
            </w:r>
            <w:proofErr w:type="spellStart"/>
            <w:r w:rsidRPr="00414DF9">
              <w:rPr>
                <w:i/>
                <w:iCs/>
              </w:rPr>
              <w:t>CORESETPoolIndex</w:t>
            </w:r>
            <w:proofErr w:type="spellEnd"/>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37786D" w:rsidRPr="00414DF9" w:rsidRDefault="0037786D" w:rsidP="00DA4EEB">
            <w:pPr>
              <w:pStyle w:val="TAL"/>
              <w:jc w:val="center"/>
              <w:rPr>
                <w:bCs/>
                <w:iCs/>
              </w:rPr>
            </w:pPr>
            <w:r w:rsidRPr="00414DF9">
              <w:rPr>
                <w:bCs/>
                <w:iCs/>
              </w:rPr>
              <w:t>Band</w:t>
            </w:r>
          </w:p>
        </w:tc>
        <w:tc>
          <w:tcPr>
            <w:tcW w:w="567" w:type="dxa"/>
          </w:tcPr>
          <w:p w14:paraId="72642A44" w14:textId="77777777" w:rsidR="0037786D" w:rsidRPr="00414DF9" w:rsidRDefault="0037786D" w:rsidP="00DA4EEB">
            <w:pPr>
              <w:pStyle w:val="TAL"/>
              <w:jc w:val="center"/>
              <w:rPr>
                <w:bCs/>
                <w:iCs/>
              </w:rPr>
            </w:pPr>
            <w:r w:rsidRPr="00414DF9">
              <w:rPr>
                <w:bCs/>
                <w:iCs/>
              </w:rPr>
              <w:t>No</w:t>
            </w:r>
          </w:p>
        </w:tc>
        <w:tc>
          <w:tcPr>
            <w:tcW w:w="709" w:type="dxa"/>
          </w:tcPr>
          <w:p w14:paraId="07B6650C" w14:textId="77777777" w:rsidR="0037786D" w:rsidRPr="00414DF9" w:rsidRDefault="0037786D" w:rsidP="00DA4EEB">
            <w:pPr>
              <w:pStyle w:val="TAL"/>
              <w:jc w:val="center"/>
              <w:rPr>
                <w:bCs/>
                <w:iCs/>
              </w:rPr>
            </w:pPr>
            <w:r w:rsidRPr="00414DF9">
              <w:rPr>
                <w:bCs/>
                <w:iCs/>
              </w:rPr>
              <w:t>N/A</w:t>
            </w:r>
          </w:p>
        </w:tc>
        <w:tc>
          <w:tcPr>
            <w:tcW w:w="728" w:type="dxa"/>
          </w:tcPr>
          <w:p w14:paraId="7B4F37E0" w14:textId="77777777" w:rsidR="0037786D" w:rsidRPr="00414DF9" w:rsidRDefault="0037786D" w:rsidP="00DA4EEB">
            <w:pPr>
              <w:pStyle w:val="TAL"/>
              <w:jc w:val="center"/>
            </w:pPr>
            <w:r w:rsidRPr="00414DF9">
              <w:t>N/A</w:t>
            </w:r>
          </w:p>
        </w:tc>
      </w:tr>
      <w:tr w:rsidR="0037786D" w:rsidRPr="00414DF9" w14:paraId="7964232F" w14:textId="77777777" w:rsidTr="00DA4EEB">
        <w:trPr>
          <w:cantSplit/>
          <w:tblHeader/>
        </w:trPr>
        <w:tc>
          <w:tcPr>
            <w:tcW w:w="6917" w:type="dxa"/>
          </w:tcPr>
          <w:p w14:paraId="3994C49F" w14:textId="77777777" w:rsidR="0037786D" w:rsidRPr="00414DF9" w:rsidRDefault="0037786D" w:rsidP="00DA4EEB">
            <w:pPr>
              <w:pStyle w:val="TAL"/>
              <w:rPr>
                <w:b/>
                <w:bCs/>
                <w:i/>
                <w:iCs/>
              </w:rPr>
            </w:pPr>
            <w:r w:rsidRPr="00414DF9">
              <w:rPr>
                <w:b/>
                <w:bCs/>
                <w:i/>
                <w:iCs/>
              </w:rPr>
              <w:lastRenderedPageBreak/>
              <w:t>overlapPDSCHsFullyFreqTime-r16</w:t>
            </w:r>
          </w:p>
          <w:p w14:paraId="1B47D2D8" w14:textId="77777777" w:rsidR="0037786D" w:rsidRPr="00414DF9" w:rsidRDefault="0037786D"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37786D" w:rsidRPr="00414DF9" w:rsidRDefault="0037786D" w:rsidP="00DA4EEB">
            <w:pPr>
              <w:pStyle w:val="TAL"/>
            </w:pPr>
          </w:p>
          <w:p w14:paraId="4A89E454" w14:textId="77777777" w:rsidR="0037786D" w:rsidRPr="00414DF9" w:rsidRDefault="0037786D"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37786D" w:rsidRPr="00414DF9" w:rsidRDefault="0037786D" w:rsidP="00DA4EEB">
            <w:pPr>
              <w:pStyle w:val="TAL"/>
              <w:jc w:val="center"/>
              <w:rPr>
                <w:bCs/>
                <w:iCs/>
              </w:rPr>
            </w:pPr>
            <w:r w:rsidRPr="00414DF9">
              <w:rPr>
                <w:bCs/>
                <w:iCs/>
              </w:rPr>
              <w:t>Band</w:t>
            </w:r>
          </w:p>
        </w:tc>
        <w:tc>
          <w:tcPr>
            <w:tcW w:w="567" w:type="dxa"/>
          </w:tcPr>
          <w:p w14:paraId="2842B7BC" w14:textId="77777777" w:rsidR="0037786D" w:rsidRPr="00414DF9" w:rsidRDefault="0037786D" w:rsidP="00DA4EEB">
            <w:pPr>
              <w:pStyle w:val="TAL"/>
              <w:jc w:val="center"/>
              <w:rPr>
                <w:bCs/>
                <w:iCs/>
              </w:rPr>
            </w:pPr>
            <w:r w:rsidRPr="00414DF9">
              <w:rPr>
                <w:bCs/>
                <w:iCs/>
              </w:rPr>
              <w:t>No</w:t>
            </w:r>
          </w:p>
        </w:tc>
        <w:tc>
          <w:tcPr>
            <w:tcW w:w="709" w:type="dxa"/>
          </w:tcPr>
          <w:p w14:paraId="228F6C02" w14:textId="77777777" w:rsidR="0037786D" w:rsidRPr="00414DF9" w:rsidRDefault="0037786D" w:rsidP="00DA4EEB">
            <w:pPr>
              <w:pStyle w:val="TAL"/>
              <w:jc w:val="center"/>
              <w:rPr>
                <w:bCs/>
                <w:iCs/>
              </w:rPr>
            </w:pPr>
            <w:r w:rsidRPr="00414DF9">
              <w:rPr>
                <w:bCs/>
                <w:iCs/>
              </w:rPr>
              <w:t>N/A</w:t>
            </w:r>
          </w:p>
        </w:tc>
        <w:tc>
          <w:tcPr>
            <w:tcW w:w="728" w:type="dxa"/>
          </w:tcPr>
          <w:p w14:paraId="732F51DB" w14:textId="77777777" w:rsidR="0037786D" w:rsidRPr="00414DF9" w:rsidRDefault="0037786D" w:rsidP="00DA4EEB">
            <w:pPr>
              <w:pStyle w:val="TAL"/>
              <w:jc w:val="center"/>
            </w:pPr>
            <w:r w:rsidRPr="00414DF9">
              <w:t>N/A</w:t>
            </w:r>
          </w:p>
        </w:tc>
      </w:tr>
      <w:tr w:rsidR="0037786D" w:rsidRPr="00414DF9" w14:paraId="37F9EFD6" w14:textId="77777777" w:rsidTr="00DA4EEB">
        <w:trPr>
          <w:cantSplit/>
          <w:tblHeader/>
        </w:trPr>
        <w:tc>
          <w:tcPr>
            <w:tcW w:w="6917" w:type="dxa"/>
          </w:tcPr>
          <w:p w14:paraId="11A6C02F" w14:textId="77777777" w:rsidR="0037786D" w:rsidRPr="00414DF9" w:rsidRDefault="0037786D" w:rsidP="00DA4EEB">
            <w:pPr>
              <w:pStyle w:val="TAL"/>
              <w:rPr>
                <w:b/>
                <w:bCs/>
                <w:i/>
                <w:iCs/>
              </w:rPr>
            </w:pPr>
            <w:r w:rsidRPr="00414DF9">
              <w:rPr>
                <w:b/>
                <w:bCs/>
                <w:i/>
                <w:iCs/>
              </w:rPr>
              <w:t>overlapPDSCHsInTimePartiallyFreq-r16</w:t>
            </w:r>
          </w:p>
          <w:p w14:paraId="45277329" w14:textId="77777777" w:rsidR="0037786D" w:rsidRPr="00414DF9" w:rsidRDefault="0037786D"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37786D" w:rsidRPr="00414DF9" w:rsidRDefault="0037786D" w:rsidP="00DA4EEB">
            <w:pPr>
              <w:pStyle w:val="TAL"/>
              <w:jc w:val="center"/>
              <w:rPr>
                <w:bCs/>
                <w:iCs/>
              </w:rPr>
            </w:pPr>
            <w:r w:rsidRPr="00414DF9">
              <w:rPr>
                <w:bCs/>
                <w:iCs/>
              </w:rPr>
              <w:t>Band</w:t>
            </w:r>
          </w:p>
        </w:tc>
        <w:tc>
          <w:tcPr>
            <w:tcW w:w="567" w:type="dxa"/>
          </w:tcPr>
          <w:p w14:paraId="7CA92332" w14:textId="77777777" w:rsidR="0037786D" w:rsidRPr="00414DF9" w:rsidRDefault="0037786D" w:rsidP="00DA4EEB">
            <w:pPr>
              <w:pStyle w:val="TAL"/>
              <w:jc w:val="center"/>
              <w:rPr>
                <w:bCs/>
                <w:iCs/>
              </w:rPr>
            </w:pPr>
            <w:r w:rsidRPr="00414DF9">
              <w:rPr>
                <w:bCs/>
                <w:iCs/>
              </w:rPr>
              <w:t>No</w:t>
            </w:r>
          </w:p>
        </w:tc>
        <w:tc>
          <w:tcPr>
            <w:tcW w:w="709" w:type="dxa"/>
          </w:tcPr>
          <w:p w14:paraId="7FB83D88" w14:textId="77777777" w:rsidR="0037786D" w:rsidRPr="00414DF9" w:rsidRDefault="0037786D" w:rsidP="00DA4EEB">
            <w:pPr>
              <w:pStyle w:val="TAL"/>
              <w:jc w:val="center"/>
              <w:rPr>
                <w:bCs/>
                <w:iCs/>
              </w:rPr>
            </w:pPr>
            <w:r w:rsidRPr="00414DF9">
              <w:rPr>
                <w:bCs/>
                <w:iCs/>
              </w:rPr>
              <w:t>N/A</w:t>
            </w:r>
          </w:p>
        </w:tc>
        <w:tc>
          <w:tcPr>
            <w:tcW w:w="728" w:type="dxa"/>
          </w:tcPr>
          <w:p w14:paraId="5A1D7AB9" w14:textId="77777777" w:rsidR="0037786D" w:rsidRPr="00414DF9" w:rsidRDefault="0037786D" w:rsidP="00DA4EEB">
            <w:pPr>
              <w:pStyle w:val="TAL"/>
              <w:jc w:val="center"/>
            </w:pPr>
            <w:r w:rsidRPr="00414DF9">
              <w:t>N/A</w:t>
            </w:r>
          </w:p>
        </w:tc>
      </w:tr>
      <w:tr w:rsidR="0037786D" w:rsidRPr="00414DF9" w14:paraId="39EFF051" w14:textId="77777777" w:rsidTr="00DA4EEB">
        <w:trPr>
          <w:cantSplit/>
          <w:tblHeader/>
        </w:trPr>
        <w:tc>
          <w:tcPr>
            <w:tcW w:w="6917" w:type="dxa"/>
          </w:tcPr>
          <w:p w14:paraId="0A72BC69" w14:textId="77777777" w:rsidR="0037786D" w:rsidRPr="00414DF9" w:rsidRDefault="0037786D" w:rsidP="00DA4EEB">
            <w:pPr>
              <w:pStyle w:val="TAL"/>
              <w:rPr>
                <w:b/>
                <w:bCs/>
                <w:i/>
                <w:iCs/>
              </w:rPr>
            </w:pPr>
            <w:r w:rsidRPr="00414DF9">
              <w:rPr>
                <w:b/>
                <w:bCs/>
                <w:i/>
                <w:iCs/>
              </w:rPr>
              <w:t>overlapRateMatchingEUTRA-CRS-r16</w:t>
            </w:r>
          </w:p>
          <w:p w14:paraId="6EB2CF8C" w14:textId="77777777" w:rsidR="0037786D" w:rsidRPr="00414DF9" w:rsidRDefault="0037786D"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37786D" w:rsidRPr="00414DF9" w:rsidRDefault="0037786D" w:rsidP="00DA4EEB">
            <w:pPr>
              <w:pStyle w:val="TAL"/>
              <w:jc w:val="center"/>
              <w:rPr>
                <w:rFonts w:cs="Arial"/>
                <w:bCs/>
                <w:iCs/>
                <w:szCs w:val="18"/>
              </w:rPr>
            </w:pPr>
            <w:r w:rsidRPr="00414DF9">
              <w:rPr>
                <w:bCs/>
                <w:iCs/>
              </w:rPr>
              <w:t>Band</w:t>
            </w:r>
          </w:p>
        </w:tc>
        <w:tc>
          <w:tcPr>
            <w:tcW w:w="567" w:type="dxa"/>
          </w:tcPr>
          <w:p w14:paraId="607946A1" w14:textId="77777777" w:rsidR="0037786D" w:rsidRPr="00414DF9" w:rsidRDefault="0037786D" w:rsidP="00DA4EEB">
            <w:pPr>
              <w:pStyle w:val="TAL"/>
              <w:jc w:val="center"/>
              <w:rPr>
                <w:rFonts w:cs="Arial"/>
                <w:bCs/>
                <w:iCs/>
                <w:szCs w:val="18"/>
              </w:rPr>
            </w:pPr>
            <w:r w:rsidRPr="00414DF9">
              <w:rPr>
                <w:bCs/>
                <w:iCs/>
              </w:rPr>
              <w:t>No</w:t>
            </w:r>
          </w:p>
        </w:tc>
        <w:tc>
          <w:tcPr>
            <w:tcW w:w="709" w:type="dxa"/>
          </w:tcPr>
          <w:p w14:paraId="279773A5"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783C3CA8" w14:textId="77777777" w:rsidR="0037786D" w:rsidRPr="00414DF9" w:rsidRDefault="0037786D" w:rsidP="00DA4EEB">
            <w:pPr>
              <w:pStyle w:val="TAL"/>
              <w:jc w:val="center"/>
              <w:rPr>
                <w:rFonts w:cs="Arial"/>
                <w:bCs/>
                <w:iCs/>
                <w:szCs w:val="18"/>
              </w:rPr>
            </w:pPr>
            <w:r w:rsidRPr="00414DF9">
              <w:t>FR1 only</w:t>
            </w:r>
          </w:p>
        </w:tc>
      </w:tr>
      <w:tr w:rsidR="0037786D" w:rsidRPr="00414DF9" w14:paraId="6EEE5137" w14:textId="77777777" w:rsidTr="00DA4EEB">
        <w:trPr>
          <w:cantSplit/>
          <w:tblHeader/>
        </w:trPr>
        <w:tc>
          <w:tcPr>
            <w:tcW w:w="6917" w:type="dxa"/>
          </w:tcPr>
          <w:p w14:paraId="44E333DC" w14:textId="77777777" w:rsidR="0037786D" w:rsidRPr="00414DF9" w:rsidRDefault="0037786D" w:rsidP="00DA4EEB">
            <w:pPr>
              <w:pStyle w:val="TAL"/>
              <w:rPr>
                <w:b/>
                <w:bCs/>
                <w:i/>
                <w:iCs/>
              </w:rPr>
            </w:pPr>
            <w:r w:rsidRPr="00414DF9">
              <w:rPr>
                <w:b/>
                <w:bCs/>
                <w:i/>
                <w:iCs/>
              </w:rPr>
              <w:t>overlapRateMatchingEUTRA-CRS-Patterns-3-4-Diff-CS-Pool-r18</w:t>
            </w:r>
          </w:p>
          <w:p w14:paraId="5B494FFE" w14:textId="77777777" w:rsidR="0037786D" w:rsidRPr="00414DF9" w:rsidRDefault="0037786D"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proofErr w:type="spellStart"/>
            <w:r w:rsidRPr="00414DF9">
              <w:rPr>
                <w:bCs/>
                <w:i/>
              </w:rPr>
              <w:t>coresetPoolIndex</w:t>
            </w:r>
            <w:proofErr w:type="spellEnd"/>
            <w:r w:rsidRPr="00414DF9">
              <w:rPr>
                <w:bCs/>
                <w:iCs/>
              </w:rPr>
              <w:t xml:space="preserve"> within a part of NR carrier using 15 kHz overlapping with a LTE carrier for the case when </w:t>
            </w:r>
            <w:proofErr w:type="spellStart"/>
            <w:r w:rsidRPr="00414DF9">
              <w:rPr>
                <w:bCs/>
                <w:i/>
              </w:rPr>
              <w:t>crs-RateMatchPerCoresetPoolIndex</w:t>
            </w:r>
            <w:proofErr w:type="spellEnd"/>
            <w:r w:rsidRPr="00414DF9">
              <w:rPr>
                <w:bCs/>
                <w:iCs/>
              </w:rPr>
              <w:t xml:space="preserve"> is configured.</w:t>
            </w:r>
          </w:p>
          <w:p w14:paraId="268EB1A5" w14:textId="77777777" w:rsidR="0037786D" w:rsidRPr="00414DF9" w:rsidRDefault="0037786D"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37786D" w:rsidRPr="00414DF9" w:rsidRDefault="0037786D" w:rsidP="00DA4EEB">
            <w:pPr>
              <w:pStyle w:val="TAL"/>
              <w:jc w:val="center"/>
              <w:rPr>
                <w:bCs/>
                <w:iCs/>
              </w:rPr>
            </w:pPr>
            <w:r w:rsidRPr="00414DF9">
              <w:rPr>
                <w:bCs/>
                <w:iCs/>
              </w:rPr>
              <w:t>Band</w:t>
            </w:r>
          </w:p>
        </w:tc>
        <w:tc>
          <w:tcPr>
            <w:tcW w:w="567" w:type="dxa"/>
          </w:tcPr>
          <w:p w14:paraId="36CCA7B0" w14:textId="77777777" w:rsidR="0037786D" w:rsidRPr="00414DF9" w:rsidRDefault="0037786D" w:rsidP="00DA4EEB">
            <w:pPr>
              <w:pStyle w:val="TAL"/>
              <w:jc w:val="center"/>
              <w:rPr>
                <w:bCs/>
                <w:iCs/>
              </w:rPr>
            </w:pPr>
            <w:r w:rsidRPr="00414DF9">
              <w:rPr>
                <w:bCs/>
                <w:iCs/>
              </w:rPr>
              <w:t>No</w:t>
            </w:r>
          </w:p>
        </w:tc>
        <w:tc>
          <w:tcPr>
            <w:tcW w:w="709" w:type="dxa"/>
          </w:tcPr>
          <w:p w14:paraId="6449CCB9" w14:textId="77777777" w:rsidR="0037786D" w:rsidRPr="00414DF9" w:rsidRDefault="0037786D" w:rsidP="00DA4EEB">
            <w:pPr>
              <w:pStyle w:val="TAL"/>
              <w:jc w:val="center"/>
              <w:rPr>
                <w:bCs/>
                <w:iCs/>
              </w:rPr>
            </w:pPr>
            <w:r w:rsidRPr="00414DF9">
              <w:rPr>
                <w:bCs/>
                <w:iCs/>
              </w:rPr>
              <w:t>N/A</w:t>
            </w:r>
          </w:p>
        </w:tc>
        <w:tc>
          <w:tcPr>
            <w:tcW w:w="728" w:type="dxa"/>
          </w:tcPr>
          <w:p w14:paraId="7E3FC17A" w14:textId="77777777" w:rsidR="0037786D" w:rsidRPr="00414DF9" w:rsidRDefault="0037786D" w:rsidP="00DA4EEB">
            <w:pPr>
              <w:pStyle w:val="TAL"/>
              <w:jc w:val="center"/>
            </w:pPr>
            <w:r w:rsidRPr="00414DF9">
              <w:t>FR1 only</w:t>
            </w:r>
          </w:p>
        </w:tc>
      </w:tr>
      <w:tr w:rsidR="0037786D" w:rsidRPr="00414DF9" w14:paraId="239B0937" w14:textId="77777777" w:rsidTr="00DA4EEB">
        <w:trPr>
          <w:cantSplit/>
          <w:tblHeader/>
        </w:trPr>
        <w:tc>
          <w:tcPr>
            <w:tcW w:w="6917" w:type="dxa"/>
          </w:tcPr>
          <w:p w14:paraId="47AE9A66" w14:textId="77777777" w:rsidR="0037786D" w:rsidRPr="00414DF9" w:rsidRDefault="0037786D" w:rsidP="00DA4EEB">
            <w:pPr>
              <w:pStyle w:val="TAL"/>
              <w:rPr>
                <w:b/>
                <w:bCs/>
                <w:i/>
                <w:iCs/>
              </w:rPr>
            </w:pPr>
            <w:r w:rsidRPr="00414DF9">
              <w:rPr>
                <w:b/>
                <w:bCs/>
                <w:i/>
                <w:iCs/>
              </w:rPr>
              <w:t>overlapUL-TransReduction-r18</w:t>
            </w:r>
          </w:p>
          <w:p w14:paraId="106618CB" w14:textId="77777777" w:rsidR="0037786D" w:rsidRPr="00414DF9" w:rsidRDefault="0037786D"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37786D" w:rsidRPr="00414DF9" w:rsidRDefault="0037786D" w:rsidP="00DA4EEB">
            <w:pPr>
              <w:pStyle w:val="TAL"/>
              <w:rPr>
                <w:rFonts w:cs="Arial"/>
                <w:szCs w:val="18"/>
                <w:lang w:eastAsia="ko-KR"/>
              </w:rPr>
            </w:pPr>
          </w:p>
          <w:p w14:paraId="099087FE" w14:textId="77777777" w:rsidR="0037786D" w:rsidRPr="00414DF9" w:rsidRDefault="0037786D"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37786D" w:rsidRPr="00414DF9" w:rsidRDefault="0037786D" w:rsidP="00DA4EEB">
            <w:pPr>
              <w:pStyle w:val="TAL"/>
              <w:rPr>
                <w:rFonts w:cs="Arial"/>
                <w:szCs w:val="18"/>
                <w:lang w:eastAsia="ko-KR"/>
              </w:rPr>
            </w:pPr>
          </w:p>
          <w:p w14:paraId="75DF3FD7" w14:textId="77777777" w:rsidR="0037786D" w:rsidRPr="00414DF9" w:rsidRDefault="0037786D"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37786D" w:rsidRPr="00414DF9" w:rsidRDefault="0037786D" w:rsidP="00DA4EEB">
            <w:pPr>
              <w:pStyle w:val="TAL"/>
              <w:jc w:val="center"/>
              <w:rPr>
                <w:bCs/>
                <w:iCs/>
              </w:rPr>
            </w:pPr>
            <w:r w:rsidRPr="00414DF9">
              <w:rPr>
                <w:bCs/>
                <w:iCs/>
              </w:rPr>
              <w:t>Band</w:t>
            </w:r>
          </w:p>
        </w:tc>
        <w:tc>
          <w:tcPr>
            <w:tcW w:w="567" w:type="dxa"/>
          </w:tcPr>
          <w:p w14:paraId="0DF52AA5" w14:textId="77777777" w:rsidR="0037786D" w:rsidRPr="00414DF9" w:rsidRDefault="0037786D" w:rsidP="00DA4EEB">
            <w:pPr>
              <w:pStyle w:val="TAL"/>
              <w:jc w:val="center"/>
              <w:rPr>
                <w:bCs/>
                <w:iCs/>
              </w:rPr>
            </w:pPr>
            <w:r w:rsidRPr="00414DF9">
              <w:rPr>
                <w:bCs/>
                <w:iCs/>
              </w:rPr>
              <w:t>No</w:t>
            </w:r>
          </w:p>
        </w:tc>
        <w:tc>
          <w:tcPr>
            <w:tcW w:w="709" w:type="dxa"/>
          </w:tcPr>
          <w:p w14:paraId="1171AF32" w14:textId="77777777" w:rsidR="0037786D" w:rsidRPr="00414DF9" w:rsidRDefault="0037786D" w:rsidP="00DA4EEB">
            <w:pPr>
              <w:pStyle w:val="TAL"/>
              <w:jc w:val="center"/>
              <w:rPr>
                <w:bCs/>
                <w:iCs/>
              </w:rPr>
            </w:pPr>
            <w:r w:rsidRPr="00414DF9">
              <w:rPr>
                <w:bCs/>
                <w:iCs/>
              </w:rPr>
              <w:t>N/A</w:t>
            </w:r>
          </w:p>
        </w:tc>
        <w:tc>
          <w:tcPr>
            <w:tcW w:w="728" w:type="dxa"/>
          </w:tcPr>
          <w:p w14:paraId="515ACDEE" w14:textId="77777777" w:rsidR="0037786D" w:rsidRPr="00414DF9" w:rsidRDefault="0037786D" w:rsidP="00DA4EEB">
            <w:pPr>
              <w:pStyle w:val="TAL"/>
              <w:jc w:val="center"/>
            </w:pPr>
            <w:r w:rsidRPr="00414DF9">
              <w:t>N/A</w:t>
            </w:r>
          </w:p>
        </w:tc>
      </w:tr>
      <w:tr w:rsidR="0037786D" w:rsidRPr="00414DF9" w14:paraId="340E1E7F" w14:textId="77777777" w:rsidTr="00DA4EEB">
        <w:trPr>
          <w:cantSplit/>
          <w:tblHeader/>
        </w:trPr>
        <w:tc>
          <w:tcPr>
            <w:tcW w:w="6917" w:type="dxa"/>
          </w:tcPr>
          <w:p w14:paraId="0DBD5016" w14:textId="77777777" w:rsidR="0037786D" w:rsidRPr="00414DF9" w:rsidRDefault="0037786D" w:rsidP="00DA4EEB">
            <w:pPr>
              <w:pStyle w:val="TAL"/>
              <w:rPr>
                <w:b/>
                <w:i/>
              </w:rPr>
            </w:pPr>
            <w:r w:rsidRPr="00414DF9">
              <w:rPr>
                <w:b/>
                <w:i/>
              </w:rPr>
              <w:t>parallelMeasurementWithoutRestriction-r17</w:t>
            </w:r>
          </w:p>
          <w:p w14:paraId="32B60BF3" w14:textId="77777777" w:rsidR="0037786D" w:rsidRPr="00414DF9" w:rsidRDefault="0037786D"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37786D" w:rsidRPr="00414DF9" w:rsidRDefault="0037786D" w:rsidP="00DA4EEB">
            <w:pPr>
              <w:pStyle w:val="TAL"/>
              <w:jc w:val="center"/>
              <w:rPr>
                <w:bCs/>
                <w:iCs/>
              </w:rPr>
            </w:pPr>
            <w:r w:rsidRPr="00414DF9">
              <w:rPr>
                <w:bCs/>
                <w:iCs/>
              </w:rPr>
              <w:t>Band</w:t>
            </w:r>
          </w:p>
        </w:tc>
        <w:tc>
          <w:tcPr>
            <w:tcW w:w="567" w:type="dxa"/>
          </w:tcPr>
          <w:p w14:paraId="33CCD93C" w14:textId="77777777" w:rsidR="0037786D" w:rsidRPr="00414DF9" w:rsidRDefault="0037786D" w:rsidP="00DA4EEB">
            <w:pPr>
              <w:pStyle w:val="TAL"/>
              <w:jc w:val="center"/>
              <w:rPr>
                <w:bCs/>
                <w:iCs/>
              </w:rPr>
            </w:pPr>
            <w:r w:rsidRPr="00414DF9">
              <w:t>No</w:t>
            </w:r>
          </w:p>
        </w:tc>
        <w:tc>
          <w:tcPr>
            <w:tcW w:w="709" w:type="dxa"/>
          </w:tcPr>
          <w:p w14:paraId="54B68F6A" w14:textId="77777777" w:rsidR="0037786D" w:rsidRPr="00414DF9" w:rsidRDefault="0037786D" w:rsidP="00DA4EEB">
            <w:pPr>
              <w:pStyle w:val="TAL"/>
              <w:jc w:val="center"/>
              <w:rPr>
                <w:bCs/>
                <w:iCs/>
              </w:rPr>
            </w:pPr>
            <w:r w:rsidRPr="00414DF9">
              <w:rPr>
                <w:bCs/>
                <w:iCs/>
              </w:rPr>
              <w:t>FDD only</w:t>
            </w:r>
          </w:p>
        </w:tc>
        <w:tc>
          <w:tcPr>
            <w:tcW w:w="728" w:type="dxa"/>
          </w:tcPr>
          <w:p w14:paraId="7AA8AD52" w14:textId="77777777" w:rsidR="0037786D" w:rsidRPr="00414DF9" w:rsidRDefault="0037786D" w:rsidP="00DA4EEB">
            <w:pPr>
              <w:pStyle w:val="TAL"/>
              <w:jc w:val="center"/>
            </w:pPr>
            <w:r w:rsidRPr="00414DF9">
              <w:t>FR1 only</w:t>
            </w:r>
          </w:p>
        </w:tc>
      </w:tr>
      <w:tr w:rsidR="0037786D" w:rsidRPr="00414DF9" w14:paraId="0C5086E2" w14:textId="77777777" w:rsidTr="00DA4EEB">
        <w:trPr>
          <w:cantSplit/>
          <w:tblHeader/>
        </w:trPr>
        <w:tc>
          <w:tcPr>
            <w:tcW w:w="6917" w:type="dxa"/>
          </w:tcPr>
          <w:p w14:paraId="1CB4C3C8" w14:textId="77777777" w:rsidR="0037786D" w:rsidRPr="00414DF9" w:rsidRDefault="0037786D" w:rsidP="00DA4EEB">
            <w:pPr>
              <w:pStyle w:val="TAL"/>
            </w:pPr>
            <w:r w:rsidRPr="00414DF9">
              <w:rPr>
                <w:b/>
                <w:bCs/>
                <w:i/>
                <w:iCs/>
              </w:rPr>
              <w:t>parallelPRS-MeasRRC-Inactive-r17</w:t>
            </w:r>
          </w:p>
          <w:p w14:paraId="5DC79ABC" w14:textId="77777777" w:rsidR="0037786D" w:rsidRPr="00414DF9" w:rsidRDefault="0037786D"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37786D" w:rsidRPr="00414DF9" w:rsidRDefault="0037786D" w:rsidP="00DA4EEB">
            <w:pPr>
              <w:pStyle w:val="TAL"/>
              <w:jc w:val="center"/>
              <w:rPr>
                <w:bCs/>
                <w:iCs/>
              </w:rPr>
            </w:pPr>
            <w:r w:rsidRPr="00414DF9">
              <w:rPr>
                <w:bCs/>
                <w:iCs/>
              </w:rPr>
              <w:t>Band</w:t>
            </w:r>
          </w:p>
        </w:tc>
        <w:tc>
          <w:tcPr>
            <w:tcW w:w="567" w:type="dxa"/>
          </w:tcPr>
          <w:p w14:paraId="744CE820" w14:textId="77777777" w:rsidR="0037786D" w:rsidRPr="00414DF9" w:rsidRDefault="0037786D" w:rsidP="00DA4EEB">
            <w:pPr>
              <w:pStyle w:val="TAL"/>
              <w:jc w:val="center"/>
              <w:rPr>
                <w:bCs/>
                <w:iCs/>
              </w:rPr>
            </w:pPr>
            <w:r w:rsidRPr="00414DF9">
              <w:rPr>
                <w:bCs/>
                <w:iCs/>
              </w:rPr>
              <w:t>No</w:t>
            </w:r>
          </w:p>
        </w:tc>
        <w:tc>
          <w:tcPr>
            <w:tcW w:w="709" w:type="dxa"/>
          </w:tcPr>
          <w:p w14:paraId="45720B23" w14:textId="77777777" w:rsidR="0037786D" w:rsidRPr="00414DF9" w:rsidRDefault="0037786D" w:rsidP="00DA4EEB">
            <w:pPr>
              <w:pStyle w:val="TAL"/>
              <w:jc w:val="center"/>
              <w:rPr>
                <w:bCs/>
                <w:iCs/>
              </w:rPr>
            </w:pPr>
            <w:r w:rsidRPr="00414DF9">
              <w:rPr>
                <w:bCs/>
                <w:iCs/>
              </w:rPr>
              <w:t>N/A</w:t>
            </w:r>
          </w:p>
        </w:tc>
        <w:tc>
          <w:tcPr>
            <w:tcW w:w="728" w:type="dxa"/>
          </w:tcPr>
          <w:p w14:paraId="43220CC4" w14:textId="77777777" w:rsidR="0037786D" w:rsidRPr="00414DF9" w:rsidRDefault="0037786D" w:rsidP="00DA4EEB">
            <w:pPr>
              <w:pStyle w:val="TAL"/>
              <w:jc w:val="center"/>
            </w:pPr>
            <w:r w:rsidRPr="00414DF9">
              <w:t>N/A</w:t>
            </w:r>
          </w:p>
        </w:tc>
      </w:tr>
      <w:tr w:rsidR="0037786D" w:rsidRPr="00414DF9" w14:paraId="5DA4481F" w14:textId="77777777" w:rsidTr="00DA4EEB">
        <w:trPr>
          <w:cantSplit/>
          <w:tblHeader/>
        </w:trPr>
        <w:tc>
          <w:tcPr>
            <w:tcW w:w="6917" w:type="dxa"/>
          </w:tcPr>
          <w:p w14:paraId="0853511D" w14:textId="77777777" w:rsidR="0037786D" w:rsidRPr="00414DF9" w:rsidRDefault="0037786D" w:rsidP="00DA4EEB">
            <w:pPr>
              <w:pStyle w:val="TAL"/>
              <w:rPr>
                <w:b/>
                <w:bCs/>
                <w:i/>
                <w:iCs/>
              </w:rPr>
            </w:pPr>
            <w:r w:rsidRPr="00414DF9">
              <w:rPr>
                <w:b/>
                <w:bCs/>
                <w:i/>
                <w:iCs/>
              </w:rPr>
              <w:t>pdcch-MonitoringResumptionAfterUL-NACK-r18</w:t>
            </w:r>
          </w:p>
          <w:p w14:paraId="7F5B842C"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37786D" w:rsidRPr="00414DF9" w:rsidRDefault="0037786D"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37786D" w:rsidRPr="00414DF9" w:rsidRDefault="0037786D" w:rsidP="00DA4EEB">
            <w:pPr>
              <w:pStyle w:val="TAL"/>
              <w:jc w:val="center"/>
              <w:rPr>
                <w:bCs/>
                <w:iCs/>
              </w:rPr>
            </w:pPr>
            <w:r w:rsidRPr="00414DF9">
              <w:t>Band</w:t>
            </w:r>
          </w:p>
        </w:tc>
        <w:tc>
          <w:tcPr>
            <w:tcW w:w="567" w:type="dxa"/>
          </w:tcPr>
          <w:p w14:paraId="16677ED2" w14:textId="77777777" w:rsidR="0037786D" w:rsidRPr="00414DF9" w:rsidRDefault="0037786D" w:rsidP="00DA4EEB">
            <w:pPr>
              <w:pStyle w:val="TAL"/>
              <w:jc w:val="center"/>
              <w:rPr>
                <w:bCs/>
                <w:iCs/>
              </w:rPr>
            </w:pPr>
            <w:r w:rsidRPr="00414DF9">
              <w:t>No</w:t>
            </w:r>
          </w:p>
        </w:tc>
        <w:tc>
          <w:tcPr>
            <w:tcW w:w="709" w:type="dxa"/>
          </w:tcPr>
          <w:p w14:paraId="1B78F2E4" w14:textId="77777777" w:rsidR="0037786D" w:rsidRPr="00414DF9" w:rsidRDefault="0037786D" w:rsidP="00DA4EEB">
            <w:pPr>
              <w:pStyle w:val="TAL"/>
              <w:jc w:val="center"/>
              <w:rPr>
                <w:bCs/>
                <w:iCs/>
              </w:rPr>
            </w:pPr>
            <w:r w:rsidRPr="00414DF9">
              <w:t>N/A</w:t>
            </w:r>
          </w:p>
        </w:tc>
        <w:tc>
          <w:tcPr>
            <w:tcW w:w="728" w:type="dxa"/>
          </w:tcPr>
          <w:p w14:paraId="0A0ADBF0" w14:textId="77777777" w:rsidR="0037786D" w:rsidRPr="00414DF9" w:rsidRDefault="0037786D" w:rsidP="00DA4EEB">
            <w:pPr>
              <w:pStyle w:val="TAL"/>
              <w:jc w:val="center"/>
            </w:pPr>
            <w:r w:rsidRPr="00414DF9">
              <w:t>N/A</w:t>
            </w:r>
          </w:p>
        </w:tc>
      </w:tr>
      <w:tr w:rsidR="0037786D" w:rsidRPr="00414DF9" w14:paraId="3ED054A7" w14:textId="77777777" w:rsidTr="00DA4EEB">
        <w:trPr>
          <w:cantSplit/>
          <w:tblHeader/>
        </w:trPr>
        <w:tc>
          <w:tcPr>
            <w:tcW w:w="6917" w:type="dxa"/>
          </w:tcPr>
          <w:p w14:paraId="026FC779" w14:textId="77777777" w:rsidR="0037786D" w:rsidRPr="00414DF9" w:rsidRDefault="0037786D" w:rsidP="00DA4EEB">
            <w:pPr>
              <w:pStyle w:val="TAL"/>
            </w:pPr>
            <w:r w:rsidRPr="00414DF9">
              <w:rPr>
                <w:b/>
                <w:bCs/>
                <w:i/>
                <w:iCs/>
              </w:rPr>
              <w:t>pdcch-SkippingWithoutSSSG-r17</w:t>
            </w:r>
          </w:p>
          <w:p w14:paraId="15442A40" w14:textId="77777777" w:rsidR="0037786D" w:rsidRPr="00414DF9" w:rsidRDefault="0037786D"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37786D" w:rsidRPr="00414DF9" w:rsidRDefault="0037786D" w:rsidP="00DA4EEB">
            <w:pPr>
              <w:pStyle w:val="TAL"/>
              <w:jc w:val="center"/>
              <w:rPr>
                <w:bCs/>
                <w:iCs/>
              </w:rPr>
            </w:pPr>
            <w:r w:rsidRPr="00414DF9">
              <w:rPr>
                <w:bCs/>
                <w:iCs/>
              </w:rPr>
              <w:t>Band</w:t>
            </w:r>
          </w:p>
        </w:tc>
        <w:tc>
          <w:tcPr>
            <w:tcW w:w="567" w:type="dxa"/>
          </w:tcPr>
          <w:p w14:paraId="201D3DB5" w14:textId="77777777" w:rsidR="0037786D" w:rsidRPr="00414DF9" w:rsidRDefault="0037786D" w:rsidP="00DA4EEB">
            <w:pPr>
              <w:pStyle w:val="TAL"/>
              <w:jc w:val="center"/>
              <w:rPr>
                <w:bCs/>
                <w:iCs/>
              </w:rPr>
            </w:pPr>
            <w:r w:rsidRPr="00414DF9">
              <w:rPr>
                <w:bCs/>
                <w:iCs/>
              </w:rPr>
              <w:t>No</w:t>
            </w:r>
          </w:p>
        </w:tc>
        <w:tc>
          <w:tcPr>
            <w:tcW w:w="709" w:type="dxa"/>
          </w:tcPr>
          <w:p w14:paraId="1CD518B4" w14:textId="77777777" w:rsidR="0037786D" w:rsidRPr="00414DF9" w:rsidRDefault="0037786D" w:rsidP="00DA4EEB">
            <w:pPr>
              <w:pStyle w:val="TAL"/>
              <w:jc w:val="center"/>
              <w:rPr>
                <w:bCs/>
                <w:iCs/>
              </w:rPr>
            </w:pPr>
            <w:r w:rsidRPr="00414DF9">
              <w:rPr>
                <w:bCs/>
                <w:iCs/>
              </w:rPr>
              <w:t>N/A</w:t>
            </w:r>
          </w:p>
        </w:tc>
        <w:tc>
          <w:tcPr>
            <w:tcW w:w="728" w:type="dxa"/>
          </w:tcPr>
          <w:p w14:paraId="362183F6" w14:textId="77777777" w:rsidR="0037786D" w:rsidRPr="00414DF9" w:rsidRDefault="0037786D" w:rsidP="00DA4EEB">
            <w:pPr>
              <w:pStyle w:val="TAL"/>
              <w:jc w:val="center"/>
            </w:pPr>
            <w:r w:rsidRPr="00414DF9">
              <w:t>N/A</w:t>
            </w:r>
          </w:p>
        </w:tc>
      </w:tr>
      <w:tr w:rsidR="0037786D" w:rsidRPr="00414DF9" w14:paraId="53681754" w14:textId="77777777" w:rsidTr="00DA4EEB">
        <w:trPr>
          <w:cantSplit/>
          <w:tblHeader/>
        </w:trPr>
        <w:tc>
          <w:tcPr>
            <w:tcW w:w="6917" w:type="dxa"/>
          </w:tcPr>
          <w:p w14:paraId="594C4DCD" w14:textId="77777777" w:rsidR="0037786D" w:rsidRPr="00414DF9" w:rsidRDefault="0037786D" w:rsidP="00DA4EEB">
            <w:pPr>
              <w:pStyle w:val="TAL"/>
            </w:pPr>
            <w:r w:rsidRPr="00414DF9">
              <w:rPr>
                <w:b/>
                <w:bCs/>
                <w:i/>
                <w:iCs/>
              </w:rPr>
              <w:t>pdcch-SkippingWithSSSG-r17</w:t>
            </w:r>
          </w:p>
          <w:p w14:paraId="5F51A815" w14:textId="77777777" w:rsidR="0037786D" w:rsidRPr="00414DF9" w:rsidRDefault="0037786D"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37786D" w:rsidRPr="00414DF9" w:rsidRDefault="0037786D" w:rsidP="00DA4EEB">
            <w:pPr>
              <w:pStyle w:val="TAL"/>
            </w:pPr>
          </w:p>
          <w:p w14:paraId="4B03D4B3"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37786D" w:rsidRPr="00414DF9" w:rsidRDefault="0037786D" w:rsidP="00DA4EEB">
            <w:pPr>
              <w:pStyle w:val="TAL"/>
              <w:jc w:val="center"/>
              <w:rPr>
                <w:bCs/>
                <w:iCs/>
              </w:rPr>
            </w:pPr>
            <w:r w:rsidRPr="00414DF9">
              <w:rPr>
                <w:bCs/>
                <w:iCs/>
              </w:rPr>
              <w:t>Band</w:t>
            </w:r>
          </w:p>
        </w:tc>
        <w:tc>
          <w:tcPr>
            <w:tcW w:w="567" w:type="dxa"/>
          </w:tcPr>
          <w:p w14:paraId="443748B4" w14:textId="77777777" w:rsidR="0037786D" w:rsidRPr="00414DF9" w:rsidRDefault="0037786D" w:rsidP="00DA4EEB">
            <w:pPr>
              <w:pStyle w:val="TAL"/>
              <w:jc w:val="center"/>
              <w:rPr>
                <w:bCs/>
                <w:iCs/>
              </w:rPr>
            </w:pPr>
            <w:r w:rsidRPr="00414DF9">
              <w:rPr>
                <w:bCs/>
                <w:iCs/>
              </w:rPr>
              <w:t>No</w:t>
            </w:r>
          </w:p>
        </w:tc>
        <w:tc>
          <w:tcPr>
            <w:tcW w:w="709" w:type="dxa"/>
          </w:tcPr>
          <w:p w14:paraId="17ED0A38" w14:textId="77777777" w:rsidR="0037786D" w:rsidRPr="00414DF9" w:rsidRDefault="0037786D" w:rsidP="00DA4EEB">
            <w:pPr>
              <w:pStyle w:val="TAL"/>
              <w:jc w:val="center"/>
              <w:rPr>
                <w:bCs/>
                <w:iCs/>
              </w:rPr>
            </w:pPr>
            <w:r w:rsidRPr="00414DF9">
              <w:rPr>
                <w:bCs/>
                <w:iCs/>
              </w:rPr>
              <w:t>N/A</w:t>
            </w:r>
          </w:p>
        </w:tc>
        <w:tc>
          <w:tcPr>
            <w:tcW w:w="728" w:type="dxa"/>
          </w:tcPr>
          <w:p w14:paraId="7BADBE3D" w14:textId="77777777" w:rsidR="0037786D" w:rsidRPr="00414DF9" w:rsidRDefault="0037786D" w:rsidP="00DA4EEB">
            <w:pPr>
              <w:pStyle w:val="TAL"/>
              <w:jc w:val="center"/>
            </w:pPr>
            <w:r w:rsidRPr="00414DF9">
              <w:t>N/A</w:t>
            </w:r>
          </w:p>
        </w:tc>
      </w:tr>
      <w:tr w:rsidR="0037786D" w:rsidRPr="00414DF9" w14:paraId="62848D2F" w14:textId="77777777" w:rsidTr="00DA4EEB">
        <w:trPr>
          <w:cantSplit/>
          <w:tblHeader/>
        </w:trPr>
        <w:tc>
          <w:tcPr>
            <w:tcW w:w="6917" w:type="dxa"/>
          </w:tcPr>
          <w:p w14:paraId="5B53E461" w14:textId="77777777" w:rsidR="0037786D" w:rsidRPr="00414DF9" w:rsidRDefault="0037786D"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37786D" w:rsidRPr="00414DF9" w:rsidRDefault="0037786D"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37786D" w:rsidRPr="00414DF9" w:rsidRDefault="0037786D"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37786D" w:rsidRPr="00414DF9" w:rsidRDefault="0037786D" w:rsidP="00DA4EEB">
            <w:pPr>
              <w:pStyle w:val="TAL"/>
              <w:jc w:val="center"/>
              <w:rPr>
                <w:bCs/>
                <w:iCs/>
              </w:rPr>
            </w:pPr>
            <w:r w:rsidRPr="00414DF9">
              <w:rPr>
                <w:rFonts w:cs="Arial"/>
                <w:szCs w:val="18"/>
                <w:lang w:eastAsia="zh-CN"/>
              </w:rPr>
              <w:t>Band</w:t>
            </w:r>
          </w:p>
        </w:tc>
        <w:tc>
          <w:tcPr>
            <w:tcW w:w="567" w:type="dxa"/>
          </w:tcPr>
          <w:p w14:paraId="2D47EE3D" w14:textId="77777777" w:rsidR="0037786D" w:rsidRPr="00414DF9" w:rsidRDefault="0037786D" w:rsidP="00DA4EEB">
            <w:pPr>
              <w:pStyle w:val="TAL"/>
              <w:jc w:val="center"/>
              <w:rPr>
                <w:bCs/>
                <w:iCs/>
              </w:rPr>
            </w:pPr>
            <w:r w:rsidRPr="00414DF9">
              <w:rPr>
                <w:rFonts w:cs="Arial"/>
                <w:szCs w:val="18"/>
                <w:lang w:eastAsia="zh-CN"/>
              </w:rPr>
              <w:t>No</w:t>
            </w:r>
          </w:p>
        </w:tc>
        <w:tc>
          <w:tcPr>
            <w:tcW w:w="709" w:type="dxa"/>
          </w:tcPr>
          <w:p w14:paraId="3B8B5701" w14:textId="77777777" w:rsidR="0037786D" w:rsidRPr="00414DF9" w:rsidRDefault="0037786D" w:rsidP="00DA4EEB">
            <w:pPr>
              <w:pStyle w:val="TAL"/>
              <w:jc w:val="center"/>
              <w:rPr>
                <w:bCs/>
                <w:iCs/>
              </w:rPr>
            </w:pPr>
            <w:r w:rsidRPr="00414DF9">
              <w:rPr>
                <w:bCs/>
                <w:iCs/>
                <w:lang w:eastAsia="zh-CN"/>
              </w:rPr>
              <w:t>N/A</w:t>
            </w:r>
          </w:p>
        </w:tc>
        <w:tc>
          <w:tcPr>
            <w:tcW w:w="728" w:type="dxa"/>
          </w:tcPr>
          <w:p w14:paraId="6B9587B8" w14:textId="77777777" w:rsidR="0037786D" w:rsidRPr="00414DF9" w:rsidRDefault="0037786D" w:rsidP="00DA4EEB">
            <w:pPr>
              <w:pStyle w:val="TAL"/>
              <w:jc w:val="center"/>
            </w:pPr>
            <w:r w:rsidRPr="00414DF9">
              <w:rPr>
                <w:bCs/>
                <w:iCs/>
                <w:lang w:eastAsia="zh-CN"/>
              </w:rPr>
              <w:t>N/A</w:t>
            </w:r>
          </w:p>
        </w:tc>
      </w:tr>
      <w:tr w:rsidR="0037786D" w:rsidRPr="00414DF9" w14:paraId="055839C6" w14:textId="77777777" w:rsidTr="00DA4EEB">
        <w:trPr>
          <w:cantSplit/>
          <w:tblHeader/>
        </w:trPr>
        <w:tc>
          <w:tcPr>
            <w:tcW w:w="6917" w:type="dxa"/>
          </w:tcPr>
          <w:p w14:paraId="12294122" w14:textId="77777777" w:rsidR="0037786D" w:rsidRPr="00414DF9" w:rsidRDefault="0037786D" w:rsidP="00DA4EEB">
            <w:pPr>
              <w:pStyle w:val="TAL"/>
              <w:rPr>
                <w:b/>
                <w:bCs/>
                <w:i/>
                <w:iCs/>
              </w:rPr>
            </w:pPr>
            <w:r w:rsidRPr="00414DF9">
              <w:rPr>
                <w:b/>
                <w:bCs/>
                <w:i/>
                <w:iCs/>
              </w:rPr>
              <w:t>pdsch-1024QAM-2MIMO-FR1-r17</w:t>
            </w:r>
          </w:p>
          <w:p w14:paraId="53B46EE5" w14:textId="77777777" w:rsidR="0037786D" w:rsidRPr="00414DF9" w:rsidRDefault="0037786D"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37786D" w:rsidRPr="00414DF9" w:rsidRDefault="0037786D" w:rsidP="00DA4EEB">
            <w:pPr>
              <w:pStyle w:val="TAL"/>
            </w:pPr>
          </w:p>
          <w:p w14:paraId="7E52E078" w14:textId="77777777" w:rsidR="0037786D" w:rsidRPr="00414DF9" w:rsidRDefault="0037786D"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37786D" w:rsidRPr="00414DF9" w:rsidRDefault="0037786D" w:rsidP="00DA4EEB">
            <w:pPr>
              <w:pStyle w:val="TAL"/>
              <w:jc w:val="center"/>
              <w:rPr>
                <w:bCs/>
                <w:iCs/>
              </w:rPr>
            </w:pPr>
            <w:r w:rsidRPr="00414DF9">
              <w:rPr>
                <w:bCs/>
                <w:iCs/>
              </w:rPr>
              <w:t>Band</w:t>
            </w:r>
          </w:p>
        </w:tc>
        <w:tc>
          <w:tcPr>
            <w:tcW w:w="567" w:type="dxa"/>
          </w:tcPr>
          <w:p w14:paraId="0A2F54BE" w14:textId="77777777" w:rsidR="0037786D" w:rsidRPr="00414DF9" w:rsidRDefault="0037786D" w:rsidP="00DA4EEB">
            <w:pPr>
              <w:pStyle w:val="TAL"/>
              <w:jc w:val="center"/>
              <w:rPr>
                <w:bCs/>
                <w:iCs/>
              </w:rPr>
            </w:pPr>
            <w:r w:rsidRPr="00414DF9">
              <w:rPr>
                <w:bCs/>
                <w:iCs/>
              </w:rPr>
              <w:t>No</w:t>
            </w:r>
          </w:p>
        </w:tc>
        <w:tc>
          <w:tcPr>
            <w:tcW w:w="709" w:type="dxa"/>
          </w:tcPr>
          <w:p w14:paraId="54D2BC90" w14:textId="77777777" w:rsidR="0037786D" w:rsidRPr="00414DF9" w:rsidRDefault="0037786D" w:rsidP="00DA4EEB">
            <w:pPr>
              <w:pStyle w:val="TAL"/>
              <w:jc w:val="center"/>
              <w:rPr>
                <w:bCs/>
                <w:iCs/>
              </w:rPr>
            </w:pPr>
            <w:r w:rsidRPr="00414DF9">
              <w:rPr>
                <w:bCs/>
                <w:iCs/>
              </w:rPr>
              <w:t>N/A</w:t>
            </w:r>
          </w:p>
        </w:tc>
        <w:tc>
          <w:tcPr>
            <w:tcW w:w="728" w:type="dxa"/>
          </w:tcPr>
          <w:p w14:paraId="3398BB5A" w14:textId="77777777" w:rsidR="0037786D" w:rsidRPr="00414DF9" w:rsidRDefault="0037786D" w:rsidP="00DA4EEB">
            <w:pPr>
              <w:pStyle w:val="TAL"/>
              <w:jc w:val="center"/>
            </w:pPr>
            <w:r w:rsidRPr="00414DF9">
              <w:t>FR1 only</w:t>
            </w:r>
          </w:p>
        </w:tc>
      </w:tr>
      <w:tr w:rsidR="0037786D" w:rsidRPr="00414DF9" w14:paraId="5A5839EE" w14:textId="77777777" w:rsidTr="00DA4EEB">
        <w:trPr>
          <w:cantSplit/>
          <w:tblHeader/>
        </w:trPr>
        <w:tc>
          <w:tcPr>
            <w:tcW w:w="6917" w:type="dxa"/>
          </w:tcPr>
          <w:p w14:paraId="24AD1EBF" w14:textId="77777777" w:rsidR="0037786D" w:rsidRPr="00414DF9" w:rsidRDefault="0037786D" w:rsidP="00DA4EEB">
            <w:pPr>
              <w:pStyle w:val="TAL"/>
              <w:rPr>
                <w:b/>
                <w:bCs/>
                <w:i/>
                <w:iCs/>
              </w:rPr>
            </w:pPr>
            <w:r w:rsidRPr="00414DF9">
              <w:rPr>
                <w:b/>
                <w:bCs/>
                <w:i/>
                <w:iCs/>
              </w:rPr>
              <w:t>pdsch-1024QAM-FR1-r17</w:t>
            </w:r>
          </w:p>
          <w:p w14:paraId="2081599C" w14:textId="77777777" w:rsidR="0037786D" w:rsidRPr="00414DF9" w:rsidRDefault="0037786D"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37786D" w:rsidRPr="00414DF9" w:rsidRDefault="0037786D" w:rsidP="00DA4EEB">
            <w:pPr>
              <w:pStyle w:val="TAL"/>
              <w:rPr>
                <w:rFonts w:cs="Arial"/>
                <w:szCs w:val="18"/>
              </w:rPr>
            </w:pPr>
          </w:p>
          <w:p w14:paraId="3E5B1D9D"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37786D" w:rsidRPr="00414DF9" w:rsidRDefault="0037786D" w:rsidP="00DA4EEB">
            <w:pPr>
              <w:pStyle w:val="TAL"/>
              <w:jc w:val="center"/>
              <w:rPr>
                <w:bCs/>
                <w:iCs/>
              </w:rPr>
            </w:pPr>
            <w:r w:rsidRPr="00414DF9">
              <w:rPr>
                <w:bCs/>
                <w:iCs/>
              </w:rPr>
              <w:t>Band</w:t>
            </w:r>
          </w:p>
        </w:tc>
        <w:tc>
          <w:tcPr>
            <w:tcW w:w="567" w:type="dxa"/>
          </w:tcPr>
          <w:p w14:paraId="3A644A60" w14:textId="77777777" w:rsidR="0037786D" w:rsidRPr="00414DF9" w:rsidRDefault="0037786D" w:rsidP="00DA4EEB">
            <w:pPr>
              <w:pStyle w:val="TAL"/>
              <w:jc w:val="center"/>
              <w:rPr>
                <w:bCs/>
                <w:iCs/>
              </w:rPr>
            </w:pPr>
            <w:r w:rsidRPr="00414DF9">
              <w:rPr>
                <w:bCs/>
                <w:iCs/>
              </w:rPr>
              <w:t>No</w:t>
            </w:r>
          </w:p>
        </w:tc>
        <w:tc>
          <w:tcPr>
            <w:tcW w:w="709" w:type="dxa"/>
          </w:tcPr>
          <w:p w14:paraId="34861BB8" w14:textId="77777777" w:rsidR="0037786D" w:rsidRPr="00414DF9" w:rsidRDefault="0037786D" w:rsidP="00DA4EEB">
            <w:pPr>
              <w:pStyle w:val="TAL"/>
              <w:jc w:val="center"/>
              <w:rPr>
                <w:bCs/>
                <w:iCs/>
              </w:rPr>
            </w:pPr>
            <w:r w:rsidRPr="00414DF9">
              <w:rPr>
                <w:bCs/>
                <w:iCs/>
              </w:rPr>
              <w:t>N/A</w:t>
            </w:r>
          </w:p>
        </w:tc>
        <w:tc>
          <w:tcPr>
            <w:tcW w:w="728" w:type="dxa"/>
          </w:tcPr>
          <w:p w14:paraId="17E22954" w14:textId="77777777" w:rsidR="0037786D" w:rsidRPr="00414DF9" w:rsidRDefault="0037786D" w:rsidP="00DA4EEB">
            <w:pPr>
              <w:pStyle w:val="TAL"/>
              <w:jc w:val="center"/>
            </w:pPr>
            <w:r w:rsidRPr="00414DF9">
              <w:t>FR1 only</w:t>
            </w:r>
          </w:p>
        </w:tc>
      </w:tr>
      <w:tr w:rsidR="0037786D" w:rsidRPr="00414DF9" w14:paraId="759D0916" w14:textId="77777777" w:rsidTr="00DA4EEB">
        <w:trPr>
          <w:cantSplit/>
          <w:tblHeader/>
        </w:trPr>
        <w:tc>
          <w:tcPr>
            <w:tcW w:w="6917" w:type="dxa"/>
          </w:tcPr>
          <w:p w14:paraId="05B34511" w14:textId="77777777" w:rsidR="0037786D" w:rsidRPr="00414DF9" w:rsidRDefault="0037786D" w:rsidP="00DA4EEB">
            <w:pPr>
              <w:pStyle w:val="TAL"/>
              <w:rPr>
                <w:b/>
                <w:bCs/>
                <w:i/>
                <w:iCs/>
              </w:rPr>
            </w:pPr>
            <w:r w:rsidRPr="00414DF9">
              <w:rPr>
                <w:b/>
                <w:bCs/>
                <w:i/>
                <w:iCs/>
              </w:rPr>
              <w:t>pdsch-256QAM-FR2</w:t>
            </w:r>
          </w:p>
          <w:p w14:paraId="496D5C57" w14:textId="77777777" w:rsidR="0037786D" w:rsidRPr="00414DF9" w:rsidRDefault="0037786D"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37786D" w:rsidRPr="00414DF9" w:rsidRDefault="0037786D" w:rsidP="00DA4EEB">
            <w:pPr>
              <w:pStyle w:val="TAL"/>
              <w:jc w:val="center"/>
              <w:rPr>
                <w:rFonts w:cs="Arial"/>
                <w:szCs w:val="18"/>
              </w:rPr>
            </w:pPr>
            <w:r w:rsidRPr="00414DF9">
              <w:rPr>
                <w:bCs/>
                <w:iCs/>
              </w:rPr>
              <w:t>Band</w:t>
            </w:r>
          </w:p>
        </w:tc>
        <w:tc>
          <w:tcPr>
            <w:tcW w:w="567" w:type="dxa"/>
          </w:tcPr>
          <w:p w14:paraId="53B5B1F0" w14:textId="77777777" w:rsidR="0037786D" w:rsidRPr="00414DF9" w:rsidRDefault="0037786D" w:rsidP="00DA4EEB">
            <w:pPr>
              <w:pStyle w:val="TAL"/>
              <w:jc w:val="center"/>
              <w:rPr>
                <w:rFonts w:cs="Arial"/>
                <w:szCs w:val="18"/>
              </w:rPr>
            </w:pPr>
            <w:r w:rsidRPr="00414DF9">
              <w:rPr>
                <w:bCs/>
                <w:iCs/>
              </w:rPr>
              <w:t>No</w:t>
            </w:r>
          </w:p>
        </w:tc>
        <w:tc>
          <w:tcPr>
            <w:tcW w:w="709" w:type="dxa"/>
          </w:tcPr>
          <w:p w14:paraId="7C78267D" w14:textId="77777777" w:rsidR="0037786D" w:rsidRPr="00414DF9" w:rsidRDefault="0037786D" w:rsidP="00DA4EEB">
            <w:pPr>
              <w:pStyle w:val="TAL"/>
              <w:jc w:val="center"/>
              <w:rPr>
                <w:rFonts w:cs="Arial"/>
                <w:szCs w:val="18"/>
              </w:rPr>
            </w:pPr>
            <w:r w:rsidRPr="00414DF9">
              <w:rPr>
                <w:bCs/>
                <w:iCs/>
              </w:rPr>
              <w:t>N/A</w:t>
            </w:r>
          </w:p>
        </w:tc>
        <w:tc>
          <w:tcPr>
            <w:tcW w:w="728" w:type="dxa"/>
          </w:tcPr>
          <w:p w14:paraId="2869959A" w14:textId="77777777" w:rsidR="0037786D" w:rsidRPr="00414DF9" w:rsidRDefault="0037786D" w:rsidP="00DA4EEB">
            <w:pPr>
              <w:pStyle w:val="TAL"/>
              <w:jc w:val="center"/>
            </w:pPr>
            <w:r w:rsidRPr="00414DF9">
              <w:t>FR2 only</w:t>
            </w:r>
          </w:p>
        </w:tc>
      </w:tr>
      <w:tr w:rsidR="0037786D" w:rsidRPr="00414DF9" w14:paraId="32845E80" w14:textId="77777777" w:rsidTr="00DA4EEB">
        <w:trPr>
          <w:cantSplit/>
          <w:tblHeader/>
        </w:trPr>
        <w:tc>
          <w:tcPr>
            <w:tcW w:w="6917" w:type="dxa"/>
          </w:tcPr>
          <w:p w14:paraId="24729086" w14:textId="77777777" w:rsidR="0037786D" w:rsidRPr="00414DF9" w:rsidRDefault="0037786D" w:rsidP="00DA4EEB">
            <w:pPr>
              <w:pStyle w:val="TAL"/>
              <w:rPr>
                <w:b/>
                <w:bCs/>
                <w:i/>
                <w:iCs/>
              </w:rPr>
            </w:pPr>
            <w:r w:rsidRPr="00414DF9">
              <w:rPr>
                <w:b/>
                <w:bCs/>
                <w:i/>
                <w:iCs/>
              </w:rPr>
              <w:t>pdsch-MappingTypeB-Alt-r16</w:t>
            </w:r>
          </w:p>
          <w:p w14:paraId="5A1F1E00" w14:textId="77777777" w:rsidR="0037786D" w:rsidRPr="00414DF9" w:rsidRDefault="0037786D"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proofErr w:type="spellStart"/>
            <w:r w:rsidRPr="00414DF9">
              <w:rPr>
                <w:bCs/>
                <w:i/>
                <w:iCs/>
              </w:rPr>
              <w:t>pdsch-MappingTypeB</w:t>
            </w:r>
            <w:proofErr w:type="spellEnd"/>
            <w:r w:rsidRPr="00414DF9">
              <w:rPr>
                <w:bCs/>
                <w:iCs/>
              </w:rPr>
              <w:t>.</w:t>
            </w:r>
          </w:p>
        </w:tc>
        <w:tc>
          <w:tcPr>
            <w:tcW w:w="709" w:type="dxa"/>
          </w:tcPr>
          <w:p w14:paraId="76CEBE1D" w14:textId="77777777" w:rsidR="0037786D" w:rsidRPr="00414DF9" w:rsidRDefault="0037786D" w:rsidP="00DA4EEB">
            <w:pPr>
              <w:pStyle w:val="TAL"/>
              <w:jc w:val="center"/>
              <w:rPr>
                <w:bCs/>
                <w:iCs/>
              </w:rPr>
            </w:pPr>
            <w:r w:rsidRPr="00414DF9">
              <w:rPr>
                <w:bCs/>
                <w:iCs/>
              </w:rPr>
              <w:t>Band</w:t>
            </w:r>
          </w:p>
        </w:tc>
        <w:tc>
          <w:tcPr>
            <w:tcW w:w="567" w:type="dxa"/>
          </w:tcPr>
          <w:p w14:paraId="74604FC0" w14:textId="77777777" w:rsidR="0037786D" w:rsidRPr="00414DF9" w:rsidRDefault="0037786D" w:rsidP="00DA4EEB">
            <w:pPr>
              <w:pStyle w:val="TAL"/>
              <w:jc w:val="center"/>
              <w:rPr>
                <w:bCs/>
                <w:iCs/>
              </w:rPr>
            </w:pPr>
            <w:r w:rsidRPr="00414DF9">
              <w:rPr>
                <w:bCs/>
                <w:iCs/>
              </w:rPr>
              <w:t>No</w:t>
            </w:r>
          </w:p>
        </w:tc>
        <w:tc>
          <w:tcPr>
            <w:tcW w:w="709" w:type="dxa"/>
          </w:tcPr>
          <w:p w14:paraId="2DE06446" w14:textId="77777777" w:rsidR="0037786D" w:rsidRPr="00414DF9" w:rsidRDefault="0037786D" w:rsidP="00DA4EEB">
            <w:pPr>
              <w:pStyle w:val="TAL"/>
              <w:jc w:val="center"/>
              <w:rPr>
                <w:bCs/>
                <w:iCs/>
              </w:rPr>
            </w:pPr>
            <w:r w:rsidRPr="00414DF9">
              <w:rPr>
                <w:bCs/>
                <w:iCs/>
              </w:rPr>
              <w:t>N/A</w:t>
            </w:r>
          </w:p>
        </w:tc>
        <w:tc>
          <w:tcPr>
            <w:tcW w:w="728" w:type="dxa"/>
          </w:tcPr>
          <w:p w14:paraId="14739E16" w14:textId="77777777" w:rsidR="0037786D" w:rsidRPr="00414DF9" w:rsidRDefault="0037786D" w:rsidP="00DA4EEB">
            <w:pPr>
              <w:pStyle w:val="TAL"/>
              <w:jc w:val="center"/>
            </w:pPr>
            <w:r w:rsidRPr="00414DF9">
              <w:t>FR1 only</w:t>
            </w:r>
          </w:p>
        </w:tc>
      </w:tr>
      <w:tr w:rsidR="0037786D" w:rsidRPr="00414DF9" w14:paraId="096AB668" w14:textId="77777777" w:rsidTr="00DA4EEB">
        <w:trPr>
          <w:cantSplit/>
          <w:tblHeader/>
        </w:trPr>
        <w:tc>
          <w:tcPr>
            <w:tcW w:w="6917" w:type="dxa"/>
          </w:tcPr>
          <w:p w14:paraId="1B2A2A4C" w14:textId="77777777" w:rsidR="0037786D" w:rsidRPr="00414DF9" w:rsidRDefault="0037786D" w:rsidP="00DA4EEB">
            <w:pPr>
              <w:pStyle w:val="TAL"/>
              <w:rPr>
                <w:b/>
                <w:bCs/>
                <w:i/>
                <w:iCs/>
              </w:rPr>
            </w:pPr>
            <w:proofErr w:type="spellStart"/>
            <w:r w:rsidRPr="00414DF9">
              <w:rPr>
                <w:b/>
                <w:bCs/>
                <w:i/>
                <w:iCs/>
              </w:rPr>
              <w:t>periodicBeamReport</w:t>
            </w:r>
            <w:proofErr w:type="spellEnd"/>
          </w:p>
          <w:p w14:paraId="3BA55843" w14:textId="77777777" w:rsidR="0037786D" w:rsidRPr="00414DF9" w:rsidRDefault="0037786D"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37786D" w:rsidRPr="00414DF9" w:rsidRDefault="0037786D" w:rsidP="00DA4EEB">
            <w:pPr>
              <w:pStyle w:val="TAL"/>
              <w:jc w:val="center"/>
              <w:rPr>
                <w:bCs/>
                <w:iCs/>
              </w:rPr>
            </w:pPr>
            <w:r w:rsidRPr="00414DF9">
              <w:rPr>
                <w:bCs/>
                <w:iCs/>
              </w:rPr>
              <w:t>Band</w:t>
            </w:r>
          </w:p>
        </w:tc>
        <w:tc>
          <w:tcPr>
            <w:tcW w:w="567" w:type="dxa"/>
          </w:tcPr>
          <w:p w14:paraId="65D03059" w14:textId="77777777" w:rsidR="0037786D" w:rsidRPr="00414DF9" w:rsidRDefault="0037786D" w:rsidP="00DA4EEB">
            <w:pPr>
              <w:pStyle w:val="TAL"/>
              <w:jc w:val="center"/>
              <w:rPr>
                <w:bCs/>
                <w:iCs/>
              </w:rPr>
            </w:pPr>
            <w:r w:rsidRPr="00414DF9">
              <w:rPr>
                <w:bCs/>
                <w:iCs/>
              </w:rPr>
              <w:t>Yes</w:t>
            </w:r>
          </w:p>
        </w:tc>
        <w:tc>
          <w:tcPr>
            <w:tcW w:w="709" w:type="dxa"/>
          </w:tcPr>
          <w:p w14:paraId="7EDBB6CC" w14:textId="77777777" w:rsidR="0037786D" w:rsidRPr="00414DF9" w:rsidRDefault="0037786D" w:rsidP="00DA4EEB">
            <w:pPr>
              <w:pStyle w:val="TAL"/>
              <w:jc w:val="center"/>
              <w:rPr>
                <w:bCs/>
                <w:iCs/>
              </w:rPr>
            </w:pPr>
            <w:r w:rsidRPr="00414DF9">
              <w:rPr>
                <w:bCs/>
                <w:iCs/>
              </w:rPr>
              <w:t>N/A</w:t>
            </w:r>
          </w:p>
        </w:tc>
        <w:tc>
          <w:tcPr>
            <w:tcW w:w="728" w:type="dxa"/>
          </w:tcPr>
          <w:p w14:paraId="4E00A299" w14:textId="77777777" w:rsidR="0037786D" w:rsidRPr="00414DF9" w:rsidRDefault="0037786D" w:rsidP="00DA4EEB">
            <w:pPr>
              <w:pStyle w:val="TAL"/>
              <w:jc w:val="center"/>
            </w:pPr>
            <w:r w:rsidRPr="00414DF9">
              <w:rPr>
                <w:bCs/>
                <w:iCs/>
              </w:rPr>
              <w:t>N/A</w:t>
            </w:r>
          </w:p>
        </w:tc>
      </w:tr>
      <w:tr w:rsidR="0037786D" w:rsidRPr="00414DF9" w14:paraId="2A74C0BD" w14:textId="77777777" w:rsidTr="00DA4EEB">
        <w:trPr>
          <w:cantSplit/>
          <w:tblHeader/>
        </w:trPr>
        <w:tc>
          <w:tcPr>
            <w:tcW w:w="6917" w:type="dxa"/>
          </w:tcPr>
          <w:p w14:paraId="5DE459B2" w14:textId="77777777" w:rsidR="0037786D" w:rsidRPr="00414DF9" w:rsidRDefault="0037786D" w:rsidP="00DA4EEB">
            <w:pPr>
              <w:pStyle w:val="TAL"/>
              <w:rPr>
                <w:b/>
                <w:bCs/>
                <w:i/>
                <w:iCs/>
              </w:rPr>
            </w:pPr>
            <w:r w:rsidRPr="00414DF9">
              <w:rPr>
                <w:b/>
                <w:bCs/>
                <w:i/>
                <w:iCs/>
              </w:rPr>
              <w:t>posJointTriggerBySingleDCI-RRC-Connected-r18</w:t>
            </w:r>
          </w:p>
          <w:p w14:paraId="1C51D80F" w14:textId="77777777" w:rsidR="0037786D" w:rsidRPr="00414DF9" w:rsidRDefault="0037786D"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37786D" w:rsidRPr="00414DF9" w:rsidRDefault="0037786D"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37786D" w:rsidRPr="00414DF9" w:rsidRDefault="0037786D" w:rsidP="00DA4EEB">
            <w:pPr>
              <w:pStyle w:val="TAL"/>
              <w:jc w:val="center"/>
              <w:rPr>
                <w:bCs/>
                <w:iCs/>
              </w:rPr>
            </w:pPr>
            <w:r w:rsidRPr="00414DF9">
              <w:rPr>
                <w:rFonts w:cs="Arial"/>
              </w:rPr>
              <w:t>Band</w:t>
            </w:r>
          </w:p>
        </w:tc>
        <w:tc>
          <w:tcPr>
            <w:tcW w:w="567" w:type="dxa"/>
          </w:tcPr>
          <w:p w14:paraId="36DFE3CB" w14:textId="77777777" w:rsidR="0037786D" w:rsidRPr="00414DF9" w:rsidRDefault="0037786D" w:rsidP="00DA4EEB">
            <w:pPr>
              <w:pStyle w:val="TAL"/>
              <w:jc w:val="center"/>
              <w:rPr>
                <w:bCs/>
                <w:iCs/>
              </w:rPr>
            </w:pPr>
            <w:r w:rsidRPr="00414DF9">
              <w:rPr>
                <w:rFonts w:cs="Arial"/>
              </w:rPr>
              <w:t>No</w:t>
            </w:r>
          </w:p>
        </w:tc>
        <w:tc>
          <w:tcPr>
            <w:tcW w:w="709" w:type="dxa"/>
          </w:tcPr>
          <w:p w14:paraId="4632B70A" w14:textId="77777777" w:rsidR="0037786D" w:rsidRPr="00414DF9" w:rsidRDefault="0037786D" w:rsidP="00DA4EEB">
            <w:pPr>
              <w:pStyle w:val="TAL"/>
              <w:jc w:val="center"/>
              <w:rPr>
                <w:bCs/>
                <w:iCs/>
              </w:rPr>
            </w:pPr>
            <w:r w:rsidRPr="00414DF9">
              <w:rPr>
                <w:rFonts w:cs="Arial"/>
              </w:rPr>
              <w:t>N/A</w:t>
            </w:r>
          </w:p>
        </w:tc>
        <w:tc>
          <w:tcPr>
            <w:tcW w:w="728" w:type="dxa"/>
          </w:tcPr>
          <w:p w14:paraId="22A4E1BC" w14:textId="77777777" w:rsidR="0037786D" w:rsidRPr="00414DF9" w:rsidRDefault="0037786D" w:rsidP="00DA4EEB">
            <w:pPr>
              <w:pStyle w:val="TAL"/>
              <w:jc w:val="center"/>
              <w:rPr>
                <w:bCs/>
                <w:iCs/>
              </w:rPr>
            </w:pPr>
            <w:r w:rsidRPr="00414DF9">
              <w:rPr>
                <w:rFonts w:cs="Arial"/>
              </w:rPr>
              <w:t>N/A</w:t>
            </w:r>
          </w:p>
        </w:tc>
      </w:tr>
      <w:tr w:rsidR="0037786D" w:rsidRPr="00414DF9" w14:paraId="0909A99C" w14:textId="77777777" w:rsidTr="00DA4EEB">
        <w:trPr>
          <w:cantSplit/>
          <w:tblHeader/>
        </w:trPr>
        <w:tc>
          <w:tcPr>
            <w:tcW w:w="6917" w:type="dxa"/>
          </w:tcPr>
          <w:p w14:paraId="5C12EB86" w14:textId="77777777" w:rsidR="0037786D" w:rsidRPr="00414DF9" w:rsidRDefault="0037786D" w:rsidP="00DA4EEB">
            <w:pPr>
              <w:pStyle w:val="TAL"/>
              <w:rPr>
                <w:rFonts w:cs="Arial"/>
                <w:b/>
                <w:bCs/>
                <w:i/>
                <w:iCs/>
                <w:szCs w:val="18"/>
              </w:rPr>
            </w:pPr>
            <w:r w:rsidRPr="00414DF9">
              <w:rPr>
                <w:rFonts w:cs="Arial"/>
                <w:b/>
                <w:bCs/>
                <w:i/>
                <w:iCs/>
                <w:szCs w:val="18"/>
              </w:rPr>
              <w:lastRenderedPageBreak/>
              <w:t>posSRS-BWA-RRC-Inactive-r18</w:t>
            </w:r>
          </w:p>
          <w:p w14:paraId="5CE25DDA"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37786D" w:rsidRPr="00414DF9" w:rsidRDefault="0037786D"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37786D" w:rsidRPr="00414DF9" w:rsidRDefault="0037786D" w:rsidP="00DA4EEB">
            <w:pPr>
              <w:pStyle w:val="TAN"/>
            </w:pPr>
            <w:r w:rsidRPr="00414DF9">
              <w:t>NOTE:</w:t>
            </w:r>
            <w:r w:rsidRPr="00414DF9">
              <w:tab/>
              <w:t>The power class is only applicable for FR1 bands.</w:t>
            </w:r>
          </w:p>
          <w:p w14:paraId="505A064F" w14:textId="77777777" w:rsidR="0037786D" w:rsidRPr="00414DF9" w:rsidRDefault="0037786D" w:rsidP="00DA4EEB">
            <w:pPr>
              <w:pStyle w:val="TAN"/>
              <w:rPr>
                <w:rFonts w:cs="Arial"/>
                <w:szCs w:val="18"/>
              </w:rPr>
            </w:pPr>
          </w:p>
          <w:p w14:paraId="28B0EAAE" w14:textId="77777777" w:rsidR="0037786D" w:rsidRPr="00414DF9" w:rsidRDefault="0037786D"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37786D" w:rsidRPr="00414DF9" w:rsidRDefault="0037786D" w:rsidP="00DA4EEB">
            <w:pPr>
              <w:pStyle w:val="TAL"/>
              <w:jc w:val="center"/>
              <w:rPr>
                <w:rFonts w:cs="Arial"/>
              </w:rPr>
            </w:pPr>
            <w:r w:rsidRPr="00414DF9">
              <w:rPr>
                <w:rFonts w:cs="Arial"/>
              </w:rPr>
              <w:t>Band</w:t>
            </w:r>
          </w:p>
        </w:tc>
        <w:tc>
          <w:tcPr>
            <w:tcW w:w="567" w:type="dxa"/>
          </w:tcPr>
          <w:p w14:paraId="60842B83" w14:textId="77777777" w:rsidR="0037786D" w:rsidRPr="00414DF9" w:rsidRDefault="0037786D" w:rsidP="00DA4EEB">
            <w:pPr>
              <w:pStyle w:val="TAL"/>
              <w:jc w:val="center"/>
              <w:rPr>
                <w:rFonts w:cs="Arial"/>
              </w:rPr>
            </w:pPr>
            <w:r w:rsidRPr="00414DF9">
              <w:rPr>
                <w:rFonts w:cs="Arial"/>
              </w:rPr>
              <w:t>No</w:t>
            </w:r>
          </w:p>
        </w:tc>
        <w:tc>
          <w:tcPr>
            <w:tcW w:w="709" w:type="dxa"/>
          </w:tcPr>
          <w:p w14:paraId="49862525" w14:textId="77777777" w:rsidR="0037786D" w:rsidRPr="00414DF9" w:rsidRDefault="0037786D" w:rsidP="00DA4EEB">
            <w:pPr>
              <w:pStyle w:val="TAL"/>
              <w:jc w:val="center"/>
              <w:rPr>
                <w:rFonts w:cs="Arial"/>
              </w:rPr>
            </w:pPr>
            <w:r w:rsidRPr="00414DF9">
              <w:rPr>
                <w:rFonts w:cs="Arial"/>
              </w:rPr>
              <w:t>N/A</w:t>
            </w:r>
          </w:p>
        </w:tc>
        <w:tc>
          <w:tcPr>
            <w:tcW w:w="728" w:type="dxa"/>
          </w:tcPr>
          <w:p w14:paraId="3A4BCD24" w14:textId="77777777" w:rsidR="0037786D" w:rsidRPr="00414DF9" w:rsidRDefault="0037786D" w:rsidP="00DA4EEB">
            <w:pPr>
              <w:pStyle w:val="TAL"/>
              <w:jc w:val="center"/>
              <w:rPr>
                <w:rFonts w:cs="Arial"/>
              </w:rPr>
            </w:pPr>
            <w:r w:rsidRPr="00414DF9">
              <w:rPr>
                <w:rFonts w:cs="Arial"/>
              </w:rPr>
              <w:t>N/A</w:t>
            </w:r>
          </w:p>
        </w:tc>
      </w:tr>
      <w:tr w:rsidR="0037786D" w:rsidRPr="00414DF9" w14:paraId="76FFADB8" w14:textId="77777777" w:rsidTr="00DA4EEB">
        <w:trPr>
          <w:cantSplit/>
          <w:tblHeader/>
        </w:trPr>
        <w:tc>
          <w:tcPr>
            <w:tcW w:w="6917" w:type="dxa"/>
          </w:tcPr>
          <w:p w14:paraId="52BC7CBE" w14:textId="77777777" w:rsidR="0037786D" w:rsidRPr="00414DF9" w:rsidRDefault="0037786D" w:rsidP="00DA4EEB">
            <w:pPr>
              <w:pStyle w:val="TAL"/>
              <w:rPr>
                <w:b/>
                <w:bCs/>
                <w:i/>
                <w:iCs/>
              </w:rPr>
            </w:pPr>
            <w:r w:rsidRPr="00414DF9">
              <w:rPr>
                <w:b/>
                <w:bCs/>
                <w:i/>
                <w:iCs/>
              </w:rPr>
              <w:t>posSRS-PreconfigureRRC-InactiveInitialUL-BWP-r18</w:t>
            </w:r>
          </w:p>
          <w:p w14:paraId="240A7245" w14:textId="77777777" w:rsidR="0037786D" w:rsidRPr="00414DF9" w:rsidRDefault="0037786D" w:rsidP="00DA4EEB">
            <w:pPr>
              <w:pStyle w:val="TAL"/>
              <w:rPr>
                <w:rFonts w:cs="Arial"/>
              </w:rPr>
            </w:pPr>
            <w:r w:rsidRPr="00414DF9">
              <w:rPr>
                <w:rFonts w:cs="Arial"/>
              </w:rPr>
              <w:t>Indicates whether the UE supports preconfigured SRS with validity area in RRC_INACTIVE for initial UL BWP.</w:t>
            </w:r>
          </w:p>
          <w:p w14:paraId="3FCE9476"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37786D" w:rsidRPr="00414DF9" w:rsidRDefault="0037786D" w:rsidP="00DA4EEB">
            <w:pPr>
              <w:pStyle w:val="TAL"/>
              <w:jc w:val="center"/>
              <w:rPr>
                <w:bCs/>
                <w:iCs/>
              </w:rPr>
            </w:pPr>
            <w:r w:rsidRPr="00414DF9">
              <w:t>Band</w:t>
            </w:r>
          </w:p>
        </w:tc>
        <w:tc>
          <w:tcPr>
            <w:tcW w:w="567" w:type="dxa"/>
          </w:tcPr>
          <w:p w14:paraId="06D9E270" w14:textId="77777777" w:rsidR="0037786D" w:rsidRPr="00414DF9" w:rsidRDefault="0037786D" w:rsidP="00DA4EEB">
            <w:pPr>
              <w:pStyle w:val="TAL"/>
              <w:jc w:val="center"/>
              <w:rPr>
                <w:bCs/>
                <w:iCs/>
              </w:rPr>
            </w:pPr>
            <w:r w:rsidRPr="00414DF9">
              <w:t>No</w:t>
            </w:r>
          </w:p>
        </w:tc>
        <w:tc>
          <w:tcPr>
            <w:tcW w:w="709" w:type="dxa"/>
          </w:tcPr>
          <w:p w14:paraId="6FD090C4" w14:textId="77777777" w:rsidR="0037786D" w:rsidRPr="00414DF9" w:rsidRDefault="0037786D" w:rsidP="00DA4EEB">
            <w:pPr>
              <w:pStyle w:val="TAL"/>
              <w:jc w:val="center"/>
              <w:rPr>
                <w:bCs/>
                <w:iCs/>
              </w:rPr>
            </w:pPr>
            <w:r w:rsidRPr="00414DF9">
              <w:t>N/A</w:t>
            </w:r>
          </w:p>
        </w:tc>
        <w:tc>
          <w:tcPr>
            <w:tcW w:w="728" w:type="dxa"/>
          </w:tcPr>
          <w:p w14:paraId="2F4EA43E" w14:textId="77777777" w:rsidR="0037786D" w:rsidRPr="00414DF9" w:rsidRDefault="0037786D" w:rsidP="00DA4EEB">
            <w:pPr>
              <w:pStyle w:val="TAL"/>
              <w:jc w:val="center"/>
              <w:rPr>
                <w:bCs/>
                <w:iCs/>
              </w:rPr>
            </w:pPr>
            <w:r w:rsidRPr="00414DF9">
              <w:t>N/A</w:t>
            </w:r>
          </w:p>
        </w:tc>
      </w:tr>
      <w:tr w:rsidR="0037786D" w:rsidRPr="00414DF9" w14:paraId="51CC71B7" w14:textId="77777777" w:rsidTr="00DA4EEB">
        <w:trPr>
          <w:cantSplit/>
          <w:tblHeader/>
        </w:trPr>
        <w:tc>
          <w:tcPr>
            <w:tcW w:w="6917" w:type="dxa"/>
          </w:tcPr>
          <w:p w14:paraId="49B86BD2" w14:textId="77777777" w:rsidR="0037786D" w:rsidRPr="00414DF9" w:rsidRDefault="0037786D" w:rsidP="00DA4EEB">
            <w:pPr>
              <w:pStyle w:val="TAL"/>
              <w:rPr>
                <w:b/>
                <w:bCs/>
                <w:i/>
                <w:iCs/>
              </w:rPr>
            </w:pPr>
            <w:r w:rsidRPr="00414DF9">
              <w:rPr>
                <w:b/>
                <w:bCs/>
                <w:i/>
                <w:iCs/>
              </w:rPr>
              <w:t>posSRS-PreconfigureRRC-InactiveOutsideInitialUL-BWP-r18</w:t>
            </w:r>
          </w:p>
          <w:p w14:paraId="430D3A6B" w14:textId="77777777" w:rsidR="0037786D" w:rsidRPr="00414DF9" w:rsidRDefault="0037786D"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37786D" w:rsidRPr="00414DF9" w:rsidRDefault="0037786D" w:rsidP="00DA4EEB">
            <w:pPr>
              <w:pStyle w:val="TAL"/>
              <w:jc w:val="center"/>
              <w:rPr>
                <w:bCs/>
                <w:iCs/>
              </w:rPr>
            </w:pPr>
            <w:r w:rsidRPr="00414DF9">
              <w:rPr>
                <w:rFonts w:cs="Arial"/>
              </w:rPr>
              <w:t>Band</w:t>
            </w:r>
          </w:p>
        </w:tc>
        <w:tc>
          <w:tcPr>
            <w:tcW w:w="567" w:type="dxa"/>
          </w:tcPr>
          <w:p w14:paraId="16FAD277" w14:textId="77777777" w:rsidR="0037786D" w:rsidRPr="00414DF9" w:rsidRDefault="0037786D" w:rsidP="00DA4EEB">
            <w:pPr>
              <w:pStyle w:val="TAL"/>
              <w:jc w:val="center"/>
              <w:rPr>
                <w:bCs/>
                <w:iCs/>
              </w:rPr>
            </w:pPr>
            <w:r w:rsidRPr="00414DF9">
              <w:rPr>
                <w:rFonts w:cs="Arial"/>
              </w:rPr>
              <w:t>No</w:t>
            </w:r>
          </w:p>
        </w:tc>
        <w:tc>
          <w:tcPr>
            <w:tcW w:w="709" w:type="dxa"/>
          </w:tcPr>
          <w:p w14:paraId="2F68E357" w14:textId="77777777" w:rsidR="0037786D" w:rsidRPr="00414DF9" w:rsidRDefault="0037786D" w:rsidP="00DA4EEB">
            <w:pPr>
              <w:pStyle w:val="TAL"/>
              <w:jc w:val="center"/>
              <w:rPr>
                <w:bCs/>
                <w:iCs/>
              </w:rPr>
            </w:pPr>
            <w:r w:rsidRPr="00414DF9">
              <w:rPr>
                <w:rFonts w:cs="Arial"/>
              </w:rPr>
              <w:t>N/A</w:t>
            </w:r>
          </w:p>
        </w:tc>
        <w:tc>
          <w:tcPr>
            <w:tcW w:w="728" w:type="dxa"/>
          </w:tcPr>
          <w:p w14:paraId="65E65EB7" w14:textId="77777777" w:rsidR="0037786D" w:rsidRPr="00414DF9" w:rsidRDefault="0037786D" w:rsidP="00DA4EEB">
            <w:pPr>
              <w:pStyle w:val="TAL"/>
              <w:jc w:val="center"/>
              <w:rPr>
                <w:bCs/>
                <w:iCs/>
              </w:rPr>
            </w:pPr>
            <w:r w:rsidRPr="00414DF9">
              <w:rPr>
                <w:rFonts w:cs="Arial"/>
              </w:rPr>
              <w:t>N/A</w:t>
            </w:r>
          </w:p>
        </w:tc>
      </w:tr>
      <w:tr w:rsidR="0037786D" w:rsidRPr="00414DF9" w14:paraId="47DEF139" w14:textId="77777777" w:rsidTr="00DA4EEB">
        <w:trPr>
          <w:cantSplit/>
          <w:tblHeader/>
        </w:trPr>
        <w:tc>
          <w:tcPr>
            <w:tcW w:w="6917" w:type="dxa"/>
          </w:tcPr>
          <w:p w14:paraId="2B334E27" w14:textId="77777777" w:rsidR="0037786D" w:rsidRPr="00414DF9" w:rsidRDefault="0037786D" w:rsidP="00DA4EEB">
            <w:pPr>
              <w:pStyle w:val="TAL"/>
              <w:rPr>
                <w:b/>
                <w:bCs/>
                <w:i/>
                <w:iCs/>
                <w:lang w:eastAsia="zh-CN"/>
              </w:rPr>
            </w:pPr>
            <w:r w:rsidRPr="00414DF9">
              <w:rPr>
                <w:b/>
                <w:bCs/>
                <w:i/>
                <w:iCs/>
                <w:lang w:eastAsia="zh-CN"/>
              </w:rPr>
              <w:lastRenderedPageBreak/>
              <w:t>posSRS-RRC-Inactive-OutsideInitialUL-BWP-r17</w:t>
            </w:r>
          </w:p>
          <w:p w14:paraId="6A49EB62"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 xml:space="preserve">indicates the support of a different </w:t>
            </w:r>
            <w:proofErr w:type="spellStart"/>
            <w:r w:rsidRPr="00414DF9">
              <w:rPr>
                <w:rFonts w:ascii="Arial" w:hAnsi="Arial" w:cs="Arial"/>
                <w:sz w:val="18"/>
                <w:szCs w:val="18"/>
              </w:rPr>
              <w:t>center</w:t>
            </w:r>
            <w:proofErr w:type="spellEnd"/>
            <w:r w:rsidRPr="00414DF9">
              <w:rPr>
                <w:rFonts w:ascii="Arial" w:hAnsi="Arial" w:cs="Arial"/>
                <w:sz w:val="18"/>
                <w:szCs w:val="18"/>
              </w:rPr>
              <w:t xml:space="preserve"> frequency between the SRS for positioning and the initial UL BWP;</w:t>
            </w:r>
          </w:p>
          <w:p w14:paraId="050B2A72"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37786D" w:rsidRPr="00414DF9" w:rsidRDefault="0037786D"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37786D" w:rsidRPr="00414DF9" w:rsidRDefault="0037786D" w:rsidP="00DA4EEB">
            <w:pPr>
              <w:pStyle w:val="TAL"/>
              <w:rPr>
                <w:bCs/>
                <w:i/>
              </w:rPr>
            </w:pPr>
          </w:p>
          <w:p w14:paraId="41B20888" w14:textId="77777777" w:rsidR="0037786D" w:rsidRPr="00414DF9" w:rsidRDefault="0037786D"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proofErr w:type="spellStart"/>
            <w:r w:rsidRPr="00414DF9">
              <w:rPr>
                <w:i/>
                <w:iCs/>
                <w:lang w:eastAsia="zh-CN"/>
              </w:rPr>
              <w:t>locationAndBandwidth</w:t>
            </w:r>
            <w:proofErr w:type="spellEnd"/>
            <w:r w:rsidRPr="00414DF9">
              <w:rPr>
                <w:lang w:eastAsia="zh-CN"/>
              </w:rPr>
              <w:t>, SCS, CP in the same way as other BWPs.</w:t>
            </w:r>
          </w:p>
          <w:p w14:paraId="65FE17B4" w14:textId="77777777" w:rsidR="0037786D" w:rsidRPr="00414DF9" w:rsidRDefault="0037786D"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 xml:space="preserve">is not signalled, the UE only supports same </w:t>
            </w:r>
            <w:proofErr w:type="spellStart"/>
            <w:r w:rsidRPr="00414DF9">
              <w:rPr>
                <w:lang w:eastAsia="zh-CN"/>
              </w:rPr>
              <w:t>center</w:t>
            </w:r>
            <w:proofErr w:type="spellEnd"/>
            <w:r w:rsidRPr="00414DF9">
              <w:rPr>
                <w:lang w:eastAsia="zh-CN"/>
              </w:rPr>
              <w:t xml:space="preserve"> frequency between the SRS for positioning and initial UL BWP.</w:t>
            </w:r>
          </w:p>
          <w:p w14:paraId="5FE04D79" w14:textId="77777777" w:rsidR="0037786D" w:rsidRPr="00414DF9" w:rsidRDefault="0037786D"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37786D" w:rsidRPr="00414DF9" w:rsidRDefault="0037786D"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37786D" w:rsidRPr="00414DF9" w:rsidRDefault="0037786D"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37786D" w:rsidRPr="00414DF9" w:rsidRDefault="0037786D"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37786D" w:rsidRPr="00414DF9" w:rsidRDefault="0037786D" w:rsidP="00DA4EEB">
            <w:pPr>
              <w:pStyle w:val="TAL"/>
              <w:jc w:val="center"/>
              <w:rPr>
                <w:bCs/>
                <w:iCs/>
              </w:rPr>
            </w:pPr>
            <w:r w:rsidRPr="00414DF9">
              <w:rPr>
                <w:bCs/>
                <w:iCs/>
              </w:rPr>
              <w:t>Band</w:t>
            </w:r>
          </w:p>
        </w:tc>
        <w:tc>
          <w:tcPr>
            <w:tcW w:w="567" w:type="dxa"/>
          </w:tcPr>
          <w:p w14:paraId="1787119D" w14:textId="77777777" w:rsidR="0037786D" w:rsidRPr="00414DF9" w:rsidRDefault="0037786D" w:rsidP="00DA4EEB">
            <w:pPr>
              <w:pStyle w:val="TAL"/>
              <w:jc w:val="center"/>
              <w:rPr>
                <w:bCs/>
                <w:iCs/>
              </w:rPr>
            </w:pPr>
            <w:r w:rsidRPr="00414DF9">
              <w:rPr>
                <w:bCs/>
                <w:iCs/>
              </w:rPr>
              <w:t>No</w:t>
            </w:r>
          </w:p>
        </w:tc>
        <w:tc>
          <w:tcPr>
            <w:tcW w:w="709" w:type="dxa"/>
          </w:tcPr>
          <w:p w14:paraId="33BB7C6B" w14:textId="77777777" w:rsidR="0037786D" w:rsidRPr="00414DF9" w:rsidRDefault="0037786D" w:rsidP="00DA4EEB">
            <w:pPr>
              <w:pStyle w:val="TAL"/>
              <w:jc w:val="center"/>
              <w:rPr>
                <w:bCs/>
                <w:iCs/>
              </w:rPr>
            </w:pPr>
            <w:r w:rsidRPr="00414DF9">
              <w:rPr>
                <w:bCs/>
                <w:iCs/>
              </w:rPr>
              <w:t>N/A</w:t>
            </w:r>
          </w:p>
        </w:tc>
        <w:tc>
          <w:tcPr>
            <w:tcW w:w="728" w:type="dxa"/>
          </w:tcPr>
          <w:p w14:paraId="3AA0DA2E" w14:textId="77777777" w:rsidR="0037786D" w:rsidRPr="00414DF9" w:rsidRDefault="0037786D" w:rsidP="00DA4EEB">
            <w:pPr>
              <w:pStyle w:val="TAL"/>
              <w:jc w:val="center"/>
              <w:rPr>
                <w:bCs/>
                <w:iCs/>
              </w:rPr>
            </w:pPr>
            <w:r w:rsidRPr="00414DF9">
              <w:rPr>
                <w:bCs/>
                <w:iCs/>
              </w:rPr>
              <w:t>N/A</w:t>
            </w:r>
          </w:p>
        </w:tc>
      </w:tr>
      <w:tr w:rsidR="0037786D" w:rsidRPr="00414DF9" w14:paraId="43063E78" w14:textId="77777777" w:rsidTr="00DA4EEB">
        <w:trPr>
          <w:cantSplit/>
          <w:tblHeader/>
        </w:trPr>
        <w:tc>
          <w:tcPr>
            <w:tcW w:w="6917" w:type="dxa"/>
          </w:tcPr>
          <w:p w14:paraId="4ED901BB" w14:textId="77777777" w:rsidR="0037786D" w:rsidRPr="00414DF9" w:rsidRDefault="0037786D" w:rsidP="00DA4EEB">
            <w:pPr>
              <w:pStyle w:val="TAL"/>
              <w:rPr>
                <w:b/>
                <w:bCs/>
                <w:i/>
                <w:iCs/>
              </w:rPr>
            </w:pPr>
            <w:bookmarkStart w:id="103" w:name="_Hlk159175798"/>
            <w:r w:rsidRPr="00414DF9">
              <w:rPr>
                <w:b/>
                <w:bCs/>
                <w:i/>
                <w:iCs/>
              </w:rPr>
              <w:lastRenderedPageBreak/>
              <w:t>posSRS-ValidityAreaRRC-InactiveInitialUL-BWP-r18</w:t>
            </w:r>
          </w:p>
          <w:bookmarkEnd w:id="103"/>
          <w:p w14:paraId="76243D98"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37786D" w:rsidRPr="00414DF9" w:rsidRDefault="0037786D" w:rsidP="00DA4EEB">
            <w:pPr>
              <w:pStyle w:val="TAL"/>
              <w:rPr>
                <w:rFonts w:cs="Arial"/>
                <w:bCs/>
                <w:iCs/>
                <w:noProof/>
                <w:szCs w:val="18"/>
              </w:rPr>
            </w:pPr>
          </w:p>
          <w:p w14:paraId="4BE6FF35"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37786D" w:rsidRPr="00414DF9" w:rsidRDefault="0037786D" w:rsidP="00DA4EEB">
            <w:pPr>
              <w:pStyle w:val="TAL"/>
              <w:jc w:val="center"/>
              <w:rPr>
                <w:rFonts w:cs="Arial"/>
              </w:rPr>
            </w:pPr>
            <w:r w:rsidRPr="00414DF9">
              <w:rPr>
                <w:rFonts w:cs="Arial"/>
              </w:rPr>
              <w:t>Band</w:t>
            </w:r>
          </w:p>
        </w:tc>
        <w:tc>
          <w:tcPr>
            <w:tcW w:w="567" w:type="dxa"/>
          </w:tcPr>
          <w:p w14:paraId="6B4D414B" w14:textId="77777777" w:rsidR="0037786D" w:rsidRPr="00414DF9" w:rsidRDefault="0037786D" w:rsidP="00DA4EEB">
            <w:pPr>
              <w:pStyle w:val="TAL"/>
              <w:jc w:val="center"/>
              <w:rPr>
                <w:rFonts w:cs="Arial"/>
              </w:rPr>
            </w:pPr>
            <w:r w:rsidRPr="00414DF9">
              <w:rPr>
                <w:rFonts w:cs="Arial"/>
              </w:rPr>
              <w:t>No</w:t>
            </w:r>
          </w:p>
        </w:tc>
        <w:tc>
          <w:tcPr>
            <w:tcW w:w="709" w:type="dxa"/>
          </w:tcPr>
          <w:p w14:paraId="0DCED090" w14:textId="77777777" w:rsidR="0037786D" w:rsidRPr="00414DF9" w:rsidRDefault="0037786D" w:rsidP="00DA4EEB">
            <w:pPr>
              <w:pStyle w:val="TAL"/>
              <w:jc w:val="center"/>
              <w:rPr>
                <w:rFonts w:cs="Arial"/>
              </w:rPr>
            </w:pPr>
            <w:r w:rsidRPr="00414DF9">
              <w:rPr>
                <w:rFonts w:cs="Arial"/>
              </w:rPr>
              <w:t>N/A</w:t>
            </w:r>
          </w:p>
        </w:tc>
        <w:tc>
          <w:tcPr>
            <w:tcW w:w="728" w:type="dxa"/>
          </w:tcPr>
          <w:p w14:paraId="5223D098" w14:textId="77777777" w:rsidR="0037786D" w:rsidRPr="00414DF9" w:rsidRDefault="0037786D" w:rsidP="00DA4EEB">
            <w:pPr>
              <w:pStyle w:val="TAL"/>
              <w:jc w:val="center"/>
              <w:rPr>
                <w:rFonts w:cs="Arial"/>
              </w:rPr>
            </w:pPr>
            <w:r w:rsidRPr="00414DF9">
              <w:rPr>
                <w:rFonts w:cs="Arial"/>
              </w:rPr>
              <w:t>N/A</w:t>
            </w:r>
          </w:p>
        </w:tc>
      </w:tr>
      <w:tr w:rsidR="0037786D" w:rsidRPr="00414DF9" w14:paraId="65DA2A19" w14:textId="77777777" w:rsidTr="00DA4EEB">
        <w:trPr>
          <w:cantSplit/>
          <w:tblHeader/>
        </w:trPr>
        <w:tc>
          <w:tcPr>
            <w:tcW w:w="6917" w:type="dxa"/>
          </w:tcPr>
          <w:p w14:paraId="619766F8" w14:textId="77777777" w:rsidR="0037786D" w:rsidRPr="00414DF9" w:rsidRDefault="0037786D" w:rsidP="00DA4EEB">
            <w:pPr>
              <w:pStyle w:val="TAL"/>
              <w:rPr>
                <w:b/>
                <w:bCs/>
                <w:i/>
                <w:iCs/>
              </w:rPr>
            </w:pPr>
            <w:bookmarkStart w:id="104" w:name="_Hlk159175825"/>
            <w:r w:rsidRPr="00414DF9">
              <w:rPr>
                <w:b/>
                <w:bCs/>
                <w:i/>
                <w:iCs/>
              </w:rPr>
              <w:t>posSRS-ValidityAreaRRC-InactiveOutsideInitialUL-BWP-r18</w:t>
            </w:r>
          </w:p>
          <w:bookmarkEnd w:id="104"/>
          <w:p w14:paraId="08562F15" w14:textId="77777777" w:rsidR="0037786D" w:rsidRPr="00414DF9" w:rsidRDefault="0037786D"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37786D" w:rsidRPr="00414DF9" w:rsidRDefault="0037786D" w:rsidP="00DA4EEB">
            <w:pPr>
              <w:pStyle w:val="TAL"/>
              <w:rPr>
                <w:rFonts w:cs="Arial"/>
                <w:bCs/>
                <w:iCs/>
                <w:noProof/>
                <w:szCs w:val="18"/>
              </w:rPr>
            </w:pPr>
          </w:p>
          <w:p w14:paraId="09F5FBFF" w14:textId="77777777" w:rsidR="0037786D" w:rsidRPr="00414DF9" w:rsidRDefault="0037786D"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37786D" w:rsidRPr="00414DF9" w:rsidRDefault="0037786D" w:rsidP="00DA4EEB">
            <w:pPr>
              <w:pStyle w:val="TAL"/>
              <w:jc w:val="center"/>
              <w:rPr>
                <w:rFonts w:cs="Arial"/>
              </w:rPr>
            </w:pPr>
            <w:r w:rsidRPr="00414DF9">
              <w:rPr>
                <w:rFonts w:cs="Arial"/>
              </w:rPr>
              <w:t>Band</w:t>
            </w:r>
          </w:p>
        </w:tc>
        <w:tc>
          <w:tcPr>
            <w:tcW w:w="567" w:type="dxa"/>
          </w:tcPr>
          <w:p w14:paraId="3F975E5C" w14:textId="77777777" w:rsidR="0037786D" w:rsidRPr="00414DF9" w:rsidRDefault="0037786D" w:rsidP="00DA4EEB">
            <w:pPr>
              <w:pStyle w:val="TAL"/>
              <w:jc w:val="center"/>
              <w:rPr>
                <w:rFonts w:cs="Arial"/>
              </w:rPr>
            </w:pPr>
            <w:r w:rsidRPr="00414DF9">
              <w:rPr>
                <w:rFonts w:cs="Arial"/>
              </w:rPr>
              <w:t>No</w:t>
            </w:r>
          </w:p>
        </w:tc>
        <w:tc>
          <w:tcPr>
            <w:tcW w:w="709" w:type="dxa"/>
          </w:tcPr>
          <w:p w14:paraId="2D0BBDE0" w14:textId="77777777" w:rsidR="0037786D" w:rsidRPr="00414DF9" w:rsidRDefault="0037786D" w:rsidP="00DA4EEB">
            <w:pPr>
              <w:pStyle w:val="TAL"/>
              <w:jc w:val="center"/>
              <w:rPr>
                <w:rFonts w:cs="Arial"/>
              </w:rPr>
            </w:pPr>
            <w:r w:rsidRPr="00414DF9">
              <w:rPr>
                <w:rFonts w:cs="Arial"/>
              </w:rPr>
              <w:t>N/A</w:t>
            </w:r>
          </w:p>
        </w:tc>
        <w:tc>
          <w:tcPr>
            <w:tcW w:w="728" w:type="dxa"/>
          </w:tcPr>
          <w:p w14:paraId="367FF4AC" w14:textId="77777777" w:rsidR="0037786D" w:rsidRPr="00414DF9" w:rsidRDefault="0037786D" w:rsidP="00DA4EEB">
            <w:pPr>
              <w:pStyle w:val="TAL"/>
              <w:jc w:val="center"/>
              <w:rPr>
                <w:rFonts w:cs="Arial"/>
              </w:rPr>
            </w:pPr>
            <w:r w:rsidRPr="00414DF9">
              <w:rPr>
                <w:rFonts w:cs="Arial"/>
              </w:rPr>
              <w:t>N/A</w:t>
            </w:r>
          </w:p>
        </w:tc>
      </w:tr>
      <w:tr w:rsidR="0037786D" w:rsidRPr="00414DF9" w14:paraId="6D34DA4A" w14:textId="77777777" w:rsidTr="00DA4EEB">
        <w:trPr>
          <w:cantSplit/>
          <w:tblHeader/>
        </w:trPr>
        <w:tc>
          <w:tcPr>
            <w:tcW w:w="6917" w:type="dxa"/>
          </w:tcPr>
          <w:p w14:paraId="7D8DE316" w14:textId="77777777" w:rsidR="0037786D" w:rsidRPr="00414DF9" w:rsidRDefault="0037786D" w:rsidP="00DA4EEB">
            <w:pPr>
              <w:pStyle w:val="TAL"/>
              <w:rPr>
                <w:b/>
                <w:bCs/>
                <w:i/>
                <w:iCs/>
              </w:rPr>
            </w:pPr>
            <w:r w:rsidRPr="00414DF9">
              <w:rPr>
                <w:b/>
                <w:bCs/>
                <w:i/>
                <w:iCs/>
              </w:rPr>
              <w:t>posUE-TA-AutoAdjustment-r18</w:t>
            </w:r>
          </w:p>
          <w:p w14:paraId="474DB34F" w14:textId="77777777" w:rsidR="0037786D" w:rsidRPr="00414DF9" w:rsidRDefault="0037786D" w:rsidP="00DA4EEB">
            <w:pPr>
              <w:pStyle w:val="TAL"/>
              <w:rPr>
                <w:rFonts w:cs="Arial"/>
              </w:rPr>
            </w:pPr>
            <w:r w:rsidRPr="00414DF9">
              <w:rPr>
                <w:rFonts w:cs="Arial"/>
              </w:rPr>
              <w:t>Indicates whether the UE supports autonomous TA adjustment when cell-reselection happens.</w:t>
            </w:r>
          </w:p>
          <w:p w14:paraId="0AE4C255" w14:textId="77777777" w:rsidR="0037786D" w:rsidRPr="00414DF9" w:rsidRDefault="0037786D"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37786D" w:rsidRPr="00414DF9" w:rsidRDefault="0037786D" w:rsidP="00DA4EEB">
            <w:pPr>
              <w:pStyle w:val="TAL"/>
              <w:jc w:val="center"/>
              <w:rPr>
                <w:bCs/>
                <w:iCs/>
              </w:rPr>
            </w:pPr>
            <w:r w:rsidRPr="00414DF9">
              <w:rPr>
                <w:rFonts w:cs="Arial"/>
              </w:rPr>
              <w:t>Band</w:t>
            </w:r>
          </w:p>
        </w:tc>
        <w:tc>
          <w:tcPr>
            <w:tcW w:w="567" w:type="dxa"/>
          </w:tcPr>
          <w:p w14:paraId="687B1A7B" w14:textId="77777777" w:rsidR="0037786D" w:rsidRPr="00414DF9" w:rsidRDefault="0037786D" w:rsidP="00DA4EEB">
            <w:pPr>
              <w:pStyle w:val="TAL"/>
              <w:jc w:val="center"/>
              <w:rPr>
                <w:bCs/>
                <w:iCs/>
              </w:rPr>
            </w:pPr>
            <w:r w:rsidRPr="00414DF9">
              <w:rPr>
                <w:rFonts w:cs="Arial"/>
              </w:rPr>
              <w:t>No</w:t>
            </w:r>
          </w:p>
        </w:tc>
        <w:tc>
          <w:tcPr>
            <w:tcW w:w="709" w:type="dxa"/>
          </w:tcPr>
          <w:p w14:paraId="55B3BE7E" w14:textId="77777777" w:rsidR="0037786D" w:rsidRPr="00414DF9" w:rsidRDefault="0037786D" w:rsidP="00DA4EEB">
            <w:pPr>
              <w:pStyle w:val="TAL"/>
              <w:jc w:val="center"/>
              <w:rPr>
                <w:bCs/>
                <w:iCs/>
              </w:rPr>
            </w:pPr>
            <w:r w:rsidRPr="00414DF9">
              <w:rPr>
                <w:rFonts w:cs="Arial"/>
              </w:rPr>
              <w:t>N/A</w:t>
            </w:r>
          </w:p>
        </w:tc>
        <w:tc>
          <w:tcPr>
            <w:tcW w:w="728" w:type="dxa"/>
          </w:tcPr>
          <w:p w14:paraId="6B9FD17F" w14:textId="77777777" w:rsidR="0037786D" w:rsidRPr="00414DF9" w:rsidRDefault="0037786D" w:rsidP="00DA4EEB">
            <w:pPr>
              <w:pStyle w:val="TAL"/>
              <w:jc w:val="center"/>
              <w:rPr>
                <w:bCs/>
                <w:iCs/>
              </w:rPr>
            </w:pPr>
            <w:r w:rsidRPr="00414DF9">
              <w:rPr>
                <w:rFonts w:cs="Arial"/>
              </w:rPr>
              <w:t>N/A</w:t>
            </w:r>
          </w:p>
        </w:tc>
      </w:tr>
      <w:tr w:rsidR="0037786D" w:rsidRPr="00414DF9" w14:paraId="284B7E94" w14:textId="77777777" w:rsidTr="00DA4EEB">
        <w:trPr>
          <w:cantSplit/>
          <w:tblHeader/>
        </w:trPr>
        <w:tc>
          <w:tcPr>
            <w:tcW w:w="6917" w:type="dxa"/>
          </w:tcPr>
          <w:p w14:paraId="1FA72AF7" w14:textId="77777777" w:rsidR="0037786D" w:rsidRPr="00414DF9" w:rsidRDefault="0037786D" w:rsidP="00DA4EEB">
            <w:pPr>
              <w:pStyle w:val="TAL"/>
              <w:rPr>
                <w:b/>
                <w:i/>
              </w:rPr>
            </w:pPr>
            <w:r w:rsidRPr="00414DF9">
              <w:rPr>
                <w:b/>
                <w:i/>
              </w:rPr>
              <w:lastRenderedPageBreak/>
              <w:t>powerAdaptation-CSI-Feedback-r18</w:t>
            </w:r>
          </w:p>
          <w:p w14:paraId="6B2816B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2B1D516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37786D" w:rsidRPr="00414DF9" w:rsidRDefault="0037786D" w:rsidP="00DA4EEB">
            <w:pPr>
              <w:pStyle w:val="TAL"/>
              <w:rPr>
                <w:rFonts w:cs="Arial"/>
                <w:szCs w:val="18"/>
                <w:lang w:eastAsia="zh-CN"/>
              </w:rPr>
            </w:pPr>
          </w:p>
          <w:p w14:paraId="1E5FF4D4"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3C2479EB"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w:t>
            </w:r>
            <w:proofErr w:type="spellStart"/>
            <w:r w:rsidRPr="00414DF9">
              <w:rPr>
                <w:lang w:eastAsia="zh-CN"/>
              </w:rPr>
              <w:t>capabiliy</w:t>
            </w:r>
            <w:proofErr w:type="spellEnd"/>
            <w:r w:rsidRPr="00414DF9">
              <w:rPr>
                <w:lang w:eastAsia="zh-CN"/>
              </w:rPr>
              <w:t xml:space="preserve">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5E6603D0" w14:textId="77777777" w:rsidR="0037786D" w:rsidRPr="00414DF9" w:rsidRDefault="0037786D" w:rsidP="00DA4EEB">
            <w:pPr>
              <w:pStyle w:val="TAN"/>
              <w:rPr>
                <w:lang w:eastAsia="zh-CN"/>
              </w:rPr>
            </w:pPr>
          </w:p>
          <w:p w14:paraId="0AAD1B6E"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and </w:t>
            </w:r>
            <w:r w:rsidRPr="00414DF9">
              <w:rPr>
                <w:bCs/>
                <w:i/>
              </w:rPr>
              <w:t>powerAdaptation-CSI-FeedbackPerBC-r18.</w:t>
            </w:r>
          </w:p>
        </w:tc>
        <w:tc>
          <w:tcPr>
            <w:tcW w:w="709" w:type="dxa"/>
          </w:tcPr>
          <w:p w14:paraId="2E020EC6" w14:textId="77777777" w:rsidR="0037786D" w:rsidRPr="00414DF9" w:rsidRDefault="0037786D" w:rsidP="00DA4EEB">
            <w:pPr>
              <w:pStyle w:val="TAL"/>
              <w:jc w:val="center"/>
              <w:rPr>
                <w:rFonts w:cs="Arial"/>
              </w:rPr>
            </w:pPr>
            <w:r w:rsidRPr="00414DF9">
              <w:t>Band</w:t>
            </w:r>
          </w:p>
        </w:tc>
        <w:tc>
          <w:tcPr>
            <w:tcW w:w="567" w:type="dxa"/>
          </w:tcPr>
          <w:p w14:paraId="1FFD842B" w14:textId="77777777" w:rsidR="0037786D" w:rsidRPr="00414DF9" w:rsidRDefault="0037786D" w:rsidP="00DA4EEB">
            <w:pPr>
              <w:pStyle w:val="TAL"/>
              <w:jc w:val="center"/>
              <w:rPr>
                <w:rFonts w:cs="Arial"/>
              </w:rPr>
            </w:pPr>
            <w:r w:rsidRPr="00414DF9">
              <w:t>No</w:t>
            </w:r>
          </w:p>
        </w:tc>
        <w:tc>
          <w:tcPr>
            <w:tcW w:w="709" w:type="dxa"/>
          </w:tcPr>
          <w:p w14:paraId="5BC42EF9" w14:textId="77777777" w:rsidR="0037786D" w:rsidRPr="00414DF9" w:rsidRDefault="0037786D" w:rsidP="00DA4EEB">
            <w:pPr>
              <w:pStyle w:val="TAL"/>
              <w:jc w:val="center"/>
              <w:rPr>
                <w:rFonts w:cs="Arial"/>
              </w:rPr>
            </w:pPr>
            <w:r w:rsidRPr="00414DF9">
              <w:t>N/A</w:t>
            </w:r>
          </w:p>
        </w:tc>
        <w:tc>
          <w:tcPr>
            <w:tcW w:w="728" w:type="dxa"/>
          </w:tcPr>
          <w:p w14:paraId="104AFFFE" w14:textId="77777777" w:rsidR="0037786D" w:rsidRPr="00414DF9" w:rsidRDefault="0037786D" w:rsidP="00DA4EEB">
            <w:pPr>
              <w:pStyle w:val="TAL"/>
              <w:jc w:val="center"/>
              <w:rPr>
                <w:rFonts w:cs="Arial"/>
              </w:rPr>
            </w:pPr>
            <w:r w:rsidRPr="00414DF9">
              <w:t>N/A</w:t>
            </w:r>
          </w:p>
        </w:tc>
      </w:tr>
      <w:tr w:rsidR="0037786D" w:rsidRPr="00414DF9" w14:paraId="3EF14CD1" w14:textId="77777777" w:rsidTr="00DA4EEB">
        <w:trPr>
          <w:cantSplit/>
          <w:tblHeader/>
        </w:trPr>
        <w:tc>
          <w:tcPr>
            <w:tcW w:w="6917" w:type="dxa"/>
          </w:tcPr>
          <w:p w14:paraId="7343BC4B" w14:textId="77777777" w:rsidR="0037786D" w:rsidRPr="00414DF9" w:rsidRDefault="0037786D" w:rsidP="00DA4EEB">
            <w:pPr>
              <w:pStyle w:val="TAL"/>
              <w:rPr>
                <w:b/>
                <w:i/>
              </w:rPr>
            </w:pPr>
            <w:r w:rsidRPr="00414DF9">
              <w:rPr>
                <w:b/>
                <w:i/>
              </w:rPr>
              <w:lastRenderedPageBreak/>
              <w:t>powerAdaptation-CSI-FeedbackAperiodic-r18</w:t>
            </w:r>
          </w:p>
          <w:p w14:paraId="089B82D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008D8A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37786D" w:rsidRPr="00414DF9" w:rsidRDefault="0037786D" w:rsidP="00DA4EEB">
            <w:pPr>
              <w:pStyle w:val="TAL"/>
              <w:rPr>
                <w:rFonts w:cs="Arial"/>
                <w:szCs w:val="18"/>
                <w:lang w:eastAsia="zh-CN"/>
              </w:rPr>
            </w:pPr>
          </w:p>
          <w:p w14:paraId="34F0EC77"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37786D" w:rsidRPr="00414DF9" w:rsidRDefault="0037786D"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2F916F0F"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795E695D" w14:textId="77777777" w:rsidR="0037786D" w:rsidRPr="00414DF9" w:rsidRDefault="0037786D" w:rsidP="00DA4EEB">
            <w:pPr>
              <w:pStyle w:val="TAN"/>
              <w:rPr>
                <w:lang w:eastAsia="zh-CN"/>
              </w:rPr>
            </w:pPr>
          </w:p>
          <w:p w14:paraId="35FD0999"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and </w:t>
            </w:r>
            <w:r w:rsidRPr="00414DF9">
              <w:rPr>
                <w:bCs/>
                <w:i/>
              </w:rPr>
              <w:t>powerAdaptation-CSI-FeedbackAperiodicPerBC-r18.</w:t>
            </w:r>
          </w:p>
        </w:tc>
        <w:tc>
          <w:tcPr>
            <w:tcW w:w="709" w:type="dxa"/>
          </w:tcPr>
          <w:p w14:paraId="47661350" w14:textId="77777777" w:rsidR="0037786D" w:rsidRPr="00414DF9" w:rsidRDefault="0037786D" w:rsidP="00DA4EEB">
            <w:pPr>
              <w:pStyle w:val="TAL"/>
              <w:jc w:val="center"/>
              <w:rPr>
                <w:rFonts w:cs="Arial"/>
              </w:rPr>
            </w:pPr>
            <w:r w:rsidRPr="00414DF9">
              <w:t>Band</w:t>
            </w:r>
          </w:p>
        </w:tc>
        <w:tc>
          <w:tcPr>
            <w:tcW w:w="567" w:type="dxa"/>
          </w:tcPr>
          <w:p w14:paraId="31FFD102" w14:textId="77777777" w:rsidR="0037786D" w:rsidRPr="00414DF9" w:rsidRDefault="0037786D" w:rsidP="00DA4EEB">
            <w:pPr>
              <w:pStyle w:val="TAL"/>
              <w:jc w:val="center"/>
              <w:rPr>
                <w:rFonts w:cs="Arial"/>
              </w:rPr>
            </w:pPr>
            <w:r w:rsidRPr="00414DF9">
              <w:t>No</w:t>
            </w:r>
          </w:p>
        </w:tc>
        <w:tc>
          <w:tcPr>
            <w:tcW w:w="709" w:type="dxa"/>
          </w:tcPr>
          <w:p w14:paraId="3E02179D" w14:textId="77777777" w:rsidR="0037786D" w:rsidRPr="00414DF9" w:rsidRDefault="0037786D" w:rsidP="00DA4EEB">
            <w:pPr>
              <w:pStyle w:val="TAL"/>
              <w:jc w:val="center"/>
              <w:rPr>
                <w:rFonts w:cs="Arial"/>
              </w:rPr>
            </w:pPr>
            <w:r w:rsidRPr="00414DF9">
              <w:t>N/A</w:t>
            </w:r>
          </w:p>
        </w:tc>
        <w:tc>
          <w:tcPr>
            <w:tcW w:w="728" w:type="dxa"/>
          </w:tcPr>
          <w:p w14:paraId="7150AC5D" w14:textId="77777777" w:rsidR="0037786D" w:rsidRPr="00414DF9" w:rsidRDefault="0037786D" w:rsidP="00DA4EEB">
            <w:pPr>
              <w:pStyle w:val="TAL"/>
              <w:jc w:val="center"/>
              <w:rPr>
                <w:rFonts w:cs="Arial"/>
              </w:rPr>
            </w:pPr>
            <w:r w:rsidRPr="00414DF9">
              <w:t>N/A</w:t>
            </w:r>
          </w:p>
        </w:tc>
      </w:tr>
      <w:tr w:rsidR="0037786D" w:rsidRPr="00414DF9" w14:paraId="7D0C4F4D" w14:textId="77777777" w:rsidTr="00DA4EEB">
        <w:trPr>
          <w:cantSplit/>
          <w:tblHeader/>
        </w:trPr>
        <w:tc>
          <w:tcPr>
            <w:tcW w:w="6917" w:type="dxa"/>
          </w:tcPr>
          <w:p w14:paraId="4A1CD075" w14:textId="77777777" w:rsidR="0037786D" w:rsidRPr="00414DF9" w:rsidRDefault="0037786D" w:rsidP="00DA4EEB">
            <w:pPr>
              <w:pStyle w:val="TAL"/>
              <w:rPr>
                <w:b/>
                <w:i/>
              </w:rPr>
            </w:pPr>
            <w:r w:rsidRPr="00414DF9">
              <w:rPr>
                <w:b/>
                <w:i/>
              </w:rPr>
              <w:lastRenderedPageBreak/>
              <w:t>powerAdaptation-CSI-FeedbackPUCCH-r18</w:t>
            </w:r>
          </w:p>
          <w:p w14:paraId="4E75ECDF"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19EE9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37786D" w:rsidRPr="00414DF9" w:rsidRDefault="0037786D"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2549AEDA"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16C5B4D1" w14:textId="77777777" w:rsidR="0037786D" w:rsidRPr="00414DF9" w:rsidRDefault="0037786D" w:rsidP="00DA4EEB">
            <w:pPr>
              <w:pStyle w:val="TAN"/>
              <w:rPr>
                <w:lang w:eastAsia="zh-CN"/>
              </w:rPr>
            </w:pPr>
          </w:p>
          <w:p w14:paraId="39B684AD" w14:textId="77777777" w:rsidR="0037786D" w:rsidRPr="00414DF9" w:rsidRDefault="0037786D" w:rsidP="00DA4EEB">
            <w:pPr>
              <w:pStyle w:val="TAL"/>
              <w:rPr>
                <w:b/>
                <w:bCs/>
                <w:i/>
                <w:iCs/>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ReportPUCCH</w:t>
            </w:r>
            <w:proofErr w:type="spellEnd"/>
            <w:r w:rsidRPr="00414DF9">
              <w:rPr>
                <w:lang w:eastAsia="zh-CN"/>
              </w:rPr>
              <w:t xml:space="preserve"> and </w:t>
            </w:r>
            <w:r w:rsidRPr="00414DF9">
              <w:rPr>
                <w:bCs/>
                <w:i/>
              </w:rPr>
              <w:t>powerAdaptation-CSI-FeedbackPUCCH-PerBC-r18.</w:t>
            </w:r>
          </w:p>
        </w:tc>
        <w:tc>
          <w:tcPr>
            <w:tcW w:w="709" w:type="dxa"/>
          </w:tcPr>
          <w:p w14:paraId="2A0CB704" w14:textId="77777777" w:rsidR="0037786D" w:rsidRPr="00414DF9" w:rsidRDefault="0037786D" w:rsidP="00DA4EEB">
            <w:pPr>
              <w:pStyle w:val="TAL"/>
              <w:jc w:val="center"/>
              <w:rPr>
                <w:rFonts w:cs="Arial"/>
              </w:rPr>
            </w:pPr>
            <w:r w:rsidRPr="00414DF9">
              <w:t>Band</w:t>
            </w:r>
          </w:p>
        </w:tc>
        <w:tc>
          <w:tcPr>
            <w:tcW w:w="567" w:type="dxa"/>
          </w:tcPr>
          <w:p w14:paraId="44D5E9F2" w14:textId="77777777" w:rsidR="0037786D" w:rsidRPr="00414DF9" w:rsidRDefault="0037786D" w:rsidP="00DA4EEB">
            <w:pPr>
              <w:pStyle w:val="TAL"/>
              <w:jc w:val="center"/>
              <w:rPr>
                <w:rFonts w:cs="Arial"/>
              </w:rPr>
            </w:pPr>
            <w:r w:rsidRPr="00414DF9">
              <w:t>No</w:t>
            </w:r>
          </w:p>
        </w:tc>
        <w:tc>
          <w:tcPr>
            <w:tcW w:w="709" w:type="dxa"/>
          </w:tcPr>
          <w:p w14:paraId="5D7CCC6B" w14:textId="77777777" w:rsidR="0037786D" w:rsidRPr="00414DF9" w:rsidRDefault="0037786D" w:rsidP="00DA4EEB">
            <w:pPr>
              <w:pStyle w:val="TAL"/>
              <w:jc w:val="center"/>
              <w:rPr>
                <w:rFonts w:cs="Arial"/>
              </w:rPr>
            </w:pPr>
            <w:r w:rsidRPr="00414DF9">
              <w:t>N/A</w:t>
            </w:r>
          </w:p>
        </w:tc>
        <w:tc>
          <w:tcPr>
            <w:tcW w:w="728" w:type="dxa"/>
          </w:tcPr>
          <w:p w14:paraId="17BB071B" w14:textId="77777777" w:rsidR="0037786D" w:rsidRPr="00414DF9" w:rsidRDefault="0037786D" w:rsidP="00DA4EEB">
            <w:pPr>
              <w:pStyle w:val="TAL"/>
              <w:jc w:val="center"/>
              <w:rPr>
                <w:rFonts w:cs="Arial"/>
              </w:rPr>
            </w:pPr>
            <w:r w:rsidRPr="00414DF9">
              <w:t>N/A</w:t>
            </w:r>
          </w:p>
        </w:tc>
      </w:tr>
      <w:tr w:rsidR="0037786D" w:rsidRPr="00414DF9" w14:paraId="79D0F777" w14:textId="77777777" w:rsidTr="00DA4EEB">
        <w:trPr>
          <w:cantSplit/>
          <w:tblHeader/>
        </w:trPr>
        <w:tc>
          <w:tcPr>
            <w:tcW w:w="6917" w:type="dxa"/>
          </w:tcPr>
          <w:p w14:paraId="5C4B3B86" w14:textId="77777777" w:rsidR="0037786D" w:rsidRPr="00414DF9" w:rsidRDefault="0037786D" w:rsidP="00DA4EEB">
            <w:pPr>
              <w:pStyle w:val="TAL"/>
              <w:rPr>
                <w:b/>
                <w:i/>
              </w:rPr>
            </w:pPr>
            <w:r w:rsidRPr="00414DF9">
              <w:rPr>
                <w:b/>
                <w:i/>
              </w:rPr>
              <w:lastRenderedPageBreak/>
              <w:t>powerAdaptation-CSI-FeedbackPUSCH-r18</w:t>
            </w:r>
          </w:p>
          <w:p w14:paraId="4D377BF0"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193F1A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37786D" w:rsidRPr="00414DF9" w:rsidRDefault="0037786D"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5B850DE1"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1A725D63" w14:textId="77777777" w:rsidR="0037786D" w:rsidRPr="00414DF9" w:rsidRDefault="0037786D" w:rsidP="00DA4EEB">
            <w:pPr>
              <w:pStyle w:val="TAN"/>
              <w:rPr>
                <w:lang w:eastAsia="zh-CN"/>
              </w:rPr>
            </w:pPr>
          </w:p>
          <w:p w14:paraId="307560FA" w14:textId="77777777" w:rsidR="0037786D" w:rsidRPr="00414DF9" w:rsidRDefault="0037786D" w:rsidP="00DA4EEB">
            <w:pPr>
              <w:pStyle w:val="TAL"/>
              <w:rPr>
                <w:b/>
                <w:i/>
              </w:rPr>
            </w:pPr>
            <w:r w:rsidRPr="00414DF9">
              <w:rPr>
                <w:lang w:eastAsia="zh-CN"/>
              </w:rPr>
              <w:t xml:space="preserve">A UE indicating support of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 xml:space="preserve"> and </w:t>
            </w:r>
            <w:r w:rsidRPr="00414DF9">
              <w:rPr>
                <w:bCs/>
                <w:i/>
              </w:rPr>
              <w:t>powerAdaptation-CSI-FeedbackPUSCH-PerBC-r18.</w:t>
            </w:r>
          </w:p>
        </w:tc>
        <w:tc>
          <w:tcPr>
            <w:tcW w:w="709" w:type="dxa"/>
          </w:tcPr>
          <w:p w14:paraId="221631A3" w14:textId="77777777" w:rsidR="0037786D" w:rsidRPr="00414DF9" w:rsidRDefault="0037786D" w:rsidP="00DA4EEB">
            <w:pPr>
              <w:pStyle w:val="TAL"/>
              <w:jc w:val="center"/>
            </w:pPr>
            <w:r w:rsidRPr="00414DF9">
              <w:t>Band</w:t>
            </w:r>
          </w:p>
        </w:tc>
        <w:tc>
          <w:tcPr>
            <w:tcW w:w="567" w:type="dxa"/>
          </w:tcPr>
          <w:p w14:paraId="487AF363" w14:textId="77777777" w:rsidR="0037786D" w:rsidRPr="00414DF9" w:rsidRDefault="0037786D" w:rsidP="00DA4EEB">
            <w:pPr>
              <w:pStyle w:val="TAL"/>
              <w:jc w:val="center"/>
            </w:pPr>
            <w:r w:rsidRPr="00414DF9">
              <w:t>No</w:t>
            </w:r>
          </w:p>
        </w:tc>
        <w:tc>
          <w:tcPr>
            <w:tcW w:w="709" w:type="dxa"/>
          </w:tcPr>
          <w:p w14:paraId="2FD7E725" w14:textId="77777777" w:rsidR="0037786D" w:rsidRPr="00414DF9" w:rsidRDefault="0037786D" w:rsidP="00DA4EEB">
            <w:pPr>
              <w:pStyle w:val="TAL"/>
              <w:jc w:val="center"/>
            </w:pPr>
            <w:r w:rsidRPr="00414DF9">
              <w:t>N/A</w:t>
            </w:r>
          </w:p>
        </w:tc>
        <w:tc>
          <w:tcPr>
            <w:tcW w:w="728" w:type="dxa"/>
          </w:tcPr>
          <w:p w14:paraId="08CB498A" w14:textId="77777777" w:rsidR="0037786D" w:rsidRPr="00414DF9" w:rsidRDefault="0037786D" w:rsidP="00DA4EEB">
            <w:pPr>
              <w:pStyle w:val="TAL"/>
              <w:jc w:val="center"/>
            </w:pPr>
            <w:r w:rsidRPr="00414DF9">
              <w:t>N/A</w:t>
            </w:r>
          </w:p>
        </w:tc>
      </w:tr>
      <w:tr w:rsidR="0037786D" w:rsidRPr="00414DF9" w14:paraId="5A6A7ACE" w14:textId="77777777" w:rsidTr="00DA4EEB">
        <w:trPr>
          <w:cantSplit/>
          <w:tblHeader/>
        </w:trPr>
        <w:tc>
          <w:tcPr>
            <w:tcW w:w="6917" w:type="dxa"/>
          </w:tcPr>
          <w:p w14:paraId="60B2833E" w14:textId="77777777" w:rsidR="0037786D" w:rsidRPr="00414DF9" w:rsidRDefault="0037786D" w:rsidP="00DA4EEB">
            <w:pPr>
              <w:pStyle w:val="TAL"/>
              <w:rPr>
                <w:b/>
                <w:i/>
              </w:rPr>
            </w:pPr>
            <w:r w:rsidRPr="00414DF9">
              <w:rPr>
                <w:b/>
                <w:i/>
              </w:rPr>
              <w:t>powerBoosting-pi2BPSK</w:t>
            </w:r>
          </w:p>
          <w:p w14:paraId="3B61DAD5" w14:textId="77777777" w:rsidR="0037786D" w:rsidRPr="00414DF9" w:rsidRDefault="0037786D"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37786D" w:rsidRPr="00414DF9" w:rsidRDefault="0037786D" w:rsidP="00DA4EEB">
            <w:pPr>
              <w:pStyle w:val="TAL"/>
              <w:jc w:val="center"/>
            </w:pPr>
            <w:r w:rsidRPr="00414DF9">
              <w:t>Band</w:t>
            </w:r>
          </w:p>
        </w:tc>
        <w:tc>
          <w:tcPr>
            <w:tcW w:w="567" w:type="dxa"/>
          </w:tcPr>
          <w:p w14:paraId="23CD0BF9" w14:textId="77777777" w:rsidR="0037786D" w:rsidRPr="00414DF9" w:rsidRDefault="0037786D" w:rsidP="00DA4EEB">
            <w:pPr>
              <w:pStyle w:val="TAL"/>
              <w:jc w:val="center"/>
            </w:pPr>
            <w:r w:rsidRPr="00414DF9">
              <w:t>CY</w:t>
            </w:r>
          </w:p>
        </w:tc>
        <w:tc>
          <w:tcPr>
            <w:tcW w:w="709" w:type="dxa"/>
          </w:tcPr>
          <w:p w14:paraId="0C512195" w14:textId="77777777" w:rsidR="0037786D" w:rsidRPr="00414DF9" w:rsidRDefault="0037786D" w:rsidP="00DA4EEB">
            <w:pPr>
              <w:pStyle w:val="TAL"/>
              <w:jc w:val="center"/>
            </w:pPr>
            <w:r w:rsidRPr="00414DF9">
              <w:t>TDD only</w:t>
            </w:r>
          </w:p>
        </w:tc>
        <w:tc>
          <w:tcPr>
            <w:tcW w:w="728" w:type="dxa"/>
          </w:tcPr>
          <w:p w14:paraId="1F82079B" w14:textId="77777777" w:rsidR="0037786D" w:rsidRPr="00414DF9" w:rsidRDefault="0037786D" w:rsidP="00DA4EEB">
            <w:pPr>
              <w:pStyle w:val="TAL"/>
              <w:jc w:val="center"/>
            </w:pPr>
            <w:r w:rsidRPr="00414DF9">
              <w:t>FR1 only</w:t>
            </w:r>
          </w:p>
        </w:tc>
      </w:tr>
      <w:tr w:rsidR="0037786D" w:rsidRPr="00414DF9" w14:paraId="201959D2" w14:textId="77777777" w:rsidTr="00DA4EEB">
        <w:trPr>
          <w:cantSplit/>
          <w:tblHeader/>
        </w:trPr>
        <w:tc>
          <w:tcPr>
            <w:tcW w:w="6917" w:type="dxa"/>
          </w:tcPr>
          <w:p w14:paraId="41F62533" w14:textId="77777777" w:rsidR="0037786D" w:rsidRPr="00414DF9" w:rsidRDefault="0037786D" w:rsidP="00DA4EEB">
            <w:pPr>
              <w:pStyle w:val="TAL"/>
              <w:rPr>
                <w:b/>
                <w:i/>
              </w:rPr>
            </w:pPr>
            <w:r w:rsidRPr="00414DF9">
              <w:rPr>
                <w:b/>
                <w:i/>
              </w:rPr>
              <w:lastRenderedPageBreak/>
              <w:t>prach-CoverageEnh-r18</w:t>
            </w:r>
          </w:p>
          <w:p w14:paraId="1AFDF2BE" w14:textId="77777777" w:rsidR="0037786D" w:rsidRPr="00414DF9" w:rsidRDefault="0037786D"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37786D" w:rsidRPr="00414DF9" w:rsidRDefault="0037786D" w:rsidP="00DA4EEB">
            <w:pPr>
              <w:pStyle w:val="TAL"/>
              <w:jc w:val="center"/>
            </w:pPr>
            <w:r w:rsidRPr="00414DF9">
              <w:t>Band</w:t>
            </w:r>
          </w:p>
        </w:tc>
        <w:tc>
          <w:tcPr>
            <w:tcW w:w="567" w:type="dxa"/>
          </w:tcPr>
          <w:p w14:paraId="507080C2" w14:textId="77777777" w:rsidR="0037786D" w:rsidRPr="00414DF9" w:rsidRDefault="0037786D" w:rsidP="00DA4EEB">
            <w:pPr>
              <w:pStyle w:val="TAL"/>
              <w:jc w:val="center"/>
            </w:pPr>
            <w:r w:rsidRPr="00414DF9">
              <w:t>No</w:t>
            </w:r>
          </w:p>
        </w:tc>
        <w:tc>
          <w:tcPr>
            <w:tcW w:w="709" w:type="dxa"/>
          </w:tcPr>
          <w:p w14:paraId="07087190" w14:textId="77777777" w:rsidR="0037786D" w:rsidRPr="00414DF9" w:rsidRDefault="0037786D" w:rsidP="00DA4EEB">
            <w:pPr>
              <w:pStyle w:val="TAL"/>
              <w:jc w:val="center"/>
            </w:pPr>
            <w:r w:rsidRPr="00414DF9">
              <w:t>N/A</w:t>
            </w:r>
          </w:p>
        </w:tc>
        <w:tc>
          <w:tcPr>
            <w:tcW w:w="728" w:type="dxa"/>
          </w:tcPr>
          <w:p w14:paraId="69F9680B" w14:textId="77777777" w:rsidR="0037786D" w:rsidRPr="00414DF9" w:rsidRDefault="0037786D" w:rsidP="00DA4EEB">
            <w:pPr>
              <w:pStyle w:val="TAL"/>
              <w:jc w:val="center"/>
            </w:pPr>
            <w:r w:rsidRPr="00414DF9">
              <w:t>N/A</w:t>
            </w:r>
          </w:p>
        </w:tc>
      </w:tr>
      <w:tr w:rsidR="0037786D" w:rsidRPr="00414DF9" w14:paraId="2D0AF17E" w14:textId="77777777" w:rsidTr="00DA4EEB">
        <w:trPr>
          <w:cantSplit/>
          <w:tblHeader/>
        </w:trPr>
        <w:tc>
          <w:tcPr>
            <w:tcW w:w="6917" w:type="dxa"/>
          </w:tcPr>
          <w:p w14:paraId="07978F61" w14:textId="77777777" w:rsidR="0037786D" w:rsidRPr="00414DF9" w:rsidRDefault="0037786D" w:rsidP="00DA4EEB">
            <w:pPr>
              <w:pStyle w:val="TAL"/>
              <w:rPr>
                <w:b/>
                <w:i/>
              </w:rPr>
            </w:pPr>
            <w:r w:rsidRPr="00414DF9">
              <w:rPr>
                <w:b/>
                <w:i/>
              </w:rPr>
              <w:t>prach-Repetition-r18</w:t>
            </w:r>
          </w:p>
          <w:p w14:paraId="5C6437A8" w14:textId="77777777" w:rsidR="0037786D" w:rsidRPr="00414DF9" w:rsidRDefault="0037786D"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37786D" w:rsidRPr="00414DF9" w:rsidRDefault="0037786D"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37786D" w:rsidRPr="00414DF9" w:rsidRDefault="0037786D" w:rsidP="00DA4EEB">
            <w:pPr>
              <w:pStyle w:val="TAL"/>
              <w:jc w:val="center"/>
            </w:pPr>
            <w:r w:rsidRPr="00414DF9">
              <w:t>Band</w:t>
            </w:r>
          </w:p>
        </w:tc>
        <w:tc>
          <w:tcPr>
            <w:tcW w:w="567" w:type="dxa"/>
          </w:tcPr>
          <w:p w14:paraId="2ED757AB" w14:textId="77777777" w:rsidR="0037786D" w:rsidRPr="00414DF9" w:rsidRDefault="0037786D" w:rsidP="00DA4EEB">
            <w:pPr>
              <w:pStyle w:val="TAL"/>
              <w:jc w:val="center"/>
            </w:pPr>
            <w:r w:rsidRPr="00414DF9">
              <w:t>No</w:t>
            </w:r>
          </w:p>
        </w:tc>
        <w:tc>
          <w:tcPr>
            <w:tcW w:w="709" w:type="dxa"/>
          </w:tcPr>
          <w:p w14:paraId="164B1137" w14:textId="77777777" w:rsidR="0037786D" w:rsidRPr="00414DF9" w:rsidRDefault="0037786D" w:rsidP="00DA4EEB">
            <w:pPr>
              <w:pStyle w:val="TAL"/>
              <w:jc w:val="center"/>
            </w:pPr>
            <w:r w:rsidRPr="00414DF9">
              <w:t>N/A</w:t>
            </w:r>
          </w:p>
        </w:tc>
        <w:tc>
          <w:tcPr>
            <w:tcW w:w="728" w:type="dxa"/>
          </w:tcPr>
          <w:p w14:paraId="58E03981" w14:textId="77777777" w:rsidR="0037786D" w:rsidRPr="00414DF9" w:rsidRDefault="0037786D" w:rsidP="00DA4EEB">
            <w:pPr>
              <w:pStyle w:val="TAL"/>
              <w:jc w:val="center"/>
            </w:pPr>
            <w:r w:rsidRPr="00414DF9">
              <w:t>N/A</w:t>
            </w:r>
          </w:p>
        </w:tc>
      </w:tr>
      <w:tr w:rsidR="0037786D"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37786D" w:rsidRPr="00414DF9" w:rsidRDefault="0037786D" w:rsidP="00DA4EEB">
            <w:pPr>
              <w:pStyle w:val="TAL"/>
              <w:rPr>
                <w:b/>
                <w:i/>
              </w:rPr>
            </w:pPr>
            <w:r w:rsidRPr="00414DF9">
              <w:rPr>
                <w:b/>
                <w:i/>
              </w:rPr>
              <w:t>priorityIndicatorInDCI-Multicast-r17</w:t>
            </w:r>
          </w:p>
          <w:p w14:paraId="67655515" w14:textId="77777777" w:rsidR="0037786D" w:rsidRPr="00414DF9" w:rsidRDefault="0037786D"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37786D" w:rsidRPr="00414DF9" w:rsidRDefault="0037786D" w:rsidP="00DA4EEB">
            <w:pPr>
              <w:pStyle w:val="TAL"/>
              <w:rPr>
                <w:b/>
                <w:i/>
              </w:rPr>
            </w:pPr>
          </w:p>
          <w:p w14:paraId="1E53A13F" w14:textId="77777777" w:rsidR="0037786D" w:rsidRPr="00414DF9" w:rsidRDefault="0037786D"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37786D" w:rsidRPr="00414DF9" w:rsidRDefault="0037786D" w:rsidP="00DA4EEB">
            <w:pPr>
              <w:pStyle w:val="TAL"/>
              <w:rPr>
                <w:rFonts w:cs="Arial"/>
              </w:rPr>
            </w:pPr>
          </w:p>
          <w:p w14:paraId="6A5D036D"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37786D" w:rsidRPr="00414DF9" w:rsidRDefault="0037786D" w:rsidP="00DA4EEB">
            <w:pPr>
              <w:pStyle w:val="TAL"/>
              <w:jc w:val="center"/>
              <w:rPr>
                <w:bCs/>
                <w:iCs/>
              </w:rPr>
            </w:pPr>
            <w:r w:rsidRPr="00414DF9">
              <w:t>N/A</w:t>
            </w:r>
          </w:p>
        </w:tc>
      </w:tr>
      <w:tr w:rsidR="0037786D"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37786D" w:rsidRPr="00414DF9" w:rsidRDefault="0037786D" w:rsidP="00DA4EEB">
            <w:pPr>
              <w:pStyle w:val="TAL"/>
              <w:rPr>
                <w:b/>
                <w:i/>
              </w:rPr>
            </w:pPr>
            <w:r w:rsidRPr="00414DF9">
              <w:rPr>
                <w:b/>
                <w:i/>
              </w:rPr>
              <w:t>priorityIndicatorInDCI-SPS-Multicast-r17</w:t>
            </w:r>
          </w:p>
          <w:p w14:paraId="0086BD8E" w14:textId="77777777" w:rsidR="0037786D" w:rsidRPr="00414DF9" w:rsidRDefault="0037786D"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37786D" w:rsidRPr="00414DF9" w:rsidRDefault="0037786D" w:rsidP="00DA4EEB">
            <w:pPr>
              <w:pStyle w:val="TAL"/>
              <w:rPr>
                <w:b/>
                <w:i/>
              </w:rPr>
            </w:pPr>
          </w:p>
          <w:p w14:paraId="65FA42A2"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37786D" w:rsidRPr="00414DF9" w:rsidRDefault="0037786D" w:rsidP="00DA4EEB">
            <w:pPr>
              <w:pStyle w:val="TAL"/>
              <w:rPr>
                <w:rFonts w:cs="Arial"/>
              </w:rPr>
            </w:pPr>
          </w:p>
          <w:p w14:paraId="0F92A7D5"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37786D" w:rsidRPr="00414DF9" w:rsidRDefault="0037786D" w:rsidP="00DA4EEB">
            <w:pPr>
              <w:pStyle w:val="TAL"/>
              <w:jc w:val="center"/>
              <w:rPr>
                <w:bCs/>
                <w:iCs/>
              </w:rPr>
            </w:pPr>
            <w:r w:rsidRPr="00414DF9">
              <w:t>N/A</w:t>
            </w:r>
          </w:p>
        </w:tc>
      </w:tr>
      <w:tr w:rsidR="0037786D" w:rsidRPr="00414DF9" w14:paraId="532AD92A" w14:textId="77777777" w:rsidTr="00DA4EEB">
        <w:trPr>
          <w:cantSplit/>
          <w:tblHeader/>
        </w:trPr>
        <w:tc>
          <w:tcPr>
            <w:tcW w:w="6917" w:type="dxa"/>
          </w:tcPr>
          <w:p w14:paraId="5ED050A0" w14:textId="77777777" w:rsidR="0037786D" w:rsidRPr="00414DF9" w:rsidRDefault="0037786D" w:rsidP="00DA4EEB">
            <w:pPr>
              <w:pStyle w:val="TAL"/>
              <w:rPr>
                <w:b/>
                <w:i/>
              </w:rPr>
            </w:pPr>
            <w:r w:rsidRPr="00414DF9">
              <w:rPr>
                <w:b/>
                <w:i/>
              </w:rPr>
              <w:t>prs-MeasurementWithoutMG-r17</w:t>
            </w:r>
          </w:p>
          <w:p w14:paraId="78B1E05D" w14:textId="77777777" w:rsidR="0037786D" w:rsidRPr="00414DF9" w:rsidRDefault="0037786D"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37786D" w:rsidRPr="00414DF9" w:rsidRDefault="0037786D" w:rsidP="00DA4EEB">
            <w:pPr>
              <w:pStyle w:val="TAL"/>
              <w:jc w:val="center"/>
            </w:pPr>
            <w:r w:rsidRPr="00414DF9">
              <w:t>Band</w:t>
            </w:r>
          </w:p>
        </w:tc>
        <w:tc>
          <w:tcPr>
            <w:tcW w:w="567" w:type="dxa"/>
          </w:tcPr>
          <w:p w14:paraId="29E30A0F" w14:textId="77777777" w:rsidR="0037786D" w:rsidRPr="00414DF9" w:rsidRDefault="0037786D" w:rsidP="00DA4EEB">
            <w:pPr>
              <w:pStyle w:val="TAL"/>
              <w:jc w:val="center"/>
            </w:pPr>
            <w:r w:rsidRPr="00414DF9">
              <w:t>No</w:t>
            </w:r>
          </w:p>
        </w:tc>
        <w:tc>
          <w:tcPr>
            <w:tcW w:w="709" w:type="dxa"/>
          </w:tcPr>
          <w:p w14:paraId="06059DB2" w14:textId="77777777" w:rsidR="0037786D" w:rsidRPr="00414DF9" w:rsidRDefault="0037786D" w:rsidP="00DA4EEB">
            <w:pPr>
              <w:pStyle w:val="TAL"/>
              <w:jc w:val="center"/>
            </w:pPr>
            <w:r w:rsidRPr="00414DF9">
              <w:rPr>
                <w:bCs/>
                <w:iCs/>
              </w:rPr>
              <w:t>N/A</w:t>
            </w:r>
          </w:p>
        </w:tc>
        <w:tc>
          <w:tcPr>
            <w:tcW w:w="728" w:type="dxa"/>
          </w:tcPr>
          <w:p w14:paraId="207F6AA4" w14:textId="77777777" w:rsidR="0037786D" w:rsidRPr="00414DF9" w:rsidRDefault="0037786D" w:rsidP="00DA4EEB">
            <w:pPr>
              <w:pStyle w:val="TAL"/>
              <w:jc w:val="center"/>
            </w:pPr>
            <w:r w:rsidRPr="00414DF9">
              <w:rPr>
                <w:bCs/>
                <w:iCs/>
              </w:rPr>
              <w:t>N/A</w:t>
            </w:r>
          </w:p>
        </w:tc>
      </w:tr>
      <w:tr w:rsidR="0037786D" w:rsidRPr="00414DF9" w14:paraId="7BC03CB4" w14:textId="77777777" w:rsidTr="00DA4EEB">
        <w:trPr>
          <w:cantSplit/>
          <w:tblHeader/>
        </w:trPr>
        <w:tc>
          <w:tcPr>
            <w:tcW w:w="6917" w:type="dxa"/>
          </w:tcPr>
          <w:p w14:paraId="2DD9F3F4" w14:textId="77777777" w:rsidR="0037786D" w:rsidRPr="00414DF9" w:rsidRDefault="0037786D" w:rsidP="00DA4EEB">
            <w:pPr>
              <w:pStyle w:val="TAL"/>
              <w:rPr>
                <w:b/>
                <w:i/>
              </w:rPr>
            </w:pPr>
            <w:r w:rsidRPr="00414DF9">
              <w:rPr>
                <w:b/>
                <w:i/>
              </w:rPr>
              <w:lastRenderedPageBreak/>
              <w:t>prs-ProcessingCapabilityOutsideMGinPPW-r17</w:t>
            </w:r>
          </w:p>
          <w:p w14:paraId="1D70AD5C" w14:textId="77777777" w:rsidR="0037786D" w:rsidRPr="00414DF9" w:rsidRDefault="0037786D"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37786D" w:rsidRPr="00414DF9" w:rsidRDefault="0037786D"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37786D" w:rsidRPr="00414DF9" w:rsidRDefault="0037786D"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xml:space="preserve">: Indicates the duration of DL-PRS symbols N in units of </w:t>
            </w:r>
            <w:proofErr w:type="spellStart"/>
            <w:r w:rsidRPr="00414DF9">
              <w:rPr>
                <w:rFonts w:cs="Arial"/>
                <w:szCs w:val="18"/>
              </w:rPr>
              <w:t>ms</w:t>
            </w:r>
            <w:proofErr w:type="spellEnd"/>
            <w:r w:rsidRPr="00414DF9">
              <w:rPr>
                <w:rFonts w:cs="Arial"/>
                <w:szCs w:val="18"/>
              </w:rPr>
              <w:t xml:space="preserve"> a UE can process every T </w:t>
            </w:r>
            <w:proofErr w:type="spellStart"/>
            <w:r w:rsidRPr="00414DF9">
              <w:rPr>
                <w:rFonts w:cs="Arial"/>
                <w:szCs w:val="18"/>
              </w:rPr>
              <w:t>ms</w:t>
            </w:r>
            <w:proofErr w:type="spellEnd"/>
            <w:r w:rsidRPr="00414DF9">
              <w:rPr>
                <w:rFonts w:cs="Arial"/>
                <w:szCs w:val="18"/>
              </w:rPr>
              <w:t xml:space="preserve">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w:t>
            </w:r>
            <w:proofErr w:type="spellStart"/>
            <w:r w:rsidRPr="00414DF9">
              <w:rPr>
                <w:rFonts w:cs="Arial"/>
                <w:szCs w:val="18"/>
              </w:rPr>
              <w:t>ms</w:t>
            </w:r>
            <w:proofErr w:type="spellEnd"/>
            <w:r w:rsidRPr="00414DF9">
              <w:rPr>
                <w:rFonts w:cs="Arial"/>
                <w:szCs w:val="18"/>
              </w:rPr>
              <w:t xml:space="preserve"> a UE can process every T2 </w:t>
            </w:r>
            <w:proofErr w:type="spellStart"/>
            <w:r w:rsidRPr="00414DF9">
              <w:rPr>
                <w:rFonts w:cs="Arial"/>
                <w:szCs w:val="18"/>
              </w:rPr>
              <w:t>ms</w:t>
            </w:r>
            <w:proofErr w:type="spellEnd"/>
            <w:r w:rsidRPr="00414DF9">
              <w:rPr>
                <w:rFonts w:cs="Arial"/>
                <w:szCs w:val="18"/>
              </w:rPr>
              <w:t xml:space="preserve">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37786D" w:rsidRPr="00414DF9" w:rsidRDefault="0037786D"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37786D" w:rsidRPr="00414DF9" w:rsidRDefault="0037786D"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37786D" w:rsidRPr="00414DF9" w:rsidRDefault="0037786D" w:rsidP="00DA4EEB">
            <w:pPr>
              <w:pStyle w:val="TAL"/>
              <w:rPr>
                <w:bCs/>
                <w:iCs/>
              </w:rPr>
            </w:pPr>
          </w:p>
          <w:p w14:paraId="25211795" w14:textId="77777777" w:rsidR="0037786D" w:rsidRPr="00414DF9" w:rsidRDefault="0037786D"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37786D" w:rsidRPr="00414DF9" w:rsidRDefault="0037786D"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37786D" w:rsidRPr="00414DF9" w:rsidRDefault="0037786D"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 xml:space="preserve">is interpreted such that the UE is capable of measuring up to N2 </w:t>
            </w:r>
            <w:proofErr w:type="spellStart"/>
            <w:r w:rsidRPr="00414DF9">
              <w:rPr>
                <w:snapToGrid w:val="0"/>
              </w:rPr>
              <w:t>ms</w:t>
            </w:r>
            <w:proofErr w:type="spellEnd"/>
            <w:r w:rsidRPr="00414DF9">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414DF9">
              <w:rPr>
                <w:snapToGrid w:val="0"/>
              </w:rPr>
              <w:t>ms</w:t>
            </w:r>
            <w:proofErr w:type="spellEnd"/>
            <w:r w:rsidRPr="00414DF9">
              <w:rPr>
                <w:snapToGrid w:val="0"/>
              </w:rPr>
              <w:t>.</w:t>
            </w:r>
          </w:p>
          <w:p w14:paraId="7835F333" w14:textId="77777777" w:rsidR="0037786D" w:rsidRPr="00414DF9" w:rsidRDefault="0037786D"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37786D" w:rsidRPr="00414DF9" w:rsidRDefault="0037786D" w:rsidP="00DA4EEB">
            <w:pPr>
              <w:pStyle w:val="TAL"/>
              <w:jc w:val="center"/>
            </w:pPr>
            <w:r w:rsidRPr="00414DF9">
              <w:t>Band</w:t>
            </w:r>
          </w:p>
        </w:tc>
        <w:tc>
          <w:tcPr>
            <w:tcW w:w="567" w:type="dxa"/>
          </w:tcPr>
          <w:p w14:paraId="023C9F4B" w14:textId="77777777" w:rsidR="0037786D" w:rsidRPr="00414DF9" w:rsidRDefault="0037786D" w:rsidP="00DA4EEB">
            <w:pPr>
              <w:pStyle w:val="TAL"/>
              <w:jc w:val="center"/>
            </w:pPr>
            <w:r w:rsidRPr="00414DF9">
              <w:t>No</w:t>
            </w:r>
          </w:p>
        </w:tc>
        <w:tc>
          <w:tcPr>
            <w:tcW w:w="709" w:type="dxa"/>
          </w:tcPr>
          <w:p w14:paraId="6AB7AFE6" w14:textId="77777777" w:rsidR="0037786D" w:rsidRPr="00414DF9" w:rsidRDefault="0037786D" w:rsidP="00DA4EEB">
            <w:pPr>
              <w:pStyle w:val="TAL"/>
              <w:jc w:val="center"/>
              <w:rPr>
                <w:bCs/>
                <w:iCs/>
              </w:rPr>
            </w:pPr>
            <w:r w:rsidRPr="00414DF9">
              <w:rPr>
                <w:bCs/>
                <w:iCs/>
              </w:rPr>
              <w:t>N/A</w:t>
            </w:r>
          </w:p>
        </w:tc>
        <w:tc>
          <w:tcPr>
            <w:tcW w:w="728" w:type="dxa"/>
          </w:tcPr>
          <w:p w14:paraId="23E3F87B" w14:textId="77777777" w:rsidR="0037786D" w:rsidRPr="00414DF9" w:rsidRDefault="0037786D" w:rsidP="00DA4EEB">
            <w:pPr>
              <w:pStyle w:val="TAL"/>
              <w:jc w:val="center"/>
              <w:rPr>
                <w:bCs/>
                <w:iCs/>
              </w:rPr>
            </w:pPr>
            <w:r w:rsidRPr="00414DF9">
              <w:rPr>
                <w:bCs/>
                <w:iCs/>
              </w:rPr>
              <w:t>N/A</w:t>
            </w:r>
          </w:p>
        </w:tc>
      </w:tr>
      <w:tr w:rsidR="0037786D" w:rsidRPr="00414DF9" w14:paraId="703C9127" w14:textId="77777777" w:rsidTr="00DA4EEB">
        <w:trPr>
          <w:cantSplit/>
          <w:tblHeader/>
        </w:trPr>
        <w:tc>
          <w:tcPr>
            <w:tcW w:w="6917" w:type="dxa"/>
          </w:tcPr>
          <w:p w14:paraId="18E5C42C" w14:textId="77777777" w:rsidR="0037786D" w:rsidRPr="00414DF9" w:rsidRDefault="0037786D" w:rsidP="00DA4EEB">
            <w:pPr>
              <w:pStyle w:val="TAL"/>
            </w:pPr>
            <w:r w:rsidRPr="00414DF9">
              <w:rPr>
                <w:b/>
                <w:bCs/>
                <w:i/>
                <w:iCs/>
              </w:rPr>
              <w:t>prs-ProcessingRRC-Inactive-r17</w:t>
            </w:r>
          </w:p>
          <w:p w14:paraId="41A38C59" w14:textId="77777777" w:rsidR="0037786D" w:rsidRPr="00414DF9" w:rsidRDefault="0037786D" w:rsidP="00DA4EEB">
            <w:pPr>
              <w:pStyle w:val="TAL"/>
              <w:rPr>
                <w:b/>
                <w:i/>
              </w:rPr>
            </w:pPr>
            <w:r w:rsidRPr="00414DF9">
              <w:t>Indicates whether the UE supports PRS processing in RRC_INACTIVE.</w:t>
            </w:r>
          </w:p>
        </w:tc>
        <w:tc>
          <w:tcPr>
            <w:tcW w:w="709" w:type="dxa"/>
          </w:tcPr>
          <w:p w14:paraId="3A4C0D4C" w14:textId="77777777" w:rsidR="0037786D" w:rsidRPr="00414DF9" w:rsidRDefault="0037786D" w:rsidP="00DA4EEB">
            <w:pPr>
              <w:pStyle w:val="TAL"/>
              <w:jc w:val="center"/>
            </w:pPr>
            <w:r w:rsidRPr="00414DF9">
              <w:rPr>
                <w:bCs/>
                <w:iCs/>
              </w:rPr>
              <w:t>Band</w:t>
            </w:r>
          </w:p>
        </w:tc>
        <w:tc>
          <w:tcPr>
            <w:tcW w:w="567" w:type="dxa"/>
          </w:tcPr>
          <w:p w14:paraId="12A6E3B8" w14:textId="77777777" w:rsidR="0037786D" w:rsidRPr="00414DF9" w:rsidRDefault="0037786D" w:rsidP="00DA4EEB">
            <w:pPr>
              <w:pStyle w:val="TAL"/>
              <w:jc w:val="center"/>
            </w:pPr>
            <w:r w:rsidRPr="00414DF9">
              <w:rPr>
                <w:bCs/>
                <w:iCs/>
              </w:rPr>
              <w:t>No</w:t>
            </w:r>
          </w:p>
        </w:tc>
        <w:tc>
          <w:tcPr>
            <w:tcW w:w="709" w:type="dxa"/>
          </w:tcPr>
          <w:p w14:paraId="277ACBC8" w14:textId="77777777" w:rsidR="0037786D" w:rsidRPr="00414DF9" w:rsidRDefault="0037786D" w:rsidP="00DA4EEB">
            <w:pPr>
              <w:pStyle w:val="TAL"/>
              <w:jc w:val="center"/>
            </w:pPr>
            <w:r w:rsidRPr="00414DF9">
              <w:rPr>
                <w:bCs/>
                <w:iCs/>
              </w:rPr>
              <w:t>N/A</w:t>
            </w:r>
          </w:p>
        </w:tc>
        <w:tc>
          <w:tcPr>
            <w:tcW w:w="728" w:type="dxa"/>
          </w:tcPr>
          <w:p w14:paraId="2CE88B81" w14:textId="77777777" w:rsidR="0037786D" w:rsidRPr="00414DF9" w:rsidRDefault="0037786D" w:rsidP="00DA4EEB">
            <w:pPr>
              <w:pStyle w:val="TAL"/>
              <w:jc w:val="center"/>
            </w:pPr>
            <w:r w:rsidRPr="00414DF9">
              <w:t>N/A</w:t>
            </w:r>
          </w:p>
        </w:tc>
      </w:tr>
      <w:tr w:rsidR="0037786D" w:rsidRPr="00414DF9" w14:paraId="0C923861" w14:textId="77777777" w:rsidTr="00DA4EEB">
        <w:trPr>
          <w:cantSplit/>
          <w:tblHeader/>
        </w:trPr>
        <w:tc>
          <w:tcPr>
            <w:tcW w:w="6917" w:type="dxa"/>
          </w:tcPr>
          <w:p w14:paraId="5E997556" w14:textId="77777777" w:rsidR="0037786D" w:rsidRPr="00414DF9" w:rsidRDefault="0037786D" w:rsidP="00DA4EEB">
            <w:pPr>
              <w:pStyle w:val="TAL"/>
              <w:rPr>
                <w:b/>
                <w:i/>
              </w:rPr>
            </w:pPr>
            <w:r w:rsidRPr="00414DF9">
              <w:rPr>
                <w:b/>
                <w:i/>
              </w:rPr>
              <w:lastRenderedPageBreak/>
              <w:t>prs-ProcessingWindowType1A-r17</w:t>
            </w:r>
          </w:p>
          <w:p w14:paraId="40373AEF" w14:textId="77777777" w:rsidR="0037786D" w:rsidRPr="00414DF9" w:rsidRDefault="0037786D"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37786D" w:rsidRPr="00414DF9" w:rsidRDefault="0037786D"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37786D" w:rsidRPr="00414DF9" w:rsidRDefault="0037786D" w:rsidP="00DA4EEB">
            <w:pPr>
              <w:pStyle w:val="TAL"/>
            </w:pPr>
          </w:p>
          <w:p w14:paraId="1F2AA1D0"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37786D" w:rsidRPr="00414DF9" w:rsidRDefault="0037786D" w:rsidP="00DA4EEB">
            <w:pPr>
              <w:pStyle w:val="TAL"/>
              <w:rPr>
                <w:lang w:eastAsia="zh-CN"/>
              </w:rPr>
            </w:pPr>
          </w:p>
          <w:p w14:paraId="5B8B90F6" w14:textId="77777777" w:rsidR="0037786D" w:rsidRPr="00414DF9" w:rsidRDefault="0037786D"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37786D" w:rsidRPr="00414DF9" w:rsidRDefault="0037786D" w:rsidP="00DA4EEB">
            <w:pPr>
              <w:pStyle w:val="TAL"/>
              <w:jc w:val="center"/>
            </w:pPr>
            <w:r w:rsidRPr="00414DF9">
              <w:rPr>
                <w:rFonts w:cs="Arial"/>
                <w:bCs/>
                <w:iCs/>
                <w:szCs w:val="18"/>
              </w:rPr>
              <w:t>Band</w:t>
            </w:r>
          </w:p>
        </w:tc>
        <w:tc>
          <w:tcPr>
            <w:tcW w:w="567" w:type="dxa"/>
          </w:tcPr>
          <w:p w14:paraId="195DC5C5" w14:textId="77777777" w:rsidR="0037786D" w:rsidRPr="00414DF9" w:rsidRDefault="0037786D" w:rsidP="00DA4EEB">
            <w:pPr>
              <w:pStyle w:val="TAL"/>
              <w:jc w:val="center"/>
            </w:pPr>
            <w:r w:rsidRPr="00414DF9">
              <w:rPr>
                <w:rFonts w:cs="Arial"/>
                <w:bCs/>
                <w:iCs/>
                <w:szCs w:val="18"/>
              </w:rPr>
              <w:t>No</w:t>
            </w:r>
          </w:p>
        </w:tc>
        <w:tc>
          <w:tcPr>
            <w:tcW w:w="709" w:type="dxa"/>
          </w:tcPr>
          <w:p w14:paraId="3D78D25C" w14:textId="77777777" w:rsidR="0037786D" w:rsidRPr="00414DF9" w:rsidRDefault="0037786D" w:rsidP="00DA4EEB">
            <w:pPr>
              <w:pStyle w:val="TAL"/>
              <w:jc w:val="center"/>
            </w:pPr>
            <w:r w:rsidRPr="00414DF9">
              <w:rPr>
                <w:bCs/>
                <w:iCs/>
              </w:rPr>
              <w:t>N/A</w:t>
            </w:r>
          </w:p>
        </w:tc>
        <w:tc>
          <w:tcPr>
            <w:tcW w:w="728" w:type="dxa"/>
          </w:tcPr>
          <w:p w14:paraId="5F2AEB50" w14:textId="77777777" w:rsidR="0037786D" w:rsidRPr="00414DF9" w:rsidRDefault="0037786D" w:rsidP="00DA4EEB">
            <w:pPr>
              <w:pStyle w:val="TAL"/>
              <w:jc w:val="center"/>
            </w:pPr>
            <w:r w:rsidRPr="00414DF9">
              <w:rPr>
                <w:bCs/>
                <w:iCs/>
              </w:rPr>
              <w:t>N/A</w:t>
            </w:r>
          </w:p>
        </w:tc>
      </w:tr>
      <w:tr w:rsidR="0037786D" w:rsidRPr="00414DF9" w14:paraId="4AC88274" w14:textId="77777777" w:rsidTr="00DA4EEB">
        <w:trPr>
          <w:cantSplit/>
          <w:tblHeader/>
        </w:trPr>
        <w:tc>
          <w:tcPr>
            <w:tcW w:w="6917" w:type="dxa"/>
          </w:tcPr>
          <w:p w14:paraId="60898C52" w14:textId="77777777" w:rsidR="0037786D" w:rsidRPr="00414DF9" w:rsidRDefault="0037786D" w:rsidP="00DA4EEB">
            <w:pPr>
              <w:pStyle w:val="TAL"/>
              <w:rPr>
                <w:b/>
                <w:i/>
              </w:rPr>
            </w:pPr>
            <w:r w:rsidRPr="00414DF9">
              <w:rPr>
                <w:b/>
                <w:i/>
              </w:rPr>
              <w:t>prs-ProcessingWindowType1B-r17</w:t>
            </w:r>
          </w:p>
          <w:p w14:paraId="17D910A4" w14:textId="77777777" w:rsidR="0037786D" w:rsidRPr="00414DF9" w:rsidRDefault="0037786D"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37786D" w:rsidRPr="00414DF9" w:rsidRDefault="0037786D" w:rsidP="00DA4EEB">
            <w:pPr>
              <w:pStyle w:val="TAL"/>
            </w:pPr>
          </w:p>
          <w:p w14:paraId="6A7E047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37786D" w:rsidRPr="00414DF9" w:rsidRDefault="0037786D" w:rsidP="00DA4EEB">
            <w:pPr>
              <w:pStyle w:val="TAN"/>
              <w:ind w:left="1452"/>
            </w:pPr>
            <w:r w:rsidRPr="00414DF9">
              <w:t>NOTE 1:</w:t>
            </w:r>
            <w:r w:rsidRPr="00414DF9">
              <w:rPr>
                <w:rFonts w:cs="Arial"/>
                <w:szCs w:val="18"/>
              </w:rPr>
              <w:tab/>
              <w:t>Void.</w:t>
            </w:r>
          </w:p>
          <w:p w14:paraId="20162CD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37786D" w:rsidRPr="00414DF9" w:rsidRDefault="0037786D" w:rsidP="00DA4EEB">
            <w:pPr>
              <w:pStyle w:val="B2"/>
              <w:spacing w:after="0"/>
            </w:pPr>
          </w:p>
          <w:p w14:paraId="6E062A28"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37786D" w:rsidRPr="00414DF9" w:rsidRDefault="0037786D" w:rsidP="00DA4EEB">
            <w:pPr>
              <w:pStyle w:val="TAL"/>
              <w:rPr>
                <w:lang w:eastAsia="zh-CN"/>
              </w:rPr>
            </w:pPr>
          </w:p>
          <w:p w14:paraId="4069E357" w14:textId="77777777" w:rsidR="0037786D" w:rsidRPr="00414DF9" w:rsidRDefault="0037786D"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37786D" w:rsidRPr="00414DF9" w:rsidRDefault="0037786D" w:rsidP="00DA4EEB">
            <w:pPr>
              <w:pStyle w:val="TAL"/>
              <w:jc w:val="center"/>
            </w:pPr>
            <w:r w:rsidRPr="00414DF9">
              <w:rPr>
                <w:rFonts w:cs="Arial"/>
                <w:bCs/>
                <w:iCs/>
                <w:szCs w:val="18"/>
              </w:rPr>
              <w:t>Band</w:t>
            </w:r>
          </w:p>
        </w:tc>
        <w:tc>
          <w:tcPr>
            <w:tcW w:w="567" w:type="dxa"/>
          </w:tcPr>
          <w:p w14:paraId="52FACF6A" w14:textId="77777777" w:rsidR="0037786D" w:rsidRPr="00414DF9" w:rsidRDefault="0037786D" w:rsidP="00DA4EEB">
            <w:pPr>
              <w:pStyle w:val="TAL"/>
              <w:jc w:val="center"/>
            </w:pPr>
            <w:r w:rsidRPr="00414DF9">
              <w:rPr>
                <w:rFonts w:cs="Arial"/>
                <w:bCs/>
                <w:iCs/>
                <w:szCs w:val="18"/>
              </w:rPr>
              <w:t>No</w:t>
            </w:r>
          </w:p>
        </w:tc>
        <w:tc>
          <w:tcPr>
            <w:tcW w:w="709" w:type="dxa"/>
          </w:tcPr>
          <w:p w14:paraId="7AF40838" w14:textId="77777777" w:rsidR="0037786D" w:rsidRPr="00414DF9" w:rsidRDefault="0037786D" w:rsidP="00DA4EEB">
            <w:pPr>
              <w:pStyle w:val="TAL"/>
              <w:jc w:val="center"/>
            </w:pPr>
            <w:r w:rsidRPr="00414DF9">
              <w:rPr>
                <w:bCs/>
                <w:iCs/>
              </w:rPr>
              <w:t>N/A</w:t>
            </w:r>
          </w:p>
        </w:tc>
        <w:tc>
          <w:tcPr>
            <w:tcW w:w="728" w:type="dxa"/>
          </w:tcPr>
          <w:p w14:paraId="7EEC5010" w14:textId="77777777" w:rsidR="0037786D" w:rsidRPr="00414DF9" w:rsidRDefault="0037786D" w:rsidP="00DA4EEB">
            <w:pPr>
              <w:pStyle w:val="TAL"/>
              <w:jc w:val="center"/>
            </w:pPr>
            <w:r w:rsidRPr="00414DF9">
              <w:rPr>
                <w:bCs/>
                <w:iCs/>
              </w:rPr>
              <w:t>N/A</w:t>
            </w:r>
          </w:p>
        </w:tc>
      </w:tr>
      <w:tr w:rsidR="0037786D" w:rsidRPr="00414DF9" w14:paraId="556B4319" w14:textId="77777777" w:rsidTr="00DA4EEB">
        <w:trPr>
          <w:cantSplit/>
          <w:tblHeader/>
        </w:trPr>
        <w:tc>
          <w:tcPr>
            <w:tcW w:w="6917" w:type="dxa"/>
          </w:tcPr>
          <w:p w14:paraId="094173BC" w14:textId="77777777" w:rsidR="0037786D" w:rsidRPr="00414DF9" w:rsidRDefault="0037786D" w:rsidP="00DA4EEB">
            <w:pPr>
              <w:pStyle w:val="TAL"/>
              <w:rPr>
                <w:b/>
                <w:i/>
              </w:rPr>
            </w:pPr>
            <w:r w:rsidRPr="00414DF9">
              <w:rPr>
                <w:b/>
                <w:i/>
              </w:rPr>
              <w:lastRenderedPageBreak/>
              <w:t>prs-ProcessingWindowType2-r17</w:t>
            </w:r>
          </w:p>
          <w:p w14:paraId="2F01B3BD" w14:textId="77777777" w:rsidR="0037786D" w:rsidRPr="00414DF9" w:rsidRDefault="0037786D"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37786D" w:rsidRPr="00414DF9" w:rsidRDefault="0037786D" w:rsidP="00DA4EEB">
            <w:pPr>
              <w:pStyle w:val="TAN"/>
              <w:ind w:left="1452"/>
            </w:pPr>
            <w:r w:rsidRPr="00414DF9">
              <w:t>NOTE 1:</w:t>
            </w:r>
            <w:r w:rsidRPr="00414DF9">
              <w:tab/>
              <w:t>Void.</w:t>
            </w:r>
          </w:p>
          <w:p w14:paraId="7138AB2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37786D" w:rsidRPr="00414DF9" w:rsidRDefault="0037786D" w:rsidP="00DA4EEB">
            <w:pPr>
              <w:pStyle w:val="TAL"/>
            </w:pPr>
          </w:p>
          <w:p w14:paraId="3461234E" w14:textId="77777777" w:rsidR="0037786D" w:rsidRPr="00414DF9" w:rsidRDefault="0037786D"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37786D" w:rsidRPr="00414DF9" w:rsidRDefault="0037786D"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37786D" w:rsidRPr="00414DF9" w:rsidRDefault="0037786D" w:rsidP="00DA4EEB">
            <w:pPr>
              <w:pStyle w:val="TAN"/>
              <w:rPr>
                <w:lang w:eastAsia="zh-CN"/>
              </w:rPr>
            </w:pPr>
          </w:p>
          <w:p w14:paraId="2201AFDA" w14:textId="77777777" w:rsidR="0037786D" w:rsidRPr="00414DF9" w:rsidRDefault="0037786D"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37786D" w:rsidRPr="00414DF9" w:rsidRDefault="0037786D"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37786D" w:rsidRPr="00414DF9" w:rsidRDefault="0037786D"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37786D" w:rsidRPr="00414DF9" w:rsidRDefault="0037786D"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37786D" w:rsidRPr="00414DF9" w:rsidRDefault="0037786D" w:rsidP="00DA4EEB">
            <w:pPr>
              <w:pStyle w:val="TAL"/>
              <w:jc w:val="center"/>
            </w:pPr>
            <w:r w:rsidRPr="00414DF9">
              <w:rPr>
                <w:rFonts w:cs="Arial"/>
                <w:bCs/>
                <w:iCs/>
                <w:szCs w:val="18"/>
              </w:rPr>
              <w:t>Band</w:t>
            </w:r>
          </w:p>
        </w:tc>
        <w:tc>
          <w:tcPr>
            <w:tcW w:w="567" w:type="dxa"/>
          </w:tcPr>
          <w:p w14:paraId="24A1BD69" w14:textId="77777777" w:rsidR="0037786D" w:rsidRPr="00414DF9" w:rsidRDefault="0037786D" w:rsidP="00DA4EEB">
            <w:pPr>
              <w:pStyle w:val="TAL"/>
              <w:jc w:val="center"/>
            </w:pPr>
            <w:r w:rsidRPr="00414DF9">
              <w:rPr>
                <w:rFonts w:cs="Arial"/>
                <w:bCs/>
                <w:iCs/>
                <w:szCs w:val="18"/>
              </w:rPr>
              <w:t>No</w:t>
            </w:r>
          </w:p>
        </w:tc>
        <w:tc>
          <w:tcPr>
            <w:tcW w:w="709" w:type="dxa"/>
          </w:tcPr>
          <w:p w14:paraId="6BEC28E1" w14:textId="77777777" w:rsidR="0037786D" w:rsidRPr="00414DF9" w:rsidRDefault="0037786D" w:rsidP="00DA4EEB">
            <w:pPr>
              <w:pStyle w:val="TAL"/>
              <w:jc w:val="center"/>
            </w:pPr>
            <w:r w:rsidRPr="00414DF9">
              <w:rPr>
                <w:bCs/>
                <w:iCs/>
              </w:rPr>
              <w:t>N/A</w:t>
            </w:r>
          </w:p>
        </w:tc>
        <w:tc>
          <w:tcPr>
            <w:tcW w:w="728" w:type="dxa"/>
          </w:tcPr>
          <w:p w14:paraId="5DE92CDF" w14:textId="77777777" w:rsidR="0037786D" w:rsidRPr="00414DF9" w:rsidRDefault="0037786D" w:rsidP="00DA4EEB">
            <w:pPr>
              <w:pStyle w:val="TAL"/>
              <w:jc w:val="center"/>
            </w:pPr>
            <w:r w:rsidRPr="00414DF9">
              <w:rPr>
                <w:bCs/>
                <w:iCs/>
              </w:rPr>
              <w:t>N/A</w:t>
            </w:r>
          </w:p>
        </w:tc>
      </w:tr>
      <w:tr w:rsidR="0037786D" w:rsidRPr="00414DF9" w14:paraId="3C9E6562" w14:textId="77777777" w:rsidTr="00DA4EEB">
        <w:trPr>
          <w:cantSplit/>
          <w:tblHeader/>
        </w:trPr>
        <w:tc>
          <w:tcPr>
            <w:tcW w:w="6917" w:type="dxa"/>
          </w:tcPr>
          <w:p w14:paraId="0EF9F8FE" w14:textId="77777777" w:rsidR="0037786D" w:rsidRPr="00414DF9" w:rsidRDefault="0037786D" w:rsidP="00DA4EEB">
            <w:pPr>
              <w:pStyle w:val="TAL"/>
              <w:rPr>
                <w:b/>
                <w:bCs/>
                <w:i/>
                <w:iCs/>
              </w:rPr>
            </w:pPr>
            <w:proofErr w:type="spellStart"/>
            <w:r w:rsidRPr="00414DF9">
              <w:rPr>
                <w:b/>
                <w:bCs/>
                <w:i/>
                <w:iCs/>
              </w:rPr>
              <w:t>ptrs-DensityRecommendationSetDL</w:t>
            </w:r>
            <w:proofErr w:type="spellEnd"/>
          </w:p>
          <w:p w14:paraId="26D1D2C2" w14:textId="77777777" w:rsidR="0037786D" w:rsidRPr="00414DF9" w:rsidRDefault="0037786D"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proofErr w:type="spellStart"/>
            <w:r w:rsidRPr="00414DF9">
              <w:rPr>
                <w:rFonts w:ascii="Arial" w:hAnsi="Arial" w:cs="Arial"/>
                <w:i/>
                <w:sz w:val="18"/>
                <w:szCs w:val="18"/>
              </w:rPr>
              <w:t>frequencyDensity</w:t>
            </w:r>
            <w:proofErr w:type="spellEnd"/>
            <w:r w:rsidRPr="00414DF9">
              <w:rPr>
                <w:rFonts w:ascii="Arial" w:hAnsi="Arial" w:cs="Arial"/>
                <w:sz w:val="18"/>
                <w:szCs w:val="18"/>
              </w:rPr>
              <w:t>;</w:t>
            </w:r>
          </w:p>
          <w:p w14:paraId="431533BF" w14:textId="77777777" w:rsidR="0037786D" w:rsidRPr="00414DF9" w:rsidRDefault="0037786D"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proofErr w:type="spellStart"/>
            <w:r w:rsidRPr="00414DF9">
              <w:rPr>
                <w:rFonts w:ascii="Arial" w:hAnsi="Arial" w:cs="Arial"/>
                <w:i/>
                <w:sz w:val="18"/>
                <w:szCs w:val="18"/>
              </w:rPr>
              <w:t>timeDensity</w:t>
            </w:r>
            <w:proofErr w:type="spellEnd"/>
            <w:r w:rsidRPr="00414DF9">
              <w:rPr>
                <w:rFonts w:ascii="Arial" w:hAnsi="Arial" w:cs="Arial"/>
                <w:sz w:val="18"/>
                <w:szCs w:val="18"/>
              </w:rPr>
              <w:t>.</w:t>
            </w:r>
          </w:p>
        </w:tc>
        <w:tc>
          <w:tcPr>
            <w:tcW w:w="709" w:type="dxa"/>
          </w:tcPr>
          <w:p w14:paraId="1F6EEE05"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7DAE022A" w14:textId="77777777" w:rsidR="0037786D" w:rsidRPr="00414DF9" w:rsidRDefault="0037786D" w:rsidP="00DA4EEB">
            <w:pPr>
              <w:pStyle w:val="TAL"/>
              <w:jc w:val="center"/>
              <w:rPr>
                <w:bCs/>
                <w:iCs/>
              </w:rPr>
            </w:pPr>
            <w:r w:rsidRPr="00414DF9">
              <w:rPr>
                <w:rFonts w:cs="Arial"/>
                <w:bCs/>
                <w:iCs/>
                <w:szCs w:val="18"/>
              </w:rPr>
              <w:t>CY</w:t>
            </w:r>
          </w:p>
        </w:tc>
        <w:tc>
          <w:tcPr>
            <w:tcW w:w="709" w:type="dxa"/>
          </w:tcPr>
          <w:p w14:paraId="179608FC" w14:textId="77777777" w:rsidR="0037786D" w:rsidRPr="00414DF9" w:rsidRDefault="0037786D" w:rsidP="00DA4EEB">
            <w:pPr>
              <w:pStyle w:val="TAL"/>
              <w:jc w:val="center"/>
              <w:rPr>
                <w:bCs/>
                <w:iCs/>
              </w:rPr>
            </w:pPr>
            <w:r w:rsidRPr="00414DF9">
              <w:rPr>
                <w:bCs/>
                <w:iCs/>
              </w:rPr>
              <w:t>N/A</w:t>
            </w:r>
          </w:p>
        </w:tc>
        <w:tc>
          <w:tcPr>
            <w:tcW w:w="728" w:type="dxa"/>
          </w:tcPr>
          <w:p w14:paraId="71E36B75" w14:textId="77777777" w:rsidR="0037786D" w:rsidRPr="00414DF9" w:rsidRDefault="0037786D" w:rsidP="00DA4EEB">
            <w:pPr>
              <w:pStyle w:val="TAL"/>
              <w:jc w:val="center"/>
            </w:pPr>
            <w:r w:rsidRPr="00414DF9">
              <w:rPr>
                <w:bCs/>
                <w:iCs/>
              </w:rPr>
              <w:t>N/A</w:t>
            </w:r>
          </w:p>
        </w:tc>
      </w:tr>
      <w:tr w:rsidR="0037786D" w:rsidRPr="00414DF9" w14:paraId="39F73601" w14:textId="77777777" w:rsidTr="00DA4EEB">
        <w:trPr>
          <w:cantSplit/>
          <w:tblHeader/>
        </w:trPr>
        <w:tc>
          <w:tcPr>
            <w:tcW w:w="6917" w:type="dxa"/>
          </w:tcPr>
          <w:p w14:paraId="23A44070" w14:textId="77777777" w:rsidR="0037786D" w:rsidRPr="00414DF9" w:rsidRDefault="0037786D" w:rsidP="00DA4EEB">
            <w:pPr>
              <w:pStyle w:val="TAL"/>
              <w:rPr>
                <w:b/>
                <w:bCs/>
                <w:i/>
                <w:iCs/>
              </w:rPr>
            </w:pPr>
            <w:bookmarkStart w:id="105" w:name="_Hlk533941701"/>
            <w:proofErr w:type="spellStart"/>
            <w:r w:rsidRPr="00414DF9">
              <w:rPr>
                <w:b/>
                <w:bCs/>
                <w:i/>
                <w:iCs/>
              </w:rPr>
              <w:t>ptrs-DensityRecommendationSetUL</w:t>
            </w:r>
            <w:bookmarkEnd w:id="105"/>
            <w:proofErr w:type="spellEnd"/>
          </w:p>
          <w:p w14:paraId="6F48C860" w14:textId="77777777" w:rsidR="0037786D" w:rsidRPr="00414DF9" w:rsidRDefault="0037786D"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proofErr w:type="spellStart"/>
            <w:r w:rsidRPr="00414DF9">
              <w:rPr>
                <w:rFonts w:ascii="Arial" w:hAnsi="Arial" w:cs="Arial"/>
                <w:i/>
                <w:sz w:val="18"/>
                <w:szCs w:val="18"/>
              </w:rPr>
              <w:t>frequencyDensity</w:t>
            </w:r>
            <w:proofErr w:type="spellEnd"/>
            <w:r w:rsidRPr="00414DF9">
              <w:rPr>
                <w:rFonts w:ascii="Arial" w:hAnsi="Arial" w:cs="Arial"/>
                <w:sz w:val="18"/>
                <w:szCs w:val="18"/>
              </w:rPr>
              <w:t>;</w:t>
            </w:r>
          </w:p>
          <w:p w14:paraId="5506B81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proofErr w:type="spellStart"/>
            <w:r w:rsidRPr="00414DF9">
              <w:rPr>
                <w:rFonts w:ascii="Arial" w:hAnsi="Arial" w:cs="Arial"/>
                <w:i/>
                <w:sz w:val="18"/>
                <w:szCs w:val="18"/>
              </w:rPr>
              <w:t>timeDensity</w:t>
            </w:r>
            <w:proofErr w:type="spellEnd"/>
            <w:r w:rsidRPr="00414DF9">
              <w:rPr>
                <w:rFonts w:ascii="Arial" w:hAnsi="Arial" w:cs="Arial"/>
                <w:sz w:val="18"/>
                <w:szCs w:val="18"/>
              </w:rPr>
              <w:t>;</w:t>
            </w:r>
          </w:p>
          <w:p w14:paraId="7DD1A957" w14:textId="77777777" w:rsidR="0037786D" w:rsidRPr="00414DF9" w:rsidRDefault="0037786D"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proofErr w:type="spellStart"/>
            <w:r w:rsidRPr="00414DF9">
              <w:rPr>
                <w:rFonts w:ascii="Arial" w:hAnsi="Arial" w:cs="Arial"/>
                <w:i/>
                <w:sz w:val="18"/>
                <w:szCs w:val="18"/>
              </w:rPr>
              <w:t>sampleDensity</w:t>
            </w:r>
            <w:proofErr w:type="spellEnd"/>
            <w:r w:rsidRPr="00414DF9">
              <w:rPr>
                <w:rFonts w:ascii="Arial" w:hAnsi="Arial" w:cs="Arial"/>
                <w:sz w:val="18"/>
                <w:szCs w:val="18"/>
              </w:rPr>
              <w:t>.</w:t>
            </w:r>
          </w:p>
        </w:tc>
        <w:tc>
          <w:tcPr>
            <w:tcW w:w="709" w:type="dxa"/>
          </w:tcPr>
          <w:p w14:paraId="6F5A5E05"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78D5E9E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17B98D7" w14:textId="77777777" w:rsidR="0037786D" w:rsidRPr="00414DF9" w:rsidRDefault="0037786D" w:rsidP="00DA4EEB">
            <w:pPr>
              <w:pStyle w:val="TAL"/>
              <w:jc w:val="center"/>
              <w:rPr>
                <w:rFonts w:cs="Arial"/>
                <w:bCs/>
                <w:iCs/>
                <w:szCs w:val="18"/>
              </w:rPr>
            </w:pPr>
            <w:r w:rsidRPr="00414DF9">
              <w:rPr>
                <w:bCs/>
                <w:iCs/>
              </w:rPr>
              <w:t>N/A</w:t>
            </w:r>
          </w:p>
        </w:tc>
        <w:tc>
          <w:tcPr>
            <w:tcW w:w="728" w:type="dxa"/>
          </w:tcPr>
          <w:p w14:paraId="3DA33A0F" w14:textId="77777777" w:rsidR="0037786D" w:rsidRPr="00414DF9" w:rsidRDefault="0037786D" w:rsidP="00DA4EEB">
            <w:pPr>
              <w:pStyle w:val="TAL"/>
              <w:jc w:val="center"/>
            </w:pPr>
            <w:r w:rsidRPr="00414DF9">
              <w:rPr>
                <w:bCs/>
                <w:iCs/>
              </w:rPr>
              <w:t>N/A</w:t>
            </w:r>
          </w:p>
        </w:tc>
      </w:tr>
      <w:tr w:rsidR="0037786D" w:rsidRPr="00414DF9" w14:paraId="0DA1CB0E" w14:textId="77777777" w:rsidTr="00DA4EEB">
        <w:trPr>
          <w:cantSplit/>
          <w:tblHeader/>
        </w:trPr>
        <w:tc>
          <w:tcPr>
            <w:tcW w:w="6917" w:type="dxa"/>
          </w:tcPr>
          <w:p w14:paraId="5BDF950F" w14:textId="77777777" w:rsidR="0037786D" w:rsidRPr="00414DF9" w:rsidRDefault="0037786D" w:rsidP="00DA4EEB">
            <w:pPr>
              <w:pStyle w:val="TAL"/>
              <w:rPr>
                <w:b/>
                <w:i/>
              </w:rPr>
            </w:pPr>
            <w:r w:rsidRPr="00414DF9">
              <w:rPr>
                <w:b/>
                <w:i/>
              </w:rPr>
              <w:t>pucch-RepetitionDynamicIndicationSFN-r18</w:t>
            </w:r>
          </w:p>
          <w:p w14:paraId="2B665258"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37786D" w:rsidRPr="00414DF9" w:rsidRDefault="0037786D" w:rsidP="00DA4EEB">
            <w:pPr>
              <w:pStyle w:val="TAL"/>
              <w:jc w:val="center"/>
            </w:pPr>
            <w:r w:rsidRPr="00414DF9">
              <w:t>Band</w:t>
            </w:r>
          </w:p>
        </w:tc>
        <w:tc>
          <w:tcPr>
            <w:tcW w:w="567" w:type="dxa"/>
          </w:tcPr>
          <w:p w14:paraId="3264C022" w14:textId="77777777" w:rsidR="0037786D" w:rsidRPr="00414DF9" w:rsidRDefault="0037786D" w:rsidP="00DA4EEB">
            <w:pPr>
              <w:pStyle w:val="TAL"/>
              <w:jc w:val="center"/>
            </w:pPr>
            <w:r w:rsidRPr="00414DF9">
              <w:t>No</w:t>
            </w:r>
          </w:p>
        </w:tc>
        <w:tc>
          <w:tcPr>
            <w:tcW w:w="709" w:type="dxa"/>
          </w:tcPr>
          <w:p w14:paraId="5E2BB88F" w14:textId="77777777" w:rsidR="0037786D" w:rsidRPr="00414DF9" w:rsidRDefault="0037786D" w:rsidP="00DA4EEB">
            <w:pPr>
              <w:pStyle w:val="TAL"/>
              <w:jc w:val="center"/>
              <w:rPr>
                <w:bCs/>
                <w:iCs/>
              </w:rPr>
            </w:pPr>
            <w:r w:rsidRPr="00414DF9">
              <w:rPr>
                <w:bCs/>
                <w:iCs/>
              </w:rPr>
              <w:t>N/A</w:t>
            </w:r>
          </w:p>
        </w:tc>
        <w:tc>
          <w:tcPr>
            <w:tcW w:w="728" w:type="dxa"/>
          </w:tcPr>
          <w:p w14:paraId="4E54287B" w14:textId="77777777" w:rsidR="0037786D" w:rsidRPr="00414DF9" w:rsidRDefault="0037786D" w:rsidP="00DA4EEB">
            <w:pPr>
              <w:pStyle w:val="TAL"/>
              <w:jc w:val="center"/>
              <w:rPr>
                <w:bCs/>
                <w:iCs/>
              </w:rPr>
            </w:pPr>
            <w:r w:rsidRPr="00414DF9">
              <w:rPr>
                <w:bCs/>
                <w:iCs/>
              </w:rPr>
              <w:t>FR2 only</w:t>
            </w:r>
          </w:p>
        </w:tc>
      </w:tr>
      <w:tr w:rsidR="0037786D" w:rsidRPr="00414DF9" w14:paraId="4ED87188" w14:textId="77777777" w:rsidTr="00DA4EEB">
        <w:trPr>
          <w:cantSplit/>
          <w:tblHeader/>
        </w:trPr>
        <w:tc>
          <w:tcPr>
            <w:tcW w:w="6917" w:type="dxa"/>
          </w:tcPr>
          <w:p w14:paraId="12F79FCC" w14:textId="77777777" w:rsidR="0037786D" w:rsidRPr="00414DF9" w:rsidRDefault="0037786D" w:rsidP="00DA4EEB">
            <w:pPr>
              <w:pStyle w:val="TAL"/>
              <w:rPr>
                <w:b/>
                <w:i/>
              </w:rPr>
            </w:pPr>
            <w:r w:rsidRPr="00414DF9">
              <w:rPr>
                <w:b/>
                <w:i/>
              </w:rPr>
              <w:t>pucch-Repetition-F0-2-r17</w:t>
            </w:r>
          </w:p>
          <w:p w14:paraId="40BA0211" w14:textId="77777777" w:rsidR="0037786D" w:rsidRPr="00414DF9" w:rsidRDefault="0037786D" w:rsidP="00DA4EEB">
            <w:pPr>
              <w:pStyle w:val="TAL"/>
            </w:pPr>
            <w:r w:rsidRPr="00414DF9">
              <w:t>Indicates whether the UE supports transmission of a PUCCH format 0 and 2 over multiple slots with the repetition factor 2, 4 or 8.</w:t>
            </w:r>
          </w:p>
          <w:p w14:paraId="3AEE1F6A" w14:textId="77777777" w:rsidR="0037786D" w:rsidRPr="00414DF9" w:rsidRDefault="0037786D"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37786D" w:rsidRPr="00414DF9" w:rsidRDefault="0037786D" w:rsidP="00DA4EEB">
            <w:pPr>
              <w:pStyle w:val="TAL"/>
              <w:jc w:val="center"/>
              <w:rPr>
                <w:rFonts w:cs="Arial"/>
                <w:bCs/>
                <w:iCs/>
                <w:szCs w:val="18"/>
              </w:rPr>
            </w:pPr>
            <w:r w:rsidRPr="00414DF9">
              <w:t>Band</w:t>
            </w:r>
          </w:p>
        </w:tc>
        <w:tc>
          <w:tcPr>
            <w:tcW w:w="567" w:type="dxa"/>
          </w:tcPr>
          <w:p w14:paraId="6D3754E3" w14:textId="77777777" w:rsidR="0037786D" w:rsidRPr="00414DF9" w:rsidRDefault="0037786D" w:rsidP="00DA4EEB">
            <w:pPr>
              <w:pStyle w:val="TAL"/>
              <w:jc w:val="center"/>
              <w:rPr>
                <w:rFonts w:cs="Arial"/>
                <w:bCs/>
                <w:iCs/>
                <w:szCs w:val="18"/>
              </w:rPr>
            </w:pPr>
            <w:r w:rsidRPr="00414DF9">
              <w:t>No</w:t>
            </w:r>
          </w:p>
        </w:tc>
        <w:tc>
          <w:tcPr>
            <w:tcW w:w="709" w:type="dxa"/>
          </w:tcPr>
          <w:p w14:paraId="7EC07A0D" w14:textId="77777777" w:rsidR="0037786D" w:rsidRPr="00414DF9" w:rsidRDefault="0037786D" w:rsidP="00DA4EEB">
            <w:pPr>
              <w:pStyle w:val="TAL"/>
              <w:jc w:val="center"/>
              <w:rPr>
                <w:bCs/>
                <w:iCs/>
              </w:rPr>
            </w:pPr>
            <w:r w:rsidRPr="00414DF9">
              <w:rPr>
                <w:bCs/>
                <w:iCs/>
              </w:rPr>
              <w:t>N/A</w:t>
            </w:r>
          </w:p>
        </w:tc>
        <w:tc>
          <w:tcPr>
            <w:tcW w:w="728" w:type="dxa"/>
          </w:tcPr>
          <w:p w14:paraId="39175303" w14:textId="77777777" w:rsidR="0037786D" w:rsidRPr="00414DF9" w:rsidRDefault="0037786D" w:rsidP="00DA4EEB">
            <w:pPr>
              <w:pStyle w:val="TAL"/>
              <w:jc w:val="center"/>
              <w:rPr>
                <w:bCs/>
                <w:iCs/>
              </w:rPr>
            </w:pPr>
            <w:r w:rsidRPr="00414DF9">
              <w:rPr>
                <w:bCs/>
                <w:iCs/>
              </w:rPr>
              <w:t>N/A</w:t>
            </w:r>
          </w:p>
        </w:tc>
      </w:tr>
      <w:tr w:rsidR="0037786D" w:rsidRPr="00414DF9" w14:paraId="50828477" w14:textId="77777777" w:rsidTr="00DA4EEB">
        <w:trPr>
          <w:cantSplit/>
          <w:tblHeader/>
        </w:trPr>
        <w:tc>
          <w:tcPr>
            <w:tcW w:w="6917" w:type="dxa"/>
          </w:tcPr>
          <w:p w14:paraId="60884745" w14:textId="77777777" w:rsidR="0037786D" w:rsidRPr="00414DF9" w:rsidRDefault="0037786D" w:rsidP="00DA4EEB">
            <w:pPr>
              <w:pStyle w:val="TAL"/>
              <w:rPr>
                <w:b/>
                <w:i/>
              </w:rPr>
            </w:pPr>
            <w:proofErr w:type="spellStart"/>
            <w:r w:rsidRPr="00414DF9">
              <w:rPr>
                <w:b/>
                <w:i/>
              </w:rPr>
              <w:t>pucch</w:t>
            </w:r>
            <w:proofErr w:type="spellEnd"/>
            <w:r w:rsidRPr="00414DF9">
              <w:rPr>
                <w:b/>
                <w:i/>
              </w:rPr>
              <w:t>-</w:t>
            </w:r>
            <w:proofErr w:type="spellStart"/>
            <w:r w:rsidRPr="00414DF9">
              <w:rPr>
                <w:b/>
                <w:i/>
              </w:rPr>
              <w:t>SpatialRelInfoMAC</w:t>
            </w:r>
            <w:proofErr w:type="spellEnd"/>
            <w:r w:rsidRPr="00414DF9">
              <w:rPr>
                <w:b/>
                <w:i/>
              </w:rPr>
              <w:t>-CE</w:t>
            </w:r>
          </w:p>
          <w:p w14:paraId="67230C3D" w14:textId="77777777" w:rsidR="0037786D" w:rsidRPr="00414DF9" w:rsidRDefault="0037786D" w:rsidP="00DA4EEB">
            <w:pPr>
              <w:pStyle w:val="TAL"/>
            </w:pPr>
            <w:r w:rsidRPr="00414DF9">
              <w:t xml:space="preserve">Indicates whether the UE supports indication of </w:t>
            </w:r>
            <w:r w:rsidRPr="00414DF9">
              <w:rPr>
                <w:i/>
              </w:rPr>
              <w:t>PUCCH-</w:t>
            </w:r>
            <w:proofErr w:type="spellStart"/>
            <w:r w:rsidRPr="00414DF9">
              <w:rPr>
                <w:i/>
              </w:rPr>
              <w:t>spatialrelationinfo</w:t>
            </w:r>
            <w:proofErr w:type="spellEnd"/>
            <w:r w:rsidRPr="00414DF9">
              <w:t xml:space="preserve"> by a MAC CE per PUCCH resource. It is mandatory for FR2 and optional for FR1.</w:t>
            </w:r>
          </w:p>
        </w:tc>
        <w:tc>
          <w:tcPr>
            <w:tcW w:w="709" w:type="dxa"/>
          </w:tcPr>
          <w:p w14:paraId="469968C3" w14:textId="77777777" w:rsidR="0037786D" w:rsidRPr="00414DF9" w:rsidRDefault="0037786D" w:rsidP="00DA4EEB">
            <w:pPr>
              <w:pStyle w:val="TAL"/>
              <w:jc w:val="center"/>
            </w:pPr>
            <w:r w:rsidRPr="00414DF9">
              <w:t>Band</w:t>
            </w:r>
          </w:p>
        </w:tc>
        <w:tc>
          <w:tcPr>
            <w:tcW w:w="567" w:type="dxa"/>
          </w:tcPr>
          <w:p w14:paraId="0654CA33" w14:textId="77777777" w:rsidR="0037786D" w:rsidRPr="00414DF9" w:rsidRDefault="0037786D" w:rsidP="00DA4EEB">
            <w:pPr>
              <w:pStyle w:val="TAL"/>
              <w:jc w:val="center"/>
            </w:pPr>
            <w:r w:rsidRPr="00414DF9">
              <w:t>CY</w:t>
            </w:r>
          </w:p>
        </w:tc>
        <w:tc>
          <w:tcPr>
            <w:tcW w:w="709" w:type="dxa"/>
          </w:tcPr>
          <w:p w14:paraId="7DDDB355" w14:textId="77777777" w:rsidR="0037786D" w:rsidRPr="00414DF9" w:rsidRDefault="0037786D" w:rsidP="00DA4EEB">
            <w:pPr>
              <w:pStyle w:val="TAL"/>
              <w:jc w:val="center"/>
            </w:pPr>
            <w:r w:rsidRPr="00414DF9">
              <w:rPr>
                <w:bCs/>
                <w:iCs/>
              </w:rPr>
              <w:t>N/A</w:t>
            </w:r>
          </w:p>
        </w:tc>
        <w:tc>
          <w:tcPr>
            <w:tcW w:w="728" w:type="dxa"/>
          </w:tcPr>
          <w:p w14:paraId="3D35B58C" w14:textId="77777777" w:rsidR="0037786D" w:rsidRPr="00414DF9" w:rsidRDefault="0037786D" w:rsidP="00DA4EEB">
            <w:pPr>
              <w:pStyle w:val="TAL"/>
              <w:jc w:val="center"/>
            </w:pPr>
            <w:r w:rsidRPr="00414DF9">
              <w:rPr>
                <w:bCs/>
                <w:iCs/>
              </w:rPr>
              <w:t>N/A</w:t>
            </w:r>
          </w:p>
        </w:tc>
      </w:tr>
      <w:tr w:rsidR="0037786D" w:rsidRPr="00414DF9" w14:paraId="554355DA" w14:textId="77777777" w:rsidTr="00DA4EEB">
        <w:trPr>
          <w:cantSplit/>
          <w:tblHeader/>
        </w:trPr>
        <w:tc>
          <w:tcPr>
            <w:tcW w:w="6917" w:type="dxa"/>
          </w:tcPr>
          <w:p w14:paraId="3A20A372" w14:textId="77777777" w:rsidR="0037786D" w:rsidRPr="00414DF9" w:rsidRDefault="0037786D" w:rsidP="00DA4EEB">
            <w:pPr>
              <w:pStyle w:val="TAL"/>
              <w:rPr>
                <w:b/>
                <w:bCs/>
                <w:i/>
                <w:iCs/>
              </w:rPr>
            </w:pPr>
            <w:r w:rsidRPr="00414DF9">
              <w:rPr>
                <w:b/>
                <w:bCs/>
                <w:i/>
                <w:iCs/>
              </w:rPr>
              <w:t>pusch-256QAM</w:t>
            </w:r>
          </w:p>
          <w:p w14:paraId="112B1A91" w14:textId="77777777" w:rsidR="0037786D" w:rsidRPr="00414DF9" w:rsidRDefault="0037786D"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37786D" w:rsidRPr="00414DF9" w:rsidRDefault="0037786D" w:rsidP="00DA4EEB">
            <w:pPr>
              <w:pStyle w:val="TAL"/>
              <w:jc w:val="center"/>
              <w:rPr>
                <w:rFonts w:cs="Arial"/>
                <w:szCs w:val="18"/>
              </w:rPr>
            </w:pPr>
            <w:r w:rsidRPr="00414DF9">
              <w:rPr>
                <w:bCs/>
                <w:iCs/>
              </w:rPr>
              <w:t>Band</w:t>
            </w:r>
          </w:p>
        </w:tc>
        <w:tc>
          <w:tcPr>
            <w:tcW w:w="567" w:type="dxa"/>
          </w:tcPr>
          <w:p w14:paraId="488A0BF7" w14:textId="77777777" w:rsidR="0037786D" w:rsidRPr="00414DF9" w:rsidRDefault="0037786D" w:rsidP="00DA4EEB">
            <w:pPr>
              <w:pStyle w:val="TAL"/>
              <w:jc w:val="center"/>
              <w:rPr>
                <w:rFonts w:cs="Arial"/>
                <w:szCs w:val="18"/>
              </w:rPr>
            </w:pPr>
            <w:r w:rsidRPr="00414DF9">
              <w:rPr>
                <w:bCs/>
                <w:iCs/>
              </w:rPr>
              <w:t>No</w:t>
            </w:r>
          </w:p>
        </w:tc>
        <w:tc>
          <w:tcPr>
            <w:tcW w:w="709" w:type="dxa"/>
          </w:tcPr>
          <w:p w14:paraId="72F9E33C" w14:textId="77777777" w:rsidR="0037786D" w:rsidRPr="00414DF9" w:rsidRDefault="0037786D" w:rsidP="00DA4EEB">
            <w:pPr>
              <w:pStyle w:val="TAL"/>
              <w:jc w:val="center"/>
              <w:rPr>
                <w:rFonts w:cs="Arial"/>
                <w:szCs w:val="18"/>
              </w:rPr>
            </w:pPr>
            <w:r w:rsidRPr="00414DF9">
              <w:rPr>
                <w:bCs/>
                <w:iCs/>
              </w:rPr>
              <w:t>N/A</w:t>
            </w:r>
          </w:p>
        </w:tc>
        <w:tc>
          <w:tcPr>
            <w:tcW w:w="728" w:type="dxa"/>
          </w:tcPr>
          <w:p w14:paraId="778F7333" w14:textId="77777777" w:rsidR="0037786D" w:rsidRPr="00414DF9" w:rsidRDefault="0037786D" w:rsidP="00DA4EEB">
            <w:pPr>
              <w:pStyle w:val="TAL"/>
              <w:jc w:val="center"/>
            </w:pPr>
            <w:r w:rsidRPr="00414DF9">
              <w:rPr>
                <w:bCs/>
                <w:iCs/>
              </w:rPr>
              <w:t>N/A</w:t>
            </w:r>
          </w:p>
        </w:tc>
      </w:tr>
      <w:tr w:rsidR="0037786D" w:rsidRPr="00414DF9" w14:paraId="0A73DCFE" w14:textId="77777777" w:rsidTr="00DA4EEB">
        <w:trPr>
          <w:cantSplit/>
          <w:tblHeader/>
        </w:trPr>
        <w:tc>
          <w:tcPr>
            <w:tcW w:w="6917" w:type="dxa"/>
          </w:tcPr>
          <w:p w14:paraId="13415C72" w14:textId="77777777" w:rsidR="0037786D" w:rsidRPr="00414DF9" w:rsidRDefault="0037786D" w:rsidP="00DA4EEB">
            <w:pPr>
              <w:pStyle w:val="TAL"/>
              <w:rPr>
                <w:b/>
                <w:bCs/>
                <w:i/>
                <w:iCs/>
              </w:rPr>
            </w:pPr>
            <w:r w:rsidRPr="00414DF9">
              <w:rPr>
                <w:b/>
                <w:bCs/>
                <w:i/>
                <w:iCs/>
              </w:rPr>
              <w:t>pusch-CB-2PTRS-SingleDCI-STx2P-SDM-r18</w:t>
            </w:r>
          </w:p>
          <w:p w14:paraId="4D84497F"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37786D" w:rsidRPr="00414DF9" w:rsidRDefault="0037786D" w:rsidP="00DA4EEB">
            <w:pPr>
              <w:pStyle w:val="TAL"/>
              <w:jc w:val="center"/>
              <w:rPr>
                <w:bCs/>
                <w:iCs/>
              </w:rPr>
            </w:pPr>
            <w:r w:rsidRPr="00414DF9">
              <w:rPr>
                <w:bCs/>
                <w:iCs/>
              </w:rPr>
              <w:t>Band</w:t>
            </w:r>
          </w:p>
        </w:tc>
        <w:tc>
          <w:tcPr>
            <w:tcW w:w="567" w:type="dxa"/>
          </w:tcPr>
          <w:p w14:paraId="75FA8BD0" w14:textId="77777777" w:rsidR="0037786D" w:rsidRPr="00414DF9" w:rsidRDefault="0037786D" w:rsidP="00DA4EEB">
            <w:pPr>
              <w:pStyle w:val="TAL"/>
              <w:jc w:val="center"/>
              <w:rPr>
                <w:bCs/>
                <w:iCs/>
              </w:rPr>
            </w:pPr>
            <w:r w:rsidRPr="00414DF9">
              <w:rPr>
                <w:bCs/>
                <w:iCs/>
              </w:rPr>
              <w:t>No</w:t>
            </w:r>
          </w:p>
        </w:tc>
        <w:tc>
          <w:tcPr>
            <w:tcW w:w="709" w:type="dxa"/>
          </w:tcPr>
          <w:p w14:paraId="27D29350" w14:textId="77777777" w:rsidR="0037786D" w:rsidRPr="00414DF9" w:rsidRDefault="0037786D" w:rsidP="00DA4EEB">
            <w:pPr>
              <w:pStyle w:val="TAL"/>
              <w:jc w:val="center"/>
              <w:rPr>
                <w:bCs/>
                <w:iCs/>
              </w:rPr>
            </w:pPr>
            <w:r w:rsidRPr="00414DF9">
              <w:rPr>
                <w:bCs/>
                <w:iCs/>
              </w:rPr>
              <w:t>N/A</w:t>
            </w:r>
          </w:p>
        </w:tc>
        <w:tc>
          <w:tcPr>
            <w:tcW w:w="728" w:type="dxa"/>
          </w:tcPr>
          <w:p w14:paraId="546A3B5A" w14:textId="77777777" w:rsidR="0037786D" w:rsidRPr="00414DF9" w:rsidRDefault="0037786D" w:rsidP="00DA4EEB">
            <w:pPr>
              <w:pStyle w:val="TAL"/>
              <w:jc w:val="center"/>
              <w:rPr>
                <w:bCs/>
                <w:iCs/>
              </w:rPr>
            </w:pPr>
            <w:r w:rsidRPr="00414DF9">
              <w:rPr>
                <w:bCs/>
                <w:iCs/>
              </w:rPr>
              <w:t>FR2 only</w:t>
            </w:r>
          </w:p>
        </w:tc>
      </w:tr>
      <w:tr w:rsidR="0037786D" w:rsidRPr="00414DF9" w14:paraId="3CBB8E4E" w14:textId="77777777" w:rsidTr="00DA4EEB">
        <w:trPr>
          <w:cantSplit/>
          <w:tblHeader/>
        </w:trPr>
        <w:tc>
          <w:tcPr>
            <w:tcW w:w="6917" w:type="dxa"/>
          </w:tcPr>
          <w:p w14:paraId="19F1A1F7" w14:textId="77777777" w:rsidR="0037786D" w:rsidRPr="00414DF9" w:rsidRDefault="0037786D" w:rsidP="00DA4EEB">
            <w:pPr>
              <w:pStyle w:val="TAL"/>
              <w:rPr>
                <w:b/>
                <w:bCs/>
                <w:i/>
                <w:iCs/>
              </w:rPr>
            </w:pPr>
            <w:r w:rsidRPr="00414DF9">
              <w:rPr>
                <w:b/>
                <w:bCs/>
                <w:i/>
                <w:iCs/>
              </w:rPr>
              <w:lastRenderedPageBreak/>
              <w:t>pusch-CB-2PTRS-SingleDCI-STx2P-SFN-r18</w:t>
            </w:r>
          </w:p>
          <w:p w14:paraId="65DF4237" w14:textId="77777777" w:rsidR="0037786D" w:rsidRPr="00414DF9" w:rsidRDefault="0037786D"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37786D" w:rsidRPr="00414DF9" w:rsidRDefault="0037786D" w:rsidP="00DA4EEB">
            <w:pPr>
              <w:pStyle w:val="TAL"/>
              <w:jc w:val="center"/>
              <w:rPr>
                <w:bCs/>
                <w:iCs/>
              </w:rPr>
            </w:pPr>
            <w:r w:rsidRPr="00414DF9">
              <w:rPr>
                <w:bCs/>
                <w:iCs/>
              </w:rPr>
              <w:t>Band</w:t>
            </w:r>
          </w:p>
        </w:tc>
        <w:tc>
          <w:tcPr>
            <w:tcW w:w="567" w:type="dxa"/>
          </w:tcPr>
          <w:p w14:paraId="20C03E8E" w14:textId="77777777" w:rsidR="0037786D" w:rsidRPr="00414DF9" w:rsidRDefault="0037786D" w:rsidP="00DA4EEB">
            <w:pPr>
              <w:pStyle w:val="TAL"/>
              <w:jc w:val="center"/>
              <w:rPr>
                <w:bCs/>
                <w:iCs/>
              </w:rPr>
            </w:pPr>
            <w:r w:rsidRPr="00414DF9">
              <w:rPr>
                <w:bCs/>
                <w:iCs/>
              </w:rPr>
              <w:t>No</w:t>
            </w:r>
          </w:p>
        </w:tc>
        <w:tc>
          <w:tcPr>
            <w:tcW w:w="709" w:type="dxa"/>
          </w:tcPr>
          <w:p w14:paraId="0A2C92F9" w14:textId="77777777" w:rsidR="0037786D" w:rsidRPr="00414DF9" w:rsidRDefault="0037786D" w:rsidP="00DA4EEB">
            <w:pPr>
              <w:pStyle w:val="TAL"/>
              <w:jc w:val="center"/>
              <w:rPr>
                <w:bCs/>
                <w:iCs/>
              </w:rPr>
            </w:pPr>
            <w:r w:rsidRPr="00414DF9">
              <w:rPr>
                <w:bCs/>
                <w:iCs/>
              </w:rPr>
              <w:t>N/A</w:t>
            </w:r>
          </w:p>
        </w:tc>
        <w:tc>
          <w:tcPr>
            <w:tcW w:w="728" w:type="dxa"/>
          </w:tcPr>
          <w:p w14:paraId="6B0F1593" w14:textId="77777777" w:rsidR="0037786D" w:rsidRPr="00414DF9" w:rsidRDefault="0037786D" w:rsidP="00DA4EEB">
            <w:pPr>
              <w:pStyle w:val="TAL"/>
              <w:jc w:val="center"/>
              <w:rPr>
                <w:bCs/>
                <w:iCs/>
              </w:rPr>
            </w:pPr>
            <w:r w:rsidRPr="00414DF9">
              <w:rPr>
                <w:bCs/>
                <w:iCs/>
              </w:rPr>
              <w:t>FR2 only</w:t>
            </w:r>
          </w:p>
        </w:tc>
      </w:tr>
      <w:tr w:rsidR="0037786D" w:rsidRPr="00414DF9" w14:paraId="64B8C926" w14:textId="77777777" w:rsidTr="00DA4EEB">
        <w:trPr>
          <w:cantSplit/>
          <w:tblHeader/>
        </w:trPr>
        <w:tc>
          <w:tcPr>
            <w:tcW w:w="6917" w:type="dxa"/>
          </w:tcPr>
          <w:p w14:paraId="024F2161" w14:textId="77777777" w:rsidR="0037786D" w:rsidRPr="00414DF9" w:rsidRDefault="0037786D" w:rsidP="00DA4EEB">
            <w:pPr>
              <w:pStyle w:val="TAL"/>
              <w:rPr>
                <w:b/>
                <w:bCs/>
                <w:i/>
                <w:iCs/>
              </w:rPr>
            </w:pPr>
            <w:r w:rsidRPr="00414DF9">
              <w:rPr>
                <w:b/>
                <w:bCs/>
                <w:i/>
                <w:iCs/>
              </w:rPr>
              <w:t>pusch-NonCB-2PTRS-SingleDCI-STx2P-SDM-r18</w:t>
            </w:r>
          </w:p>
          <w:p w14:paraId="30C02DF4" w14:textId="77777777" w:rsidR="0037786D" w:rsidRPr="00414DF9" w:rsidRDefault="0037786D" w:rsidP="00DA4EEB">
            <w:pPr>
              <w:pStyle w:val="TAL"/>
            </w:pPr>
            <w:r w:rsidRPr="00414DF9">
              <w:t>Indicates whether the UE supports 2 PTRS ports for single-DCI based STx2P SDM scheme for PUSCH—</w:t>
            </w:r>
            <w:proofErr w:type="spellStart"/>
            <w:r w:rsidRPr="00414DF9">
              <w:t>noncodebook</w:t>
            </w:r>
            <w:proofErr w:type="spellEnd"/>
            <w:r w:rsidRPr="00414DF9">
              <w:t>.</w:t>
            </w:r>
          </w:p>
          <w:p w14:paraId="57AFA775"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37786D" w:rsidRPr="00414DF9" w:rsidRDefault="0037786D" w:rsidP="00DA4EEB">
            <w:pPr>
              <w:pStyle w:val="TAL"/>
              <w:jc w:val="center"/>
              <w:rPr>
                <w:bCs/>
                <w:iCs/>
              </w:rPr>
            </w:pPr>
            <w:r w:rsidRPr="00414DF9">
              <w:rPr>
                <w:bCs/>
                <w:iCs/>
              </w:rPr>
              <w:t>Band</w:t>
            </w:r>
          </w:p>
        </w:tc>
        <w:tc>
          <w:tcPr>
            <w:tcW w:w="567" w:type="dxa"/>
          </w:tcPr>
          <w:p w14:paraId="1A7F9CA4" w14:textId="77777777" w:rsidR="0037786D" w:rsidRPr="00414DF9" w:rsidRDefault="0037786D" w:rsidP="00DA4EEB">
            <w:pPr>
              <w:pStyle w:val="TAL"/>
              <w:jc w:val="center"/>
              <w:rPr>
                <w:bCs/>
                <w:iCs/>
              </w:rPr>
            </w:pPr>
            <w:r w:rsidRPr="00414DF9">
              <w:rPr>
                <w:bCs/>
                <w:iCs/>
              </w:rPr>
              <w:t>No</w:t>
            </w:r>
          </w:p>
        </w:tc>
        <w:tc>
          <w:tcPr>
            <w:tcW w:w="709" w:type="dxa"/>
          </w:tcPr>
          <w:p w14:paraId="2CA8F59A" w14:textId="77777777" w:rsidR="0037786D" w:rsidRPr="00414DF9" w:rsidRDefault="0037786D" w:rsidP="00DA4EEB">
            <w:pPr>
              <w:pStyle w:val="TAL"/>
              <w:jc w:val="center"/>
              <w:rPr>
                <w:bCs/>
                <w:iCs/>
              </w:rPr>
            </w:pPr>
            <w:r w:rsidRPr="00414DF9">
              <w:rPr>
                <w:bCs/>
                <w:iCs/>
              </w:rPr>
              <w:t>N/A</w:t>
            </w:r>
          </w:p>
        </w:tc>
        <w:tc>
          <w:tcPr>
            <w:tcW w:w="728" w:type="dxa"/>
          </w:tcPr>
          <w:p w14:paraId="68E2ED5C" w14:textId="77777777" w:rsidR="0037786D" w:rsidRPr="00414DF9" w:rsidRDefault="0037786D" w:rsidP="00DA4EEB">
            <w:pPr>
              <w:pStyle w:val="TAL"/>
              <w:jc w:val="center"/>
              <w:rPr>
                <w:bCs/>
                <w:iCs/>
              </w:rPr>
            </w:pPr>
            <w:r w:rsidRPr="00414DF9">
              <w:rPr>
                <w:bCs/>
                <w:iCs/>
              </w:rPr>
              <w:t>FR2 only</w:t>
            </w:r>
          </w:p>
        </w:tc>
      </w:tr>
      <w:tr w:rsidR="0037786D" w:rsidRPr="00414DF9" w14:paraId="13C717CA" w14:textId="77777777" w:rsidTr="00DA4EEB">
        <w:trPr>
          <w:cantSplit/>
          <w:tblHeader/>
        </w:trPr>
        <w:tc>
          <w:tcPr>
            <w:tcW w:w="6917" w:type="dxa"/>
          </w:tcPr>
          <w:p w14:paraId="200991C5" w14:textId="77777777" w:rsidR="0037786D" w:rsidRPr="00414DF9" w:rsidRDefault="0037786D" w:rsidP="00DA4EEB">
            <w:pPr>
              <w:pStyle w:val="TAL"/>
              <w:rPr>
                <w:b/>
                <w:bCs/>
                <w:i/>
                <w:iCs/>
              </w:rPr>
            </w:pPr>
            <w:r w:rsidRPr="00414DF9">
              <w:rPr>
                <w:b/>
                <w:bCs/>
                <w:i/>
                <w:iCs/>
              </w:rPr>
              <w:t>pusch-NonCB-2PTRS-SingleDCI-STx2P-SFN-r18</w:t>
            </w:r>
          </w:p>
          <w:p w14:paraId="2A29F9AD" w14:textId="77777777" w:rsidR="0037786D" w:rsidRPr="00414DF9" w:rsidRDefault="0037786D" w:rsidP="00DA4EEB">
            <w:pPr>
              <w:pStyle w:val="TAL"/>
            </w:pPr>
            <w:r w:rsidRPr="00414DF9">
              <w:t>Indicates whether the UE supports 2 PTRS ports for single-DCI based STx2P SFN scheme for PUSCH—</w:t>
            </w:r>
            <w:proofErr w:type="spellStart"/>
            <w:r w:rsidRPr="00414DF9">
              <w:t>noncodebook</w:t>
            </w:r>
            <w:proofErr w:type="spellEnd"/>
            <w:r w:rsidRPr="00414DF9">
              <w:t>.</w:t>
            </w:r>
          </w:p>
          <w:p w14:paraId="275C23C9" w14:textId="77777777" w:rsidR="0037786D" w:rsidRPr="00414DF9" w:rsidRDefault="0037786D"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37786D" w:rsidRPr="00414DF9" w:rsidRDefault="0037786D" w:rsidP="00DA4EEB">
            <w:pPr>
              <w:pStyle w:val="TAL"/>
              <w:jc w:val="center"/>
              <w:rPr>
                <w:bCs/>
                <w:iCs/>
              </w:rPr>
            </w:pPr>
            <w:r w:rsidRPr="00414DF9">
              <w:rPr>
                <w:bCs/>
                <w:iCs/>
              </w:rPr>
              <w:t>Band</w:t>
            </w:r>
          </w:p>
        </w:tc>
        <w:tc>
          <w:tcPr>
            <w:tcW w:w="567" w:type="dxa"/>
          </w:tcPr>
          <w:p w14:paraId="63E266F0" w14:textId="77777777" w:rsidR="0037786D" w:rsidRPr="00414DF9" w:rsidRDefault="0037786D" w:rsidP="00DA4EEB">
            <w:pPr>
              <w:pStyle w:val="TAL"/>
              <w:jc w:val="center"/>
              <w:rPr>
                <w:bCs/>
                <w:iCs/>
              </w:rPr>
            </w:pPr>
            <w:r w:rsidRPr="00414DF9">
              <w:rPr>
                <w:bCs/>
                <w:iCs/>
              </w:rPr>
              <w:t>No</w:t>
            </w:r>
          </w:p>
        </w:tc>
        <w:tc>
          <w:tcPr>
            <w:tcW w:w="709" w:type="dxa"/>
          </w:tcPr>
          <w:p w14:paraId="7F93F55A" w14:textId="77777777" w:rsidR="0037786D" w:rsidRPr="00414DF9" w:rsidRDefault="0037786D" w:rsidP="00DA4EEB">
            <w:pPr>
              <w:pStyle w:val="TAL"/>
              <w:jc w:val="center"/>
              <w:rPr>
                <w:bCs/>
                <w:iCs/>
              </w:rPr>
            </w:pPr>
            <w:r w:rsidRPr="00414DF9">
              <w:rPr>
                <w:bCs/>
                <w:iCs/>
              </w:rPr>
              <w:t>N/A</w:t>
            </w:r>
          </w:p>
        </w:tc>
        <w:tc>
          <w:tcPr>
            <w:tcW w:w="728" w:type="dxa"/>
          </w:tcPr>
          <w:p w14:paraId="6A387AAC" w14:textId="77777777" w:rsidR="0037786D" w:rsidRPr="00414DF9" w:rsidRDefault="0037786D" w:rsidP="00DA4EEB">
            <w:pPr>
              <w:pStyle w:val="TAL"/>
              <w:jc w:val="center"/>
              <w:rPr>
                <w:bCs/>
                <w:iCs/>
              </w:rPr>
            </w:pPr>
            <w:r w:rsidRPr="00414DF9">
              <w:rPr>
                <w:bCs/>
                <w:iCs/>
              </w:rPr>
              <w:t>FR2 only</w:t>
            </w:r>
          </w:p>
        </w:tc>
      </w:tr>
      <w:tr w:rsidR="0037786D" w:rsidRPr="00414DF9" w14:paraId="3E366EBB" w14:textId="77777777" w:rsidTr="00DA4EEB">
        <w:trPr>
          <w:cantSplit/>
          <w:tblHeader/>
        </w:trPr>
        <w:tc>
          <w:tcPr>
            <w:tcW w:w="6917" w:type="dxa"/>
          </w:tcPr>
          <w:p w14:paraId="57E86B29" w14:textId="77777777" w:rsidR="0037786D" w:rsidRPr="00414DF9" w:rsidRDefault="0037786D" w:rsidP="00DA4EEB">
            <w:pPr>
              <w:pStyle w:val="TAL"/>
              <w:rPr>
                <w:b/>
                <w:bCs/>
                <w:i/>
                <w:iCs/>
              </w:rPr>
            </w:pPr>
            <w:r w:rsidRPr="00414DF9">
              <w:rPr>
                <w:b/>
                <w:bCs/>
                <w:i/>
                <w:iCs/>
              </w:rPr>
              <w:t>pusch-NonCB-SingleDCI-STx2P-SDM-CSI-RS-SRS-r18</w:t>
            </w:r>
          </w:p>
          <w:p w14:paraId="0A63E861" w14:textId="77777777" w:rsidR="0037786D" w:rsidRPr="00414DF9" w:rsidRDefault="0037786D"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37786D" w:rsidRPr="00414DF9" w:rsidRDefault="0037786D" w:rsidP="00DA4EEB">
            <w:pPr>
              <w:pStyle w:val="TAL"/>
              <w:rPr>
                <w:b/>
                <w:bCs/>
                <w:i/>
                <w:iCs/>
              </w:rPr>
            </w:pPr>
            <w:r w:rsidRPr="00414DF9">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 xml:space="preserve">-RS </w:t>
            </w:r>
            <w:r w:rsidRPr="00414DF9">
              <w:rPr>
                <w:iCs/>
              </w:rPr>
              <w:t xml:space="preserve">and </w:t>
            </w:r>
            <w:r w:rsidRPr="00414DF9">
              <w:rPr>
                <w:i/>
                <w:iCs/>
              </w:rPr>
              <w:t>pusch-NonCB-SingleDCI-STx2P-SDM-r18</w:t>
            </w:r>
            <w:r w:rsidRPr="00414DF9">
              <w:t>.</w:t>
            </w:r>
          </w:p>
        </w:tc>
        <w:tc>
          <w:tcPr>
            <w:tcW w:w="709" w:type="dxa"/>
          </w:tcPr>
          <w:p w14:paraId="1086B6CD" w14:textId="77777777" w:rsidR="0037786D" w:rsidRPr="00414DF9" w:rsidRDefault="0037786D" w:rsidP="00DA4EEB">
            <w:pPr>
              <w:pStyle w:val="TAL"/>
              <w:jc w:val="center"/>
              <w:rPr>
                <w:bCs/>
                <w:iCs/>
              </w:rPr>
            </w:pPr>
            <w:r w:rsidRPr="00414DF9">
              <w:rPr>
                <w:bCs/>
                <w:iCs/>
              </w:rPr>
              <w:t>Band</w:t>
            </w:r>
          </w:p>
        </w:tc>
        <w:tc>
          <w:tcPr>
            <w:tcW w:w="567" w:type="dxa"/>
          </w:tcPr>
          <w:p w14:paraId="1B1F9F28" w14:textId="77777777" w:rsidR="0037786D" w:rsidRPr="00414DF9" w:rsidRDefault="0037786D" w:rsidP="00DA4EEB">
            <w:pPr>
              <w:pStyle w:val="TAL"/>
              <w:jc w:val="center"/>
              <w:rPr>
                <w:bCs/>
                <w:iCs/>
              </w:rPr>
            </w:pPr>
            <w:r w:rsidRPr="00414DF9">
              <w:rPr>
                <w:bCs/>
                <w:iCs/>
              </w:rPr>
              <w:t>No</w:t>
            </w:r>
          </w:p>
        </w:tc>
        <w:tc>
          <w:tcPr>
            <w:tcW w:w="709" w:type="dxa"/>
          </w:tcPr>
          <w:p w14:paraId="27297C5A" w14:textId="77777777" w:rsidR="0037786D" w:rsidRPr="00414DF9" w:rsidRDefault="0037786D" w:rsidP="00DA4EEB">
            <w:pPr>
              <w:pStyle w:val="TAL"/>
              <w:jc w:val="center"/>
              <w:rPr>
                <w:bCs/>
                <w:iCs/>
              </w:rPr>
            </w:pPr>
            <w:r w:rsidRPr="00414DF9">
              <w:rPr>
                <w:bCs/>
                <w:iCs/>
              </w:rPr>
              <w:t>N/A</w:t>
            </w:r>
          </w:p>
        </w:tc>
        <w:tc>
          <w:tcPr>
            <w:tcW w:w="728" w:type="dxa"/>
          </w:tcPr>
          <w:p w14:paraId="7D9452B9" w14:textId="77777777" w:rsidR="0037786D" w:rsidRPr="00414DF9" w:rsidRDefault="0037786D" w:rsidP="00DA4EEB">
            <w:pPr>
              <w:pStyle w:val="TAL"/>
              <w:jc w:val="center"/>
              <w:rPr>
                <w:bCs/>
                <w:iCs/>
              </w:rPr>
            </w:pPr>
            <w:r w:rsidRPr="00414DF9">
              <w:rPr>
                <w:bCs/>
                <w:iCs/>
              </w:rPr>
              <w:t>FR2 only</w:t>
            </w:r>
          </w:p>
        </w:tc>
      </w:tr>
      <w:tr w:rsidR="0037786D" w:rsidRPr="00414DF9" w14:paraId="19E27CFE" w14:textId="77777777" w:rsidTr="00DA4EEB">
        <w:trPr>
          <w:cantSplit/>
          <w:tblHeader/>
        </w:trPr>
        <w:tc>
          <w:tcPr>
            <w:tcW w:w="6917" w:type="dxa"/>
          </w:tcPr>
          <w:p w14:paraId="4942C896" w14:textId="77777777" w:rsidR="0037786D" w:rsidRPr="00414DF9" w:rsidRDefault="0037786D" w:rsidP="00DA4EEB">
            <w:pPr>
              <w:pStyle w:val="TAL"/>
              <w:rPr>
                <w:b/>
                <w:bCs/>
                <w:i/>
                <w:iCs/>
              </w:rPr>
            </w:pPr>
            <w:r w:rsidRPr="00414DF9">
              <w:rPr>
                <w:b/>
                <w:bCs/>
                <w:i/>
                <w:iCs/>
              </w:rPr>
              <w:t>pusch-NonCB-SingleDCI-STx2P-SFN-CSI-RS-SRS-r18</w:t>
            </w:r>
          </w:p>
          <w:p w14:paraId="2215F55D" w14:textId="77777777" w:rsidR="0037786D" w:rsidRPr="00414DF9" w:rsidRDefault="0037786D"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37786D" w:rsidRPr="00414DF9" w:rsidRDefault="0037786D" w:rsidP="00DA4EEB">
            <w:pPr>
              <w:pStyle w:val="TAL"/>
              <w:rPr>
                <w:i/>
              </w:rPr>
            </w:pPr>
            <w:r w:rsidRPr="00414DF9">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-RS</w:t>
            </w:r>
          </w:p>
          <w:p w14:paraId="716A4987" w14:textId="77777777" w:rsidR="0037786D" w:rsidRPr="00414DF9" w:rsidRDefault="0037786D"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37786D" w:rsidRPr="00414DF9" w:rsidRDefault="0037786D" w:rsidP="00DA4EEB">
            <w:pPr>
              <w:pStyle w:val="TAL"/>
              <w:jc w:val="center"/>
              <w:rPr>
                <w:bCs/>
                <w:iCs/>
              </w:rPr>
            </w:pPr>
            <w:r w:rsidRPr="00414DF9">
              <w:rPr>
                <w:bCs/>
                <w:iCs/>
              </w:rPr>
              <w:t>Band</w:t>
            </w:r>
          </w:p>
        </w:tc>
        <w:tc>
          <w:tcPr>
            <w:tcW w:w="567" w:type="dxa"/>
          </w:tcPr>
          <w:p w14:paraId="5E3D99E9" w14:textId="77777777" w:rsidR="0037786D" w:rsidRPr="00414DF9" w:rsidRDefault="0037786D" w:rsidP="00DA4EEB">
            <w:pPr>
              <w:pStyle w:val="TAL"/>
              <w:jc w:val="center"/>
              <w:rPr>
                <w:bCs/>
                <w:iCs/>
              </w:rPr>
            </w:pPr>
            <w:r w:rsidRPr="00414DF9">
              <w:rPr>
                <w:bCs/>
                <w:iCs/>
              </w:rPr>
              <w:t>No</w:t>
            </w:r>
          </w:p>
        </w:tc>
        <w:tc>
          <w:tcPr>
            <w:tcW w:w="709" w:type="dxa"/>
          </w:tcPr>
          <w:p w14:paraId="7C466CE3" w14:textId="77777777" w:rsidR="0037786D" w:rsidRPr="00414DF9" w:rsidRDefault="0037786D" w:rsidP="00DA4EEB">
            <w:pPr>
              <w:pStyle w:val="TAL"/>
              <w:jc w:val="center"/>
              <w:rPr>
                <w:bCs/>
                <w:iCs/>
              </w:rPr>
            </w:pPr>
            <w:r w:rsidRPr="00414DF9">
              <w:rPr>
                <w:bCs/>
                <w:iCs/>
              </w:rPr>
              <w:t>N/A</w:t>
            </w:r>
          </w:p>
        </w:tc>
        <w:tc>
          <w:tcPr>
            <w:tcW w:w="728" w:type="dxa"/>
          </w:tcPr>
          <w:p w14:paraId="34CC3A39" w14:textId="77777777" w:rsidR="0037786D" w:rsidRPr="00414DF9" w:rsidRDefault="0037786D" w:rsidP="00DA4EEB">
            <w:pPr>
              <w:pStyle w:val="TAL"/>
              <w:jc w:val="center"/>
              <w:rPr>
                <w:bCs/>
                <w:iCs/>
              </w:rPr>
            </w:pPr>
            <w:r w:rsidRPr="00414DF9">
              <w:rPr>
                <w:bCs/>
                <w:iCs/>
              </w:rPr>
              <w:t>FR2 only</w:t>
            </w:r>
          </w:p>
        </w:tc>
      </w:tr>
      <w:tr w:rsidR="0037786D" w:rsidRPr="00414DF9" w14:paraId="455D3247" w14:textId="77777777" w:rsidTr="00DA4EEB">
        <w:trPr>
          <w:cantSplit/>
          <w:tblHeader/>
        </w:trPr>
        <w:tc>
          <w:tcPr>
            <w:tcW w:w="6917" w:type="dxa"/>
          </w:tcPr>
          <w:p w14:paraId="20E1DF69" w14:textId="77777777" w:rsidR="0037786D" w:rsidRPr="00414DF9" w:rsidRDefault="0037786D" w:rsidP="00DA4EEB">
            <w:pPr>
              <w:pStyle w:val="TAL"/>
              <w:rPr>
                <w:b/>
                <w:bCs/>
                <w:i/>
                <w:iCs/>
              </w:rPr>
            </w:pPr>
            <w:r w:rsidRPr="00414DF9">
              <w:rPr>
                <w:b/>
                <w:bCs/>
                <w:i/>
                <w:iCs/>
              </w:rPr>
              <w:t>pusch-RepetitionMsg3-r17</w:t>
            </w:r>
          </w:p>
          <w:p w14:paraId="14448F65" w14:textId="77777777" w:rsidR="0037786D" w:rsidRPr="00414DF9" w:rsidRDefault="0037786D"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37786D" w:rsidRPr="00414DF9" w:rsidRDefault="0037786D" w:rsidP="00DA4EEB">
            <w:pPr>
              <w:pStyle w:val="TAL"/>
              <w:jc w:val="center"/>
              <w:rPr>
                <w:bCs/>
                <w:iCs/>
              </w:rPr>
            </w:pPr>
            <w:r w:rsidRPr="00414DF9">
              <w:rPr>
                <w:bCs/>
                <w:iCs/>
              </w:rPr>
              <w:t>Band</w:t>
            </w:r>
          </w:p>
        </w:tc>
        <w:tc>
          <w:tcPr>
            <w:tcW w:w="567" w:type="dxa"/>
          </w:tcPr>
          <w:p w14:paraId="5171C4BA" w14:textId="77777777" w:rsidR="0037786D" w:rsidRPr="00414DF9" w:rsidRDefault="0037786D" w:rsidP="00DA4EEB">
            <w:pPr>
              <w:pStyle w:val="TAL"/>
              <w:jc w:val="center"/>
              <w:rPr>
                <w:bCs/>
                <w:iCs/>
              </w:rPr>
            </w:pPr>
            <w:r w:rsidRPr="00414DF9">
              <w:rPr>
                <w:bCs/>
                <w:iCs/>
              </w:rPr>
              <w:t>No</w:t>
            </w:r>
          </w:p>
        </w:tc>
        <w:tc>
          <w:tcPr>
            <w:tcW w:w="709" w:type="dxa"/>
          </w:tcPr>
          <w:p w14:paraId="1494FE92" w14:textId="77777777" w:rsidR="0037786D" w:rsidRPr="00414DF9" w:rsidRDefault="0037786D" w:rsidP="00DA4EEB">
            <w:pPr>
              <w:pStyle w:val="TAL"/>
              <w:jc w:val="center"/>
              <w:rPr>
                <w:bCs/>
                <w:iCs/>
              </w:rPr>
            </w:pPr>
            <w:r w:rsidRPr="00414DF9">
              <w:rPr>
                <w:bCs/>
                <w:iCs/>
              </w:rPr>
              <w:t>N/A</w:t>
            </w:r>
          </w:p>
        </w:tc>
        <w:tc>
          <w:tcPr>
            <w:tcW w:w="728" w:type="dxa"/>
          </w:tcPr>
          <w:p w14:paraId="32F6E934" w14:textId="77777777" w:rsidR="0037786D" w:rsidRPr="00414DF9" w:rsidRDefault="0037786D" w:rsidP="00DA4EEB">
            <w:pPr>
              <w:pStyle w:val="TAL"/>
              <w:jc w:val="center"/>
              <w:rPr>
                <w:bCs/>
                <w:iCs/>
              </w:rPr>
            </w:pPr>
            <w:r w:rsidRPr="00414DF9">
              <w:rPr>
                <w:bCs/>
                <w:iCs/>
              </w:rPr>
              <w:t>N/A</w:t>
            </w:r>
          </w:p>
        </w:tc>
      </w:tr>
      <w:tr w:rsidR="0037786D" w:rsidRPr="00414DF9" w14:paraId="6E15A76C" w14:textId="77777777" w:rsidTr="00DA4EEB">
        <w:trPr>
          <w:cantSplit/>
          <w:tblHeader/>
        </w:trPr>
        <w:tc>
          <w:tcPr>
            <w:tcW w:w="6917" w:type="dxa"/>
          </w:tcPr>
          <w:p w14:paraId="235EA516" w14:textId="77777777" w:rsidR="0037786D" w:rsidRPr="00414DF9" w:rsidRDefault="0037786D" w:rsidP="00DA4EEB">
            <w:pPr>
              <w:pStyle w:val="TAL"/>
              <w:rPr>
                <w:b/>
                <w:bCs/>
                <w:i/>
                <w:iCs/>
              </w:rPr>
            </w:pPr>
            <w:r w:rsidRPr="00414DF9">
              <w:rPr>
                <w:b/>
                <w:bCs/>
                <w:i/>
                <w:iCs/>
              </w:rPr>
              <w:lastRenderedPageBreak/>
              <w:t>pusch-RepetitionMultiSlots-v1650</w:t>
            </w:r>
          </w:p>
          <w:p w14:paraId="00F007ED" w14:textId="77777777" w:rsidR="0037786D" w:rsidRPr="00414DF9" w:rsidRDefault="0037786D" w:rsidP="00DA4EEB">
            <w:pPr>
              <w:pStyle w:val="TAL"/>
            </w:pPr>
            <w:r w:rsidRPr="00414DF9">
              <w:t xml:space="preserve">Indicates whether the UE supports transmitting PUSCH scheduled by DCI format 0_1 when configured with </w:t>
            </w:r>
            <w:proofErr w:type="spellStart"/>
            <w:r w:rsidRPr="00414DF9">
              <w:rPr>
                <w:i/>
                <w:iCs/>
              </w:rPr>
              <w:t>pusch-AggregationFactor</w:t>
            </w:r>
            <w:proofErr w:type="spellEnd"/>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37786D" w:rsidRPr="00414DF9" w:rsidRDefault="0037786D" w:rsidP="00DA4EEB">
            <w:pPr>
              <w:pStyle w:val="TAL"/>
            </w:pPr>
          </w:p>
          <w:p w14:paraId="4C606ADF" w14:textId="77777777" w:rsidR="0037786D" w:rsidRPr="00414DF9" w:rsidRDefault="0037786D" w:rsidP="00DA4EEB">
            <w:pPr>
              <w:pStyle w:val="TAL"/>
              <w:rPr>
                <w:b/>
                <w:bCs/>
                <w:i/>
                <w:iCs/>
              </w:rPr>
            </w:pPr>
            <w:r w:rsidRPr="00414DF9">
              <w:t xml:space="preserve">The UE only includes </w:t>
            </w:r>
            <w:r w:rsidRPr="00414DF9">
              <w:rPr>
                <w:i/>
                <w:iCs/>
              </w:rPr>
              <w:t>pusch-RepetitionMultiSlots-v1650</w:t>
            </w:r>
            <w:r w:rsidRPr="00414DF9">
              <w:t xml:space="preserve"> if </w:t>
            </w:r>
            <w:proofErr w:type="spellStart"/>
            <w:r w:rsidRPr="00414DF9">
              <w:rPr>
                <w:i/>
                <w:iCs/>
              </w:rPr>
              <w:t>pusch-RepetitionMultiSlots</w:t>
            </w:r>
            <w:proofErr w:type="spellEnd"/>
            <w:r w:rsidRPr="00414DF9">
              <w:t xml:space="preserve"> is absent.</w:t>
            </w:r>
          </w:p>
        </w:tc>
        <w:tc>
          <w:tcPr>
            <w:tcW w:w="709" w:type="dxa"/>
          </w:tcPr>
          <w:p w14:paraId="29F0C8EA" w14:textId="77777777" w:rsidR="0037786D" w:rsidRPr="00414DF9" w:rsidRDefault="0037786D" w:rsidP="00DA4EEB">
            <w:pPr>
              <w:pStyle w:val="TAL"/>
              <w:jc w:val="center"/>
              <w:rPr>
                <w:bCs/>
                <w:iCs/>
              </w:rPr>
            </w:pPr>
            <w:r w:rsidRPr="00414DF9">
              <w:t>Band</w:t>
            </w:r>
          </w:p>
        </w:tc>
        <w:tc>
          <w:tcPr>
            <w:tcW w:w="567" w:type="dxa"/>
          </w:tcPr>
          <w:p w14:paraId="1558775A" w14:textId="77777777" w:rsidR="0037786D" w:rsidRPr="00414DF9" w:rsidRDefault="0037786D" w:rsidP="00DA4EEB">
            <w:pPr>
              <w:pStyle w:val="TAL"/>
              <w:jc w:val="center"/>
              <w:rPr>
                <w:bCs/>
                <w:iCs/>
              </w:rPr>
            </w:pPr>
            <w:r w:rsidRPr="00414DF9">
              <w:t>Yes</w:t>
            </w:r>
          </w:p>
        </w:tc>
        <w:tc>
          <w:tcPr>
            <w:tcW w:w="709" w:type="dxa"/>
          </w:tcPr>
          <w:p w14:paraId="7DE76FF7" w14:textId="77777777" w:rsidR="0037786D" w:rsidRPr="00414DF9" w:rsidRDefault="0037786D" w:rsidP="00DA4EEB">
            <w:pPr>
              <w:pStyle w:val="TAL"/>
              <w:jc w:val="center"/>
              <w:rPr>
                <w:bCs/>
                <w:iCs/>
              </w:rPr>
            </w:pPr>
            <w:r w:rsidRPr="00414DF9">
              <w:t>N/A</w:t>
            </w:r>
          </w:p>
        </w:tc>
        <w:tc>
          <w:tcPr>
            <w:tcW w:w="728" w:type="dxa"/>
          </w:tcPr>
          <w:p w14:paraId="32BF4061" w14:textId="77777777" w:rsidR="0037786D" w:rsidRPr="00414DF9" w:rsidRDefault="0037786D" w:rsidP="00DA4EEB">
            <w:pPr>
              <w:pStyle w:val="TAL"/>
              <w:jc w:val="center"/>
              <w:rPr>
                <w:bCs/>
                <w:iCs/>
              </w:rPr>
            </w:pPr>
            <w:r w:rsidRPr="00414DF9">
              <w:t>N/A</w:t>
            </w:r>
          </w:p>
        </w:tc>
      </w:tr>
      <w:tr w:rsidR="0037786D" w:rsidRPr="00414DF9" w14:paraId="0775DCA0" w14:textId="77777777" w:rsidTr="00DA4EEB">
        <w:trPr>
          <w:cantSplit/>
          <w:tblHeader/>
        </w:trPr>
        <w:tc>
          <w:tcPr>
            <w:tcW w:w="6917" w:type="dxa"/>
          </w:tcPr>
          <w:p w14:paraId="4FC4C070" w14:textId="77777777" w:rsidR="0037786D" w:rsidRPr="00414DF9" w:rsidRDefault="0037786D" w:rsidP="00DA4EEB">
            <w:pPr>
              <w:pStyle w:val="TAL"/>
              <w:rPr>
                <w:b/>
                <w:bCs/>
                <w:i/>
                <w:iCs/>
              </w:rPr>
            </w:pPr>
            <w:r w:rsidRPr="00414DF9">
              <w:rPr>
                <w:b/>
                <w:bCs/>
                <w:i/>
                <w:iCs/>
              </w:rPr>
              <w:t>pusch-RepetitionTypeA-v16c0</w:t>
            </w:r>
          </w:p>
          <w:p w14:paraId="4A17593C" w14:textId="77777777" w:rsidR="0037786D" w:rsidRPr="00414DF9" w:rsidRDefault="0037786D"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proofErr w:type="spellStart"/>
            <w:r w:rsidRPr="00414DF9">
              <w:rPr>
                <w:i/>
              </w:rPr>
              <w:t>pusch-RepetitionMultiSlots</w:t>
            </w:r>
            <w:proofErr w:type="spellEnd"/>
            <w:r w:rsidRPr="00414DF9">
              <w:t xml:space="preserve"> for shared spectrum and non-shared spectrum respectively.</w:t>
            </w:r>
          </w:p>
          <w:p w14:paraId="7CC736BF" w14:textId="77777777" w:rsidR="0037786D" w:rsidRPr="00414DF9" w:rsidRDefault="0037786D" w:rsidP="00DA4EEB">
            <w:pPr>
              <w:pStyle w:val="TAL"/>
            </w:pPr>
          </w:p>
          <w:p w14:paraId="018C496F" w14:textId="77777777" w:rsidR="0037786D" w:rsidRPr="00414DF9" w:rsidRDefault="0037786D"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37786D" w:rsidRPr="00414DF9" w:rsidRDefault="0037786D" w:rsidP="00DA4EEB">
            <w:pPr>
              <w:pStyle w:val="TAL"/>
            </w:pPr>
          </w:p>
          <w:p w14:paraId="0C8A9E08" w14:textId="77777777" w:rsidR="0037786D" w:rsidRPr="00414DF9" w:rsidRDefault="0037786D"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37786D" w:rsidRPr="00414DF9" w:rsidRDefault="0037786D" w:rsidP="00DA4EEB">
            <w:pPr>
              <w:pStyle w:val="TAL"/>
            </w:pPr>
            <w:r w:rsidRPr="00414DF9">
              <w:t>Band</w:t>
            </w:r>
          </w:p>
        </w:tc>
        <w:tc>
          <w:tcPr>
            <w:tcW w:w="567" w:type="dxa"/>
          </w:tcPr>
          <w:p w14:paraId="13464091" w14:textId="77777777" w:rsidR="0037786D" w:rsidRPr="00414DF9" w:rsidRDefault="0037786D" w:rsidP="00DA4EEB">
            <w:pPr>
              <w:pStyle w:val="TAL"/>
            </w:pPr>
            <w:r w:rsidRPr="00414DF9">
              <w:t>No</w:t>
            </w:r>
          </w:p>
        </w:tc>
        <w:tc>
          <w:tcPr>
            <w:tcW w:w="709" w:type="dxa"/>
          </w:tcPr>
          <w:p w14:paraId="0927B38D" w14:textId="77777777" w:rsidR="0037786D" w:rsidRPr="00414DF9" w:rsidRDefault="0037786D" w:rsidP="00DA4EEB">
            <w:pPr>
              <w:pStyle w:val="TAL"/>
            </w:pPr>
            <w:r w:rsidRPr="00414DF9">
              <w:t>N/A</w:t>
            </w:r>
          </w:p>
        </w:tc>
        <w:tc>
          <w:tcPr>
            <w:tcW w:w="728" w:type="dxa"/>
          </w:tcPr>
          <w:p w14:paraId="531FD687" w14:textId="77777777" w:rsidR="0037786D" w:rsidRPr="00414DF9" w:rsidRDefault="0037786D" w:rsidP="00DA4EEB">
            <w:pPr>
              <w:pStyle w:val="TAL"/>
            </w:pPr>
            <w:r w:rsidRPr="00414DF9">
              <w:t>N/A</w:t>
            </w:r>
          </w:p>
        </w:tc>
      </w:tr>
      <w:tr w:rsidR="0037786D" w:rsidRPr="00414DF9" w14:paraId="13A407F4" w14:textId="77777777" w:rsidTr="00DA4EEB">
        <w:trPr>
          <w:cantSplit/>
          <w:tblHeader/>
        </w:trPr>
        <w:tc>
          <w:tcPr>
            <w:tcW w:w="6917" w:type="dxa"/>
          </w:tcPr>
          <w:p w14:paraId="4F9DA8F6" w14:textId="77777777" w:rsidR="0037786D" w:rsidRPr="00414DF9" w:rsidRDefault="0037786D" w:rsidP="00DA4EEB">
            <w:pPr>
              <w:pStyle w:val="TAL"/>
              <w:rPr>
                <w:b/>
                <w:bCs/>
                <w:i/>
                <w:iCs/>
              </w:rPr>
            </w:pPr>
            <w:proofErr w:type="spellStart"/>
            <w:r w:rsidRPr="00414DF9">
              <w:rPr>
                <w:b/>
                <w:bCs/>
                <w:i/>
                <w:iCs/>
              </w:rPr>
              <w:t>pusch-TransCoherence</w:t>
            </w:r>
            <w:proofErr w:type="spellEnd"/>
          </w:p>
          <w:p w14:paraId="6E67C01A" w14:textId="77777777" w:rsidR="0037786D" w:rsidRPr="00414DF9" w:rsidRDefault="0037786D"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37786D" w:rsidRPr="00414DF9" w:rsidRDefault="0037786D" w:rsidP="00DA4EEB">
            <w:pPr>
              <w:pStyle w:val="TAL"/>
              <w:jc w:val="center"/>
              <w:rPr>
                <w:bCs/>
                <w:iCs/>
              </w:rPr>
            </w:pPr>
            <w:r w:rsidRPr="00414DF9">
              <w:rPr>
                <w:bCs/>
                <w:iCs/>
              </w:rPr>
              <w:t>Band</w:t>
            </w:r>
          </w:p>
        </w:tc>
        <w:tc>
          <w:tcPr>
            <w:tcW w:w="567" w:type="dxa"/>
          </w:tcPr>
          <w:p w14:paraId="7A4BC52C" w14:textId="77777777" w:rsidR="0037786D" w:rsidRPr="00414DF9" w:rsidRDefault="0037786D" w:rsidP="00DA4EEB">
            <w:pPr>
              <w:pStyle w:val="TAL"/>
              <w:jc w:val="center"/>
              <w:rPr>
                <w:bCs/>
                <w:iCs/>
              </w:rPr>
            </w:pPr>
            <w:r w:rsidRPr="00414DF9">
              <w:rPr>
                <w:bCs/>
                <w:iCs/>
              </w:rPr>
              <w:t>No</w:t>
            </w:r>
          </w:p>
        </w:tc>
        <w:tc>
          <w:tcPr>
            <w:tcW w:w="709" w:type="dxa"/>
          </w:tcPr>
          <w:p w14:paraId="47D82211" w14:textId="77777777" w:rsidR="0037786D" w:rsidRPr="00414DF9" w:rsidRDefault="0037786D" w:rsidP="00DA4EEB">
            <w:pPr>
              <w:pStyle w:val="TAL"/>
              <w:jc w:val="center"/>
              <w:rPr>
                <w:bCs/>
                <w:iCs/>
              </w:rPr>
            </w:pPr>
            <w:r w:rsidRPr="00414DF9">
              <w:rPr>
                <w:bCs/>
                <w:iCs/>
              </w:rPr>
              <w:t>N/A</w:t>
            </w:r>
          </w:p>
        </w:tc>
        <w:tc>
          <w:tcPr>
            <w:tcW w:w="728" w:type="dxa"/>
          </w:tcPr>
          <w:p w14:paraId="499FD465" w14:textId="77777777" w:rsidR="0037786D" w:rsidRPr="00414DF9" w:rsidRDefault="0037786D" w:rsidP="00DA4EEB">
            <w:pPr>
              <w:pStyle w:val="TAL"/>
              <w:jc w:val="center"/>
            </w:pPr>
            <w:r w:rsidRPr="00414DF9">
              <w:rPr>
                <w:bCs/>
                <w:iCs/>
              </w:rPr>
              <w:t>N/A</w:t>
            </w:r>
          </w:p>
        </w:tc>
      </w:tr>
      <w:tr w:rsidR="0037786D" w:rsidRPr="00414DF9" w14:paraId="375B6A26" w14:textId="77777777" w:rsidTr="00DA4EEB">
        <w:trPr>
          <w:cantSplit/>
          <w:tblHeader/>
        </w:trPr>
        <w:tc>
          <w:tcPr>
            <w:tcW w:w="6917" w:type="dxa"/>
          </w:tcPr>
          <w:p w14:paraId="16D1C647" w14:textId="77777777" w:rsidR="0037786D" w:rsidRPr="00414DF9" w:rsidRDefault="0037786D" w:rsidP="00DA4EEB">
            <w:pPr>
              <w:pStyle w:val="TAL"/>
              <w:rPr>
                <w:b/>
                <w:bCs/>
                <w:i/>
                <w:iCs/>
              </w:rPr>
            </w:pPr>
            <w:r w:rsidRPr="00414DF9">
              <w:rPr>
                <w:b/>
                <w:bCs/>
                <w:i/>
                <w:iCs/>
              </w:rPr>
              <w:t>puschTypeA-RepetitionsAvailSlot-r17</w:t>
            </w:r>
          </w:p>
          <w:p w14:paraId="08B052D6" w14:textId="77777777" w:rsidR="0037786D" w:rsidRPr="00414DF9" w:rsidRDefault="0037786D"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37786D" w:rsidRPr="00414DF9" w:rsidRDefault="0037786D" w:rsidP="00DA4EEB">
            <w:pPr>
              <w:pStyle w:val="TAL"/>
              <w:rPr>
                <w:bCs/>
                <w:iCs/>
              </w:rPr>
            </w:pPr>
          </w:p>
          <w:p w14:paraId="4AA2BF42" w14:textId="77777777" w:rsidR="0037786D" w:rsidRPr="00414DF9" w:rsidRDefault="0037786D"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proofErr w:type="spellStart"/>
            <w:r w:rsidRPr="00414DF9">
              <w:rPr>
                <w:i/>
              </w:rPr>
              <w:t>pusch-RepetitionMultiSlots</w:t>
            </w:r>
            <w:proofErr w:type="spellEnd"/>
            <w:r w:rsidRPr="00414DF9">
              <w:rPr>
                <w:i/>
              </w:rPr>
              <w:t>.</w:t>
            </w:r>
          </w:p>
        </w:tc>
        <w:tc>
          <w:tcPr>
            <w:tcW w:w="709" w:type="dxa"/>
          </w:tcPr>
          <w:p w14:paraId="609032A6" w14:textId="77777777" w:rsidR="0037786D" w:rsidRPr="00414DF9" w:rsidRDefault="0037786D" w:rsidP="00DA4EEB">
            <w:pPr>
              <w:pStyle w:val="TAL"/>
              <w:jc w:val="center"/>
              <w:rPr>
                <w:bCs/>
                <w:iCs/>
              </w:rPr>
            </w:pPr>
            <w:r w:rsidRPr="00414DF9">
              <w:rPr>
                <w:bCs/>
                <w:iCs/>
              </w:rPr>
              <w:t>Band</w:t>
            </w:r>
          </w:p>
        </w:tc>
        <w:tc>
          <w:tcPr>
            <w:tcW w:w="567" w:type="dxa"/>
          </w:tcPr>
          <w:p w14:paraId="16F3E4D2" w14:textId="77777777" w:rsidR="0037786D" w:rsidRPr="00414DF9" w:rsidRDefault="0037786D" w:rsidP="00DA4EEB">
            <w:pPr>
              <w:pStyle w:val="TAL"/>
              <w:jc w:val="center"/>
              <w:rPr>
                <w:bCs/>
                <w:iCs/>
              </w:rPr>
            </w:pPr>
            <w:r w:rsidRPr="00414DF9">
              <w:rPr>
                <w:bCs/>
                <w:iCs/>
              </w:rPr>
              <w:t>No</w:t>
            </w:r>
          </w:p>
        </w:tc>
        <w:tc>
          <w:tcPr>
            <w:tcW w:w="709" w:type="dxa"/>
          </w:tcPr>
          <w:p w14:paraId="259E0FF4" w14:textId="77777777" w:rsidR="0037786D" w:rsidRPr="00414DF9" w:rsidRDefault="0037786D" w:rsidP="00DA4EEB">
            <w:pPr>
              <w:pStyle w:val="TAL"/>
              <w:jc w:val="center"/>
              <w:rPr>
                <w:bCs/>
                <w:iCs/>
              </w:rPr>
            </w:pPr>
            <w:r w:rsidRPr="00414DF9">
              <w:rPr>
                <w:bCs/>
                <w:iCs/>
              </w:rPr>
              <w:t>N/A</w:t>
            </w:r>
          </w:p>
        </w:tc>
        <w:tc>
          <w:tcPr>
            <w:tcW w:w="728" w:type="dxa"/>
          </w:tcPr>
          <w:p w14:paraId="3BD6B7F1" w14:textId="77777777" w:rsidR="0037786D" w:rsidRPr="00414DF9" w:rsidRDefault="0037786D" w:rsidP="00DA4EEB">
            <w:pPr>
              <w:pStyle w:val="TAL"/>
              <w:jc w:val="center"/>
              <w:rPr>
                <w:bCs/>
                <w:iCs/>
              </w:rPr>
            </w:pPr>
            <w:r w:rsidRPr="00414DF9">
              <w:rPr>
                <w:bCs/>
                <w:iCs/>
              </w:rPr>
              <w:t>N/A</w:t>
            </w:r>
          </w:p>
        </w:tc>
      </w:tr>
      <w:tr w:rsidR="0037786D" w:rsidRPr="00414DF9" w14:paraId="128AB336" w14:textId="77777777" w:rsidTr="00DA4EEB">
        <w:trPr>
          <w:cantSplit/>
          <w:tblHeader/>
        </w:trPr>
        <w:tc>
          <w:tcPr>
            <w:tcW w:w="6917" w:type="dxa"/>
          </w:tcPr>
          <w:p w14:paraId="4904063A" w14:textId="77777777" w:rsidR="0037786D" w:rsidRPr="00414DF9" w:rsidRDefault="0037786D" w:rsidP="00DA4EEB">
            <w:pPr>
              <w:pStyle w:val="TAL"/>
              <w:rPr>
                <w:b/>
                <w:bCs/>
                <w:i/>
                <w:iCs/>
              </w:rPr>
            </w:pPr>
            <w:r w:rsidRPr="00414DF9">
              <w:rPr>
                <w:b/>
                <w:bCs/>
                <w:i/>
                <w:iCs/>
              </w:rPr>
              <w:t>rach-EarlyTA-Measurement-r18</w:t>
            </w:r>
          </w:p>
          <w:p w14:paraId="3A6FB16B" w14:textId="77777777" w:rsidR="0037786D" w:rsidRPr="00414DF9" w:rsidRDefault="0037786D"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37786D" w:rsidRPr="00414DF9" w:rsidRDefault="0037786D"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37786D" w:rsidRPr="00BF65F0" w:rsidRDefault="0037786D" w:rsidP="00DA4EEB">
            <w:pPr>
              <w:pStyle w:val="TAL"/>
              <w:rPr>
                <w:lang w:eastAsia="zh-CN"/>
              </w:rPr>
            </w:pPr>
            <w:r w:rsidRPr="00414DF9">
              <w:t>For cross-band operation, the capability refers to the source band.</w:t>
            </w:r>
          </w:p>
        </w:tc>
        <w:tc>
          <w:tcPr>
            <w:tcW w:w="709" w:type="dxa"/>
          </w:tcPr>
          <w:p w14:paraId="4D0D8BE0" w14:textId="77777777" w:rsidR="0037786D" w:rsidRPr="00414DF9" w:rsidRDefault="0037786D" w:rsidP="00DA4EEB">
            <w:pPr>
              <w:pStyle w:val="TAL"/>
              <w:jc w:val="center"/>
              <w:rPr>
                <w:bCs/>
                <w:iCs/>
              </w:rPr>
            </w:pPr>
            <w:r w:rsidRPr="00414DF9">
              <w:rPr>
                <w:rFonts w:eastAsia="MS Mincho"/>
              </w:rPr>
              <w:t>Band</w:t>
            </w:r>
          </w:p>
        </w:tc>
        <w:tc>
          <w:tcPr>
            <w:tcW w:w="567" w:type="dxa"/>
          </w:tcPr>
          <w:p w14:paraId="1BBBE306" w14:textId="77777777" w:rsidR="0037786D" w:rsidRPr="00414DF9" w:rsidRDefault="0037786D" w:rsidP="00DA4EEB">
            <w:pPr>
              <w:pStyle w:val="TAL"/>
              <w:jc w:val="center"/>
              <w:rPr>
                <w:bCs/>
                <w:iCs/>
              </w:rPr>
            </w:pPr>
            <w:r w:rsidRPr="00414DF9">
              <w:rPr>
                <w:rFonts w:eastAsia="MS Mincho"/>
              </w:rPr>
              <w:t>No</w:t>
            </w:r>
          </w:p>
        </w:tc>
        <w:tc>
          <w:tcPr>
            <w:tcW w:w="709" w:type="dxa"/>
          </w:tcPr>
          <w:p w14:paraId="12011E12" w14:textId="77777777" w:rsidR="0037786D" w:rsidRPr="00414DF9" w:rsidRDefault="0037786D" w:rsidP="00DA4EEB">
            <w:pPr>
              <w:pStyle w:val="TAL"/>
              <w:jc w:val="center"/>
              <w:rPr>
                <w:bCs/>
                <w:iCs/>
              </w:rPr>
            </w:pPr>
            <w:r w:rsidRPr="00414DF9">
              <w:t>N/A</w:t>
            </w:r>
          </w:p>
        </w:tc>
        <w:tc>
          <w:tcPr>
            <w:tcW w:w="728" w:type="dxa"/>
          </w:tcPr>
          <w:p w14:paraId="4FEB578E" w14:textId="77777777" w:rsidR="0037786D" w:rsidRPr="00414DF9" w:rsidRDefault="0037786D" w:rsidP="00DA4EEB">
            <w:pPr>
              <w:pStyle w:val="TAL"/>
              <w:jc w:val="center"/>
              <w:rPr>
                <w:bCs/>
                <w:iCs/>
              </w:rPr>
            </w:pPr>
            <w:r w:rsidRPr="00414DF9">
              <w:t>N/A</w:t>
            </w:r>
          </w:p>
        </w:tc>
      </w:tr>
      <w:tr w:rsidR="0037786D" w:rsidRPr="00414DF9" w14:paraId="1E7246CA" w14:textId="77777777" w:rsidTr="00DA4EEB">
        <w:trPr>
          <w:cantSplit/>
          <w:tblHeader/>
        </w:trPr>
        <w:tc>
          <w:tcPr>
            <w:tcW w:w="6917" w:type="dxa"/>
          </w:tcPr>
          <w:p w14:paraId="6E09E32D" w14:textId="77777777" w:rsidR="0037786D" w:rsidRPr="00414DF9" w:rsidRDefault="0037786D" w:rsidP="00DA4EEB">
            <w:pPr>
              <w:pStyle w:val="TAL"/>
              <w:tabs>
                <w:tab w:val="left" w:pos="1107"/>
              </w:tabs>
              <w:rPr>
                <w:b/>
                <w:bCs/>
                <w:i/>
                <w:iCs/>
              </w:rPr>
            </w:pPr>
            <w:r w:rsidRPr="00414DF9">
              <w:rPr>
                <w:b/>
                <w:bCs/>
                <w:i/>
                <w:iCs/>
              </w:rPr>
              <w:t>rach-LessHandoverCG-r18</w:t>
            </w:r>
          </w:p>
          <w:p w14:paraId="0C5D16E8" w14:textId="77777777" w:rsidR="0037786D" w:rsidRPr="00414DF9" w:rsidRDefault="0037786D" w:rsidP="00DA4EEB">
            <w:pPr>
              <w:pStyle w:val="TAL"/>
              <w:tabs>
                <w:tab w:val="left" w:pos="1107"/>
              </w:tabs>
            </w:pPr>
            <w:r w:rsidRPr="00414DF9">
              <w:t xml:space="preserve">Indicates whether the UE supports RACH-less handover with configured grant for </w:t>
            </w:r>
            <w:proofErr w:type="spellStart"/>
            <w:r w:rsidRPr="00414DF9">
              <w:t>SpCell</w:t>
            </w:r>
            <w:proofErr w:type="spellEnd"/>
            <w:r w:rsidRPr="00414DF9">
              <w:t>, as specified in TS 38.321 [8]. In this release, FR1-FR2 and FDD-TDD RACH-less handovers with configured grant are not supported.</w:t>
            </w:r>
          </w:p>
          <w:p w14:paraId="6A4488C9" w14:textId="77777777" w:rsidR="0037786D" w:rsidRPr="00414DF9" w:rsidRDefault="0037786D" w:rsidP="00DA4EEB">
            <w:pPr>
              <w:pStyle w:val="TAL"/>
              <w:tabs>
                <w:tab w:val="left" w:pos="1107"/>
              </w:tabs>
            </w:pPr>
            <w:r w:rsidRPr="00414DF9">
              <w:t>For NTN, UE shall set the capability value consistently for all FDD-FR1 NTN bands.</w:t>
            </w:r>
          </w:p>
          <w:p w14:paraId="6240844C"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37786D" w:rsidRPr="00414DF9" w:rsidRDefault="0037786D" w:rsidP="00DA4EEB">
            <w:pPr>
              <w:pStyle w:val="TAL"/>
              <w:jc w:val="center"/>
              <w:rPr>
                <w:rFonts w:eastAsia="MS Mincho"/>
              </w:rPr>
            </w:pPr>
            <w:r w:rsidRPr="00414DF9">
              <w:t>Band</w:t>
            </w:r>
          </w:p>
        </w:tc>
        <w:tc>
          <w:tcPr>
            <w:tcW w:w="567" w:type="dxa"/>
          </w:tcPr>
          <w:p w14:paraId="4A6F2FCE" w14:textId="77777777" w:rsidR="0037786D" w:rsidRPr="00414DF9" w:rsidRDefault="0037786D" w:rsidP="00DA4EEB">
            <w:pPr>
              <w:pStyle w:val="TAL"/>
              <w:jc w:val="center"/>
              <w:rPr>
                <w:rFonts w:eastAsia="MS Mincho"/>
              </w:rPr>
            </w:pPr>
            <w:r w:rsidRPr="00414DF9">
              <w:t>No</w:t>
            </w:r>
          </w:p>
        </w:tc>
        <w:tc>
          <w:tcPr>
            <w:tcW w:w="709" w:type="dxa"/>
          </w:tcPr>
          <w:p w14:paraId="2689D3D8" w14:textId="77777777" w:rsidR="0037786D" w:rsidRPr="00414DF9" w:rsidRDefault="0037786D" w:rsidP="00DA4EEB">
            <w:pPr>
              <w:pStyle w:val="TAL"/>
              <w:jc w:val="center"/>
            </w:pPr>
            <w:r w:rsidRPr="00414DF9">
              <w:rPr>
                <w:bCs/>
                <w:iCs/>
              </w:rPr>
              <w:t>N/A</w:t>
            </w:r>
          </w:p>
        </w:tc>
        <w:tc>
          <w:tcPr>
            <w:tcW w:w="728" w:type="dxa"/>
          </w:tcPr>
          <w:p w14:paraId="1090CF6D" w14:textId="77777777" w:rsidR="0037786D" w:rsidRPr="00414DF9" w:rsidRDefault="0037786D" w:rsidP="00DA4EEB">
            <w:pPr>
              <w:pStyle w:val="TAL"/>
              <w:jc w:val="center"/>
            </w:pPr>
            <w:r w:rsidRPr="00414DF9">
              <w:rPr>
                <w:bCs/>
                <w:iCs/>
              </w:rPr>
              <w:t>N/A</w:t>
            </w:r>
          </w:p>
        </w:tc>
      </w:tr>
      <w:tr w:rsidR="0037786D" w:rsidRPr="00414DF9" w14:paraId="751B86E0" w14:textId="77777777" w:rsidTr="00DA4EEB">
        <w:trPr>
          <w:cantSplit/>
          <w:tblHeader/>
        </w:trPr>
        <w:tc>
          <w:tcPr>
            <w:tcW w:w="6917" w:type="dxa"/>
          </w:tcPr>
          <w:p w14:paraId="21128415" w14:textId="77777777" w:rsidR="0037786D" w:rsidRPr="00414DF9" w:rsidRDefault="0037786D" w:rsidP="00DA4EEB">
            <w:pPr>
              <w:pStyle w:val="TAL"/>
              <w:tabs>
                <w:tab w:val="left" w:pos="1107"/>
              </w:tabs>
              <w:rPr>
                <w:b/>
                <w:bCs/>
                <w:i/>
                <w:iCs/>
              </w:rPr>
            </w:pPr>
            <w:r w:rsidRPr="00414DF9">
              <w:rPr>
                <w:b/>
                <w:bCs/>
                <w:i/>
                <w:iCs/>
              </w:rPr>
              <w:lastRenderedPageBreak/>
              <w:t>rach-LessHandoverDG-r18</w:t>
            </w:r>
          </w:p>
          <w:p w14:paraId="5E61E528" w14:textId="77777777" w:rsidR="0037786D" w:rsidRPr="00414DF9" w:rsidRDefault="0037786D" w:rsidP="00DA4EEB">
            <w:pPr>
              <w:pStyle w:val="TAL"/>
              <w:tabs>
                <w:tab w:val="left" w:pos="1107"/>
              </w:tabs>
            </w:pPr>
            <w:r w:rsidRPr="00414DF9">
              <w:t xml:space="preserve">Indicates whether the UE supports RACH-less handover with dynamic grant for </w:t>
            </w:r>
            <w:proofErr w:type="spellStart"/>
            <w:r w:rsidRPr="00414DF9">
              <w:t>SpCell</w:t>
            </w:r>
            <w:proofErr w:type="spellEnd"/>
            <w:r w:rsidRPr="00414DF9">
              <w:t>, as specified in TS 38.321 [8]. In this release, FR1-FR2 and FDD-TDD RACH-less handovers with dynamic grant are not supported.</w:t>
            </w:r>
          </w:p>
          <w:p w14:paraId="6CA10CF7" w14:textId="77777777" w:rsidR="0037786D" w:rsidRPr="00414DF9" w:rsidRDefault="0037786D" w:rsidP="00DA4EEB">
            <w:pPr>
              <w:pStyle w:val="TAL"/>
              <w:tabs>
                <w:tab w:val="left" w:pos="1107"/>
              </w:tabs>
            </w:pPr>
            <w:r w:rsidRPr="00414DF9">
              <w:t>For NTN, UE shall set the capability value consistently for all FDD-FR1 NTN bands.</w:t>
            </w:r>
          </w:p>
          <w:p w14:paraId="797B4CF9" w14:textId="77777777" w:rsidR="0037786D" w:rsidRPr="00414DF9" w:rsidRDefault="0037786D"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37786D" w:rsidRPr="00414DF9" w:rsidRDefault="0037786D"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37786D" w:rsidRPr="00414DF9" w:rsidRDefault="0037786D" w:rsidP="00DA4EEB">
            <w:pPr>
              <w:pStyle w:val="TAL"/>
              <w:jc w:val="center"/>
              <w:rPr>
                <w:rFonts w:eastAsia="MS Mincho"/>
              </w:rPr>
            </w:pPr>
            <w:r w:rsidRPr="00414DF9">
              <w:t>Band</w:t>
            </w:r>
          </w:p>
        </w:tc>
        <w:tc>
          <w:tcPr>
            <w:tcW w:w="567" w:type="dxa"/>
          </w:tcPr>
          <w:p w14:paraId="1C1D6FD7" w14:textId="77777777" w:rsidR="0037786D" w:rsidRPr="00414DF9" w:rsidRDefault="0037786D" w:rsidP="00DA4EEB">
            <w:pPr>
              <w:pStyle w:val="TAL"/>
              <w:jc w:val="center"/>
              <w:rPr>
                <w:rFonts w:eastAsia="MS Mincho"/>
              </w:rPr>
            </w:pPr>
            <w:r w:rsidRPr="00414DF9">
              <w:t>No</w:t>
            </w:r>
          </w:p>
        </w:tc>
        <w:tc>
          <w:tcPr>
            <w:tcW w:w="709" w:type="dxa"/>
          </w:tcPr>
          <w:p w14:paraId="30585B5B" w14:textId="77777777" w:rsidR="0037786D" w:rsidRPr="00414DF9" w:rsidRDefault="0037786D" w:rsidP="00DA4EEB">
            <w:pPr>
              <w:pStyle w:val="TAL"/>
              <w:jc w:val="center"/>
            </w:pPr>
            <w:r w:rsidRPr="00414DF9">
              <w:rPr>
                <w:bCs/>
                <w:iCs/>
              </w:rPr>
              <w:t>N/A</w:t>
            </w:r>
          </w:p>
        </w:tc>
        <w:tc>
          <w:tcPr>
            <w:tcW w:w="728" w:type="dxa"/>
          </w:tcPr>
          <w:p w14:paraId="48B57A24" w14:textId="77777777" w:rsidR="0037786D" w:rsidRPr="00414DF9" w:rsidRDefault="0037786D" w:rsidP="00DA4EEB">
            <w:pPr>
              <w:pStyle w:val="TAL"/>
              <w:jc w:val="center"/>
            </w:pPr>
            <w:r w:rsidRPr="00414DF9">
              <w:rPr>
                <w:bCs/>
                <w:iCs/>
              </w:rPr>
              <w:t>N/A</w:t>
            </w:r>
          </w:p>
        </w:tc>
      </w:tr>
      <w:tr w:rsidR="0037786D" w:rsidRPr="00414DF9" w14:paraId="453711FD" w14:textId="77777777" w:rsidTr="00DA4EEB">
        <w:trPr>
          <w:cantSplit/>
          <w:tblHeader/>
        </w:trPr>
        <w:tc>
          <w:tcPr>
            <w:tcW w:w="6917" w:type="dxa"/>
          </w:tcPr>
          <w:p w14:paraId="3C122A60" w14:textId="77777777" w:rsidR="0037786D" w:rsidRPr="00414DF9" w:rsidRDefault="0037786D" w:rsidP="00DA4EEB">
            <w:pPr>
              <w:pStyle w:val="TAL"/>
              <w:rPr>
                <w:b/>
                <w:i/>
              </w:rPr>
            </w:pPr>
            <w:proofErr w:type="spellStart"/>
            <w:r w:rsidRPr="00414DF9">
              <w:rPr>
                <w:b/>
                <w:i/>
              </w:rPr>
              <w:t>rateMatchingLTE</w:t>
            </w:r>
            <w:proofErr w:type="spellEnd"/>
            <w:r w:rsidRPr="00414DF9">
              <w:rPr>
                <w:b/>
                <w:i/>
              </w:rPr>
              <w:t>-CRS</w:t>
            </w:r>
          </w:p>
          <w:p w14:paraId="1FF0670A" w14:textId="77777777" w:rsidR="0037786D" w:rsidRPr="00414DF9" w:rsidRDefault="0037786D"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37786D" w:rsidRPr="00414DF9" w:rsidRDefault="0037786D" w:rsidP="00DA4EEB">
            <w:pPr>
              <w:pStyle w:val="TAL"/>
              <w:jc w:val="center"/>
              <w:rPr>
                <w:bCs/>
                <w:iCs/>
              </w:rPr>
            </w:pPr>
            <w:r w:rsidRPr="00414DF9">
              <w:t>Band</w:t>
            </w:r>
          </w:p>
        </w:tc>
        <w:tc>
          <w:tcPr>
            <w:tcW w:w="567" w:type="dxa"/>
          </w:tcPr>
          <w:p w14:paraId="75D3701B" w14:textId="77777777" w:rsidR="0037786D" w:rsidRPr="00414DF9" w:rsidRDefault="0037786D" w:rsidP="00DA4EEB">
            <w:pPr>
              <w:pStyle w:val="TAL"/>
              <w:jc w:val="center"/>
              <w:rPr>
                <w:bCs/>
                <w:iCs/>
              </w:rPr>
            </w:pPr>
            <w:r w:rsidRPr="00414DF9">
              <w:t>Yes</w:t>
            </w:r>
          </w:p>
        </w:tc>
        <w:tc>
          <w:tcPr>
            <w:tcW w:w="709" w:type="dxa"/>
          </w:tcPr>
          <w:p w14:paraId="4B80AD1A" w14:textId="77777777" w:rsidR="0037786D" w:rsidRPr="00414DF9" w:rsidRDefault="0037786D" w:rsidP="00DA4EEB">
            <w:pPr>
              <w:pStyle w:val="TAL"/>
              <w:jc w:val="center"/>
              <w:rPr>
                <w:bCs/>
                <w:iCs/>
              </w:rPr>
            </w:pPr>
            <w:r w:rsidRPr="00414DF9">
              <w:rPr>
                <w:bCs/>
                <w:iCs/>
              </w:rPr>
              <w:t>N/A</w:t>
            </w:r>
          </w:p>
        </w:tc>
        <w:tc>
          <w:tcPr>
            <w:tcW w:w="728" w:type="dxa"/>
          </w:tcPr>
          <w:p w14:paraId="227D8A80" w14:textId="77777777" w:rsidR="0037786D" w:rsidRPr="00414DF9" w:rsidRDefault="0037786D" w:rsidP="00DA4EEB">
            <w:pPr>
              <w:pStyle w:val="TAL"/>
              <w:jc w:val="center"/>
            </w:pPr>
            <w:r w:rsidRPr="00414DF9">
              <w:rPr>
                <w:bCs/>
                <w:iCs/>
              </w:rPr>
              <w:t>N/A</w:t>
            </w:r>
          </w:p>
        </w:tc>
      </w:tr>
      <w:tr w:rsidR="0037786D"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37786D" w:rsidRPr="00414DF9" w:rsidRDefault="0037786D" w:rsidP="00DA4EEB">
            <w:pPr>
              <w:pStyle w:val="TAL"/>
              <w:rPr>
                <w:b/>
                <w:i/>
              </w:rPr>
            </w:pPr>
            <w:r w:rsidRPr="00414DF9">
              <w:rPr>
                <w:b/>
                <w:i/>
              </w:rPr>
              <w:t>releaseSPS-MulticastWithCS-RNTI-r17</w:t>
            </w:r>
          </w:p>
          <w:p w14:paraId="32EB97B8" w14:textId="77777777" w:rsidR="0037786D" w:rsidRPr="00414DF9" w:rsidRDefault="0037786D"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37786D" w:rsidRPr="00414DF9" w:rsidRDefault="0037786D" w:rsidP="00DA4EEB">
            <w:pPr>
              <w:pStyle w:val="TAL"/>
              <w:rPr>
                <w:bCs/>
                <w:iCs/>
              </w:rPr>
            </w:pPr>
          </w:p>
          <w:p w14:paraId="089575CE" w14:textId="77777777" w:rsidR="0037786D" w:rsidRPr="00414DF9" w:rsidRDefault="0037786D"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37786D" w:rsidRPr="00414DF9" w:rsidRDefault="0037786D" w:rsidP="00DA4EEB">
            <w:pPr>
              <w:pStyle w:val="TAL"/>
              <w:jc w:val="center"/>
              <w:rPr>
                <w:bCs/>
                <w:iCs/>
              </w:rPr>
            </w:pPr>
            <w:r w:rsidRPr="00414DF9">
              <w:rPr>
                <w:bCs/>
                <w:iCs/>
              </w:rPr>
              <w:t>N/A</w:t>
            </w:r>
          </w:p>
        </w:tc>
      </w:tr>
      <w:tr w:rsidR="0037786D" w:rsidRPr="00414DF9" w14:paraId="3CB70093" w14:textId="77777777" w:rsidTr="00DA4EEB">
        <w:trPr>
          <w:cantSplit/>
          <w:tblHeader/>
        </w:trPr>
        <w:tc>
          <w:tcPr>
            <w:tcW w:w="6917" w:type="dxa"/>
          </w:tcPr>
          <w:p w14:paraId="2DEC3E87" w14:textId="77777777" w:rsidR="0037786D" w:rsidRPr="00414DF9" w:rsidRDefault="0037786D" w:rsidP="00DA4EEB">
            <w:pPr>
              <w:pStyle w:val="TAL"/>
              <w:rPr>
                <w:b/>
                <w:bCs/>
                <w:i/>
                <w:iCs/>
              </w:rPr>
            </w:pPr>
            <w:r w:rsidRPr="00414DF9">
              <w:rPr>
                <w:b/>
                <w:bCs/>
                <w:i/>
                <w:iCs/>
              </w:rPr>
              <w:t>re-LevelRateMatchingForMulticast-r17</w:t>
            </w:r>
          </w:p>
          <w:p w14:paraId="5B277AD0" w14:textId="77777777" w:rsidR="0037786D" w:rsidRPr="00414DF9" w:rsidRDefault="0037786D"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w:t>
            </w:r>
            <w:proofErr w:type="spellStart"/>
            <w:r w:rsidRPr="00414DF9">
              <w:rPr>
                <w:rFonts w:ascii="Arial" w:hAnsi="Arial" w:cs="Arial"/>
                <w:i/>
                <w:iCs/>
                <w:sz w:val="18"/>
                <w:szCs w:val="18"/>
              </w:rPr>
              <w:t>ResourceSet</w:t>
            </w:r>
            <w:proofErr w:type="spellEnd"/>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w:t>
            </w:r>
            <w:proofErr w:type="spellStart"/>
            <w:r w:rsidRPr="00414DF9">
              <w:rPr>
                <w:rFonts w:ascii="Arial" w:hAnsi="Arial" w:cs="Arial"/>
                <w:i/>
                <w:iCs/>
                <w:sz w:val="18"/>
                <w:szCs w:val="18"/>
              </w:rPr>
              <w:t>ResourceSet</w:t>
            </w:r>
            <w:proofErr w:type="spellEnd"/>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37786D" w:rsidRPr="00414DF9" w:rsidRDefault="0037786D" w:rsidP="00DA4EEB">
            <w:pPr>
              <w:pStyle w:val="TAL"/>
              <w:rPr>
                <w:rFonts w:eastAsia="MS PGothic"/>
              </w:rPr>
            </w:pPr>
          </w:p>
          <w:p w14:paraId="09418636" w14:textId="77777777" w:rsidR="0037786D" w:rsidRPr="00414DF9" w:rsidRDefault="0037786D"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37786D" w:rsidRPr="00414DF9" w:rsidRDefault="0037786D" w:rsidP="00DA4EEB">
            <w:pPr>
              <w:pStyle w:val="TAL"/>
              <w:rPr>
                <w:rFonts w:eastAsia="MS PGothic"/>
              </w:rPr>
            </w:pPr>
          </w:p>
          <w:p w14:paraId="27E68AF5" w14:textId="77777777" w:rsidR="0037786D" w:rsidRPr="00414DF9" w:rsidRDefault="0037786D"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37786D" w:rsidRPr="00414DF9" w:rsidRDefault="0037786D" w:rsidP="00DA4EEB">
            <w:pPr>
              <w:pStyle w:val="B1"/>
              <w:spacing w:after="0"/>
              <w:ind w:left="34" w:firstLine="0"/>
              <w:rPr>
                <w:rFonts w:ascii="Arial" w:eastAsia="Malgun Gothic" w:hAnsi="Arial" w:cs="Arial"/>
                <w:sz w:val="18"/>
                <w:szCs w:val="18"/>
              </w:rPr>
            </w:pPr>
          </w:p>
          <w:p w14:paraId="5589D91B" w14:textId="77777777" w:rsidR="0037786D" w:rsidRPr="00414DF9" w:rsidRDefault="0037786D" w:rsidP="00DA4EEB">
            <w:pPr>
              <w:pStyle w:val="TAN"/>
              <w:rPr>
                <w:b/>
                <w:i/>
              </w:rPr>
            </w:pPr>
            <w:r w:rsidRPr="00414DF9">
              <w:t>NOTE:</w:t>
            </w:r>
            <w:r w:rsidRPr="00414DF9">
              <w:rPr>
                <w:rFonts w:cs="Arial"/>
                <w:szCs w:val="18"/>
              </w:rPr>
              <w:tab/>
            </w:r>
            <w:r w:rsidRPr="00414DF9">
              <w:t>The total number of semi-persistent ZP-CSI-RS-</w:t>
            </w:r>
            <w:proofErr w:type="spellStart"/>
            <w:r w:rsidRPr="00414DF9">
              <w:t>ResourceSet</w:t>
            </w:r>
            <w:proofErr w:type="spellEnd"/>
            <w:r w:rsidRPr="00414DF9">
              <w:t xml:space="preserve"> that a UE can be configured with is the same as for unicast in Rel-16.</w:t>
            </w:r>
          </w:p>
        </w:tc>
        <w:tc>
          <w:tcPr>
            <w:tcW w:w="709" w:type="dxa"/>
          </w:tcPr>
          <w:p w14:paraId="245ABF98" w14:textId="77777777" w:rsidR="0037786D" w:rsidRPr="00414DF9" w:rsidRDefault="0037786D" w:rsidP="00DA4EEB">
            <w:pPr>
              <w:pStyle w:val="TAL"/>
              <w:jc w:val="center"/>
            </w:pPr>
            <w:r w:rsidRPr="00414DF9">
              <w:rPr>
                <w:bCs/>
                <w:iCs/>
              </w:rPr>
              <w:t>Band</w:t>
            </w:r>
          </w:p>
        </w:tc>
        <w:tc>
          <w:tcPr>
            <w:tcW w:w="567" w:type="dxa"/>
          </w:tcPr>
          <w:p w14:paraId="4874FB71" w14:textId="77777777" w:rsidR="0037786D" w:rsidRPr="00414DF9" w:rsidRDefault="0037786D" w:rsidP="00DA4EEB">
            <w:pPr>
              <w:pStyle w:val="TAL"/>
              <w:jc w:val="center"/>
            </w:pPr>
            <w:r w:rsidRPr="00414DF9">
              <w:rPr>
                <w:bCs/>
                <w:iCs/>
              </w:rPr>
              <w:t>No</w:t>
            </w:r>
          </w:p>
        </w:tc>
        <w:tc>
          <w:tcPr>
            <w:tcW w:w="709" w:type="dxa"/>
          </w:tcPr>
          <w:p w14:paraId="4ADEF3FE" w14:textId="77777777" w:rsidR="0037786D" w:rsidRPr="00414DF9" w:rsidRDefault="0037786D" w:rsidP="00DA4EEB">
            <w:pPr>
              <w:pStyle w:val="TAL"/>
              <w:jc w:val="center"/>
              <w:rPr>
                <w:bCs/>
                <w:iCs/>
              </w:rPr>
            </w:pPr>
            <w:r w:rsidRPr="00414DF9">
              <w:rPr>
                <w:bCs/>
                <w:iCs/>
              </w:rPr>
              <w:t>N/A</w:t>
            </w:r>
          </w:p>
        </w:tc>
        <w:tc>
          <w:tcPr>
            <w:tcW w:w="728" w:type="dxa"/>
          </w:tcPr>
          <w:p w14:paraId="66433E39" w14:textId="77777777" w:rsidR="0037786D" w:rsidRPr="00414DF9" w:rsidRDefault="0037786D" w:rsidP="00DA4EEB">
            <w:pPr>
              <w:pStyle w:val="TAL"/>
              <w:jc w:val="center"/>
              <w:rPr>
                <w:bCs/>
                <w:iCs/>
              </w:rPr>
            </w:pPr>
            <w:r w:rsidRPr="00414DF9">
              <w:rPr>
                <w:bCs/>
                <w:iCs/>
              </w:rPr>
              <w:t>N/A</w:t>
            </w:r>
          </w:p>
        </w:tc>
      </w:tr>
      <w:tr w:rsidR="0037786D" w:rsidRPr="00414DF9" w14:paraId="50F3187B" w14:textId="77777777" w:rsidTr="00DA4EEB">
        <w:trPr>
          <w:cantSplit/>
          <w:tblHeader/>
        </w:trPr>
        <w:tc>
          <w:tcPr>
            <w:tcW w:w="6917" w:type="dxa"/>
          </w:tcPr>
          <w:p w14:paraId="539DE882" w14:textId="77777777" w:rsidR="0037786D" w:rsidRPr="00414DF9" w:rsidRDefault="0037786D" w:rsidP="00DA4EEB">
            <w:pPr>
              <w:pStyle w:val="TAL"/>
              <w:rPr>
                <w:b/>
                <w:bCs/>
                <w:i/>
                <w:iCs/>
              </w:rPr>
            </w:pPr>
            <w:r w:rsidRPr="00414DF9">
              <w:rPr>
                <w:b/>
                <w:bCs/>
                <w:i/>
                <w:iCs/>
              </w:rPr>
              <w:lastRenderedPageBreak/>
              <w:t>rlm-BM-BFD-CSI-RS-OutsideActiveBWP-r18</w:t>
            </w:r>
          </w:p>
          <w:p w14:paraId="6BEDACA6" w14:textId="77777777" w:rsidR="0037786D" w:rsidRPr="00414DF9" w:rsidRDefault="0037786D" w:rsidP="00DA4EEB">
            <w:pPr>
              <w:pStyle w:val="TAL"/>
            </w:pPr>
            <w:r w:rsidRPr="00414DF9">
              <w:t>Indicates whether the UE supports RLM/BM/BFD measurements based on CSI-RS, when CD-SSB is outside active DL BWP.</w:t>
            </w:r>
          </w:p>
          <w:p w14:paraId="18054BF3" w14:textId="77777777" w:rsidR="0037786D" w:rsidRPr="00414DF9" w:rsidRDefault="0037786D" w:rsidP="00DA4EEB">
            <w:pPr>
              <w:pStyle w:val="TAL"/>
            </w:pPr>
          </w:p>
          <w:p w14:paraId="1E3F757B" w14:textId="77777777" w:rsidR="0037786D" w:rsidRPr="00414DF9" w:rsidRDefault="0037786D" w:rsidP="00DA4EEB">
            <w:pPr>
              <w:pStyle w:val="TAL"/>
            </w:pPr>
            <w:r w:rsidRPr="00414DF9">
              <w:t xml:space="preserve">For the UE that is capable of this feature, the bandwidth of UE-specific RRC configured BWP need not include bandwidth of the CORESET#0 (if CORESET#0 is present) and CD-SSB for </w:t>
            </w:r>
            <w:proofErr w:type="spellStart"/>
            <w:r w:rsidRPr="00414DF9">
              <w:t>PCell</w:t>
            </w:r>
            <w:proofErr w:type="spellEnd"/>
            <w:r w:rsidRPr="00414DF9">
              <w:t xml:space="preserve">;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w:t>
            </w:r>
            <w:proofErr w:type="spellStart"/>
            <w:r w:rsidRPr="00414DF9">
              <w:t>PSCell</w:t>
            </w:r>
            <w:proofErr w:type="spellEnd"/>
            <w:r w:rsidRPr="00414DF9">
              <w:t xml:space="preserve"> (if configured); and the bandwidth of the UE-specific RRC configured BWP need not include CD-SSB for </w:t>
            </w:r>
            <w:proofErr w:type="spellStart"/>
            <w:r w:rsidRPr="00414DF9">
              <w:t>SCell</w:t>
            </w:r>
            <w:proofErr w:type="spellEnd"/>
            <w:r w:rsidRPr="00414DF9">
              <w:t xml:space="preserve"> (if configured).</w:t>
            </w:r>
          </w:p>
          <w:p w14:paraId="038ABF1D" w14:textId="77777777" w:rsidR="0037786D" w:rsidRPr="00414DF9" w:rsidRDefault="0037786D" w:rsidP="00DA4EEB">
            <w:pPr>
              <w:pStyle w:val="TAL"/>
            </w:pPr>
          </w:p>
          <w:p w14:paraId="7CD25D53" w14:textId="77777777" w:rsidR="0037786D" w:rsidRPr="00414DF9" w:rsidRDefault="0037786D" w:rsidP="00DA4EEB">
            <w:pPr>
              <w:pStyle w:val="TAL"/>
            </w:pPr>
            <w:r w:rsidRPr="00414DF9">
              <w:t xml:space="preserve">The UE also supports </w:t>
            </w:r>
            <w:r w:rsidRPr="00414DF9">
              <w:rPr>
                <w:rFonts w:eastAsiaTheme="minorEastAsia" w:cs="Arial"/>
                <w:szCs w:val="18"/>
              </w:rPr>
              <w:t xml:space="preserve">CSI-RS within active DL BWP for RLM/BM/BFD measurements can be </w:t>
            </w:r>
            <w:proofErr w:type="spellStart"/>
            <w:r w:rsidRPr="00414DF9">
              <w:rPr>
                <w:rFonts w:eastAsiaTheme="minorEastAsia" w:cs="Arial"/>
                <w:szCs w:val="18"/>
              </w:rPr>
              <w:t>QCLed</w:t>
            </w:r>
            <w:proofErr w:type="spellEnd"/>
            <w:r w:rsidRPr="00414DF9">
              <w:rPr>
                <w:rFonts w:eastAsiaTheme="minorEastAsia" w:cs="Arial"/>
                <w:szCs w:val="18"/>
              </w:rPr>
              <w:t xml:space="preserve"> with CD-SSB outside active DL BWP but within the bandwidth of the corresponding carrier(s).</w:t>
            </w:r>
          </w:p>
          <w:p w14:paraId="2D533649" w14:textId="77777777" w:rsidR="0037786D" w:rsidRPr="00414DF9" w:rsidRDefault="0037786D" w:rsidP="00DA4EEB">
            <w:pPr>
              <w:pStyle w:val="TAL"/>
            </w:pPr>
          </w:p>
          <w:p w14:paraId="6C564F08" w14:textId="77777777" w:rsidR="0037786D" w:rsidRPr="00414DF9" w:rsidRDefault="0037786D" w:rsidP="00DA4EEB">
            <w:pPr>
              <w:pStyle w:val="TAL"/>
            </w:pPr>
            <w:r w:rsidRPr="00414DF9">
              <w:t xml:space="preserve">The UE supporting this feature shall also indicate support of </w:t>
            </w:r>
            <w:proofErr w:type="spellStart"/>
            <w:r w:rsidRPr="00414DF9">
              <w:rPr>
                <w:i/>
                <w:iCs/>
              </w:rPr>
              <w:t>csi</w:t>
            </w:r>
            <w:proofErr w:type="spellEnd"/>
            <w:r w:rsidRPr="00414DF9">
              <w:rPr>
                <w:i/>
                <w:iCs/>
              </w:rPr>
              <w:t xml:space="preserve">-RS-RLM, </w:t>
            </w:r>
            <w:proofErr w:type="spellStart"/>
            <w:r w:rsidRPr="00414DF9">
              <w:rPr>
                <w:i/>
                <w:iCs/>
              </w:rPr>
              <w:t>beamManagementSSB</w:t>
            </w:r>
            <w:proofErr w:type="spellEnd"/>
            <w:r w:rsidRPr="00414DF9">
              <w:rPr>
                <w:i/>
                <w:iCs/>
              </w:rPr>
              <w:t>-CSI-RS</w:t>
            </w:r>
            <w:r w:rsidRPr="00414DF9">
              <w:t xml:space="preserve"> and </w:t>
            </w:r>
            <w:proofErr w:type="spellStart"/>
            <w:r w:rsidRPr="00414DF9">
              <w:rPr>
                <w:i/>
                <w:iCs/>
              </w:rPr>
              <w:t>maxNumberCSI</w:t>
            </w:r>
            <w:proofErr w:type="spellEnd"/>
            <w:r w:rsidRPr="00414DF9">
              <w:rPr>
                <w:i/>
                <w:iCs/>
              </w:rPr>
              <w:t>-RS-</w:t>
            </w:r>
            <w:proofErr w:type="spellStart"/>
            <w:proofErr w:type="gramStart"/>
            <w:r w:rsidRPr="00414DF9">
              <w:rPr>
                <w:i/>
                <w:iCs/>
              </w:rPr>
              <w:t>BFD</w:t>
            </w:r>
            <w:r w:rsidRPr="00414DF9">
              <w:rPr>
                <w:rFonts w:ascii="宋体" w:hAnsi="宋体" w:cs="宋体"/>
                <w:lang w:eastAsia="zh-CN"/>
              </w:rPr>
              <w:t>,</w:t>
            </w:r>
            <w:r w:rsidRPr="00414DF9">
              <w:rPr>
                <w:i/>
                <w:iCs/>
              </w:rPr>
              <w:t>maxNumberSSB</w:t>
            </w:r>
            <w:proofErr w:type="spellEnd"/>
            <w:proofErr w:type="gramEnd"/>
            <w:r w:rsidRPr="00414DF9">
              <w:rPr>
                <w:i/>
                <w:iCs/>
              </w:rPr>
              <w:t>-BFD</w:t>
            </w:r>
            <w:r w:rsidRPr="00414DF9">
              <w:t xml:space="preserve">, </w:t>
            </w:r>
            <w:proofErr w:type="spellStart"/>
            <w:r w:rsidRPr="00414DF9">
              <w:rPr>
                <w:i/>
                <w:iCs/>
              </w:rPr>
              <w:t>maxNumberCSI</w:t>
            </w:r>
            <w:proofErr w:type="spellEnd"/>
            <w:r w:rsidRPr="00414DF9">
              <w:rPr>
                <w:i/>
                <w:iCs/>
              </w:rPr>
              <w:t>-RS-SSB-CBD</w:t>
            </w:r>
            <w:r w:rsidRPr="00414DF9">
              <w:t xml:space="preserve">. The UEs indicating the support of this feature group shall not indicate the support of </w:t>
            </w:r>
            <w:proofErr w:type="spellStart"/>
            <w:r w:rsidRPr="00414DF9">
              <w:rPr>
                <w:i/>
                <w:iCs/>
              </w:rPr>
              <w:t>bwp-WithoutRestriction</w:t>
            </w:r>
            <w:proofErr w:type="spellEnd"/>
            <w:r w:rsidRPr="00414DF9">
              <w:t>.</w:t>
            </w:r>
          </w:p>
          <w:p w14:paraId="4622CECE" w14:textId="77777777" w:rsidR="0037786D" w:rsidRPr="00414DF9" w:rsidRDefault="0037786D" w:rsidP="00DA4EEB">
            <w:pPr>
              <w:pStyle w:val="TAL"/>
            </w:pPr>
          </w:p>
          <w:p w14:paraId="40649A10" w14:textId="77777777" w:rsidR="0037786D" w:rsidRPr="00414DF9" w:rsidRDefault="0037786D" w:rsidP="00DA4EEB">
            <w:pPr>
              <w:pStyle w:val="TAN"/>
            </w:pPr>
            <w:r w:rsidRPr="00414DF9">
              <w:t>NOTE:</w:t>
            </w:r>
            <w:r w:rsidRPr="00414DF9">
              <w:tab/>
              <w:t xml:space="preserve">The CD-SSB is still within the bandwidth of the carrier configured by </w:t>
            </w:r>
            <w:r w:rsidRPr="00414DF9">
              <w:rPr>
                <w:i/>
                <w:iCs/>
              </w:rPr>
              <w:t>SCS-</w:t>
            </w:r>
            <w:proofErr w:type="spellStart"/>
            <w:r w:rsidRPr="00414DF9">
              <w:rPr>
                <w:i/>
                <w:iCs/>
              </w:rPr>
              <w:t>SpecificCarrier</w:t>
            </w:r>
            <w:proofErr w:type="spellEnd"/>
            <w:r w:rsidRPr="00414DF9">
              <w:t xml:space="preserve"> of </w:t>
            </w:r>
            <w:proofErr w:type="spellStart"/>
            <w:r w:rsidRPr="00414DF9">
              <w:rPr>
                <w:i/>
                <w:iCs/>
              </w:rPr>
              <w:t>downlinkChannelBW</w:t>
            </w:r>
            <w:proofErr w:type="spellEnd"/>
            <w:r w:rsidRPr="00414DF9">
              <w:rPr>
                <w:i/>
                <w:iCs/>
              </w:rPr>
              <w:t>-</w:t>
            </w:r>
            <w:proofErr w:type="spellStart"/>
            <w:r w:rsidRPr="00414DF9">
              <w:rPr>
                <w:i/>
                <w:iCs/>
              </w:rPr>
              <w:t>PerSCS</w:t>
            </w:r>
            <w:proofErr w:type="spellEnd"/>
            <w:r w:rsidRPr="00414DF9">
              <w:rPr>
                <w:i/>
                <w:iCs/>
              </w:rPr>
              <w:t>-List</w:t>
            </w:r>
            <w:r w:rsidRPr="00414DF9">
              <w:t xml:space="preserve"> in </w:t>
            </w:r>
            <w:proofErr w:type="spellStart"/>
            <w:r w:rsidRPr="00414DF9">
              <w:rPr>
                <w:i/>
                <w:iCs/>
              </w:rPr>
              <w:t>ServingCellConfig</w:t>
            </w:r>
            <w:proofErr w:type="spellEnd"/>
            <w:r w:rsidRPr="00414DF9">
              <w:t>.</w:t>
            </w:r>
          </w:p>
          <w:p w14:paraId="6E7740DC" w14:textId="77777777" w:rsidR="0037786D" w:rsidRPr="00414DF9" w:rsidRDefault="0037786D" w:rsidP="00DA4EEB">
            <w:pPr>
              <w:pStyle w:val="TAL"/>
            </w:pPr>
          </w:p>
          <w:p w14:paraId="70002B16" w14:textId="77777777" w:rsidR="0037786D" w:rsidRPr="00414DF9" w:rsidRDefault="0037786D" w:rsidP="00DA4EEB">
            <w:pPr>
              <w:pStyle w:val="TAL"/>
            </w:pPr>
            <w:r w:rsidRPr="00414DF9">
              <w:t xml:space="preserve">It is not applicable to </w:t>
            </w:r>
            <w:proofErr w:type="spellStart"/>
            <w:r w:rsidRPr="00414DF9">
              <w:t>RedCap</w:t>
            </w:r>
            <w:proofErr w:type="spellEnd"/>
            <w:r w:rsidRPr="00414DF9">
              <w:t xml:space="preserve"> or </w:t>
            </w:r>
            <w:proofErr w:type="spellStart"/>
            <w:r w:rsidRPr="00414DF9">
              <w:t>eRedCap</w:t>
            </w:r>
            <w:proofErr w:type="spellEnd"/>
            <w:r w:rsidRPr="00414DF9">
              <w:t xml:space="preserve"> UEs.</w:t>
            </w:r>
          </w:p>
        </w:tc>
        <w:tc>
          <w:tcPr>
            <w:tcW w:w="709" w:type="dxa"/>
          </w:tcPr>
          <w:p w14:paraId="5181CBE0" w14:textId="77777777" w:rsidR="0037786D" w:rsidRPr="00414DF9" w:rsidRDefault="0037786D" w:rsidP="00DA4EEB">
            <w:pPr>
              <w:pStyle w:val="TAL"/>
              <w:jc w:val="center"/>
            </w:pPr>
            <w:r w:rsidRPr="00414DF9">
              <w:t>Band</w:t>
            </w:r>
          </w:p>
        </w:tc>
        <w:tc>
          <w:tcPr>
            <w:tcW w:w="567" w:type="dxa"/>
          </w:tcPr>
          <w:p w14:paraId="7B7724F7" w14:textId="77777777" w:rsidR="0037786D" w:rsidRPr="00414DF9" w:rsidRDefault="0037786D" w:rsidP="00DA4EEB">
            <w:pPr>
              <w:pStyle w:val="TAL"/>
              <w:jc w:val="center"/>
            </w:pPr>
            <w:r w:rsidRPr="00414DF9">
              <w:t>No</w:t>
            </w:r>
          </w:p>
        </w:tc>
        <w:tc>
          <w:tcPr>
            <w:tcW w:w="709" w:type="dxa"/>
          </w:tcPr>
          <w:p w14:paraId="24D21AB5" w14:textId="77777777" w:rsidR="0037786D" w:rsidRPr="00414DF9" w:rsidRDefault="0037786D" w:rsidP="00DA4EEB">
            <w:pPr>
              <w:pStyle w:val="TAL"/>
              <w:jc w:val="center"/>
            </w:pPr>
            <w:r w:rsidRPr="00414DF9">
              <w:t>N/A</w:t>
            </w:r>
          </w:p>
        </w:tc>
        <w:tc>
          <w:tcPr>
            <w:tcW w:w="728" w:type="dxa"/>
          </w:tcPr>
          <w:p w14:paraId="2B5758B6" w14:textId="77777777" w:rsidR="0037786D" w:rsidRPr="00414DF9" w:rsidRDefault="0037786D" w:rsidP="00DA4EEB">
            <w:pPr>
              <w:pStyle w:val="TAL"/>
              <w:jc w:val="center"/>
            </w:pPr>
            <w:r w:rsidRPr="00414DF9">
              <w:t>N/A</w:t>
            </w:r>
          </w:p>
        </w:tc>
      </w:tr>
      <w:tr w:rsidR="0037786D" w:rsidRPr="00414DF9" w14:paraId="125416A3" w14:textId="77777777" w:rsidTr="00DA4EEB">
        <w:trPr>
          <w:cantSplit/>
          <w:tblHeader/>
        </w:trPr>
        <w:tc>
          <w:tcPr>
            <w:tcW w:w="6917" w:type="dxa"/>
          </w:tcPr>
          <w:p w14:paraId="18FF02C6" w14:textId="77777777" w:rsidR="0037786D" w:rsidRPr="00414DF9" w:rsidRDefault="0037786D" w:rsidP="00DA4EEB">
            <w:pPr>
              <w:pStyle w:val="TAL"/>
              <w:rPr>
                <w:b/>
                <w:i/>
              </w:rPr>
            </w:pPr>
            <w:r w:rsidRPr="00414DF9">
              <w:rPr>
                <w:b/>
                <w:i/>
              </w:rPr>
              <w:t>rlm-Relaxation-r17</w:t>
            </w:r>
          </w:p>
          <w:p w14:paraId="0A1A227A" w14:textId="77777777" w:rsidR="0037786D" w:rsidRPr="00414DF9" w:rsidRDefault="0037786D"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37786D" w:rsidRPr="00414DF9" w:rsidRDefault="0037786D" w:rsidP="00DA4EEB">
            <w:pPr>
              <w:pStyle w:val="TAL"/>
              <w:rPr>
                <w:bCs/>
                <w:iCs/>
              </w:rPr>
            </w:pPr>
          </w:p>
          <w:p w14:paraId="24F4544D" w14:textId="77777777" w:rsidR="0037786D" w:rsidRPr="00414DF9" w:rsidRDefault="0037786D" w:rsidP="00DA4EEB">
            <w:pPr>
              <w:pStyle w:val="TAL"/>
              <w:rPr>
                <w:b/>
                <w:i/>
              </w:rPr>
            </w:pP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and/or </w:t>
            </w:r>
            <w:proofErr w:type="spellStart"/>
            <w:r w:rsidRPr="00414DF9">
              <w:rPr>
                <w:i/>
              </w:rPr>
              <w:t>csi</w:t>
            </w:r>
            <w:proofErr w:type="spellEnd"/>
            <w:r w:rsidRPr="00414DF9">
              <w:rPr>
                <w:i/>
              </w:rPr>
              <w:t>-RS-RLM.</w:t>
            </w:r>
          </w:p>
        </w:tc>
        <w:tc>
          <w:tcPr>
            <w:tcW w:w="709" w:type="dxa"/>
          </w:tcPr>
          <w:p w14:paraId="4C52E32A" w14:textId="77777777" w:rsidR="0037786D" w:rsidRPr="00414DF9" w:rsidRDefault="0037786D" w:rsidP="00DA4EEB">
            <w:pPr>
              <w:pStyle w:val="TAL"/>
              <w:jc w:val="center"/>
            </w:pPr>
            <w:r w:rsidRPr="00414DF9">
              <w:t>Band</w:t>
            </w:r>
          </w:p>
        </w:tc>
        <w:tc>
          <w:tcPr>
            <w:tcW w:w="567" w:type="dxa"/>
          </w:tcPr>
          <w:p w14:paraId="22E1B041" w14:textId="77777777" w:rsidR="0037786D" w:rsidRPr="00414DF9" w:rsidRDefault="0037786D" w:rsidP="00DA4EEB">
            <w:pPr>
              <w:pStyle w:val="TAL"/>
              <w:jc w:val="center"/>
            </w:pPr>
            <w:r w:rsidRPr="00414DF9">
              <w:t>No</w:t>
            </w:r>
          </w:p>
        </w:tc>
        <w:tc>
          <w:tcPr>
            <w:tcW w:w="709" w:type="dxa"/>
          </w:tcPr>
          <w:p w14:paraId="473379F7" w14:textId="77777777" w:rsidR="0037786D" w:rsidRPr="00414DF9" w:rsidRDefault="0037786D" w:rsidP="00DA4EEB">
            <w:pPr>
              <w:pStyle w:val="TAL"/>
              <w:jc w:val="center"/>
              <w:rPr>
                <w:bCs/>
                <w:iCs/>
              </w:rPr>
            </w:pPr>
            <w:r w:rsidRPr="00414DF9">
              <w:rPr>
                <w:bCs/>
                <w:iCs/>
              </w:rPr>
              <w:t>N/A</w:t>
            </w:r>
          </w:p>
        </w:tc>
        <w:tc>
          <w:tcPr>
            <w:tcW w:w="728" w:type="dxa"/>
          </w:tcPr>
          <w:p w14:paraId="1CDAD618" w14:textId="77777777" w:rsidR="0037786D" w:rsidRPr="00414DF9" w:rsidRDefault="0037786D" w:rsidP="00DA4EEB">
            <w:pPr>
              <w:pStyle w:val="TAL"/>
              <w:jc w:val="center"/>
              <w:rPr>
                <w:bCs/>
                <w:iCs/>
              </w:rPr>
            </w:pPr>
            <w:r w:rsidRPr="00414DF9">
              <w:rPr>
                <w:bCs/>
                <w:iCs/>
              </w:rPr>
              <w:t>N/A</w:t>
            </w:r>
          </w:p>
        </w:tc>
      </w:tr>
      <w:tr w:rsidR="0037786D" w:rsidRPr="00414DF9" w14:paraId="5C2F1D51" w14:textId="77777777" w:rsidTr="00DA4EEB">
        <w:trPr>
          <w:cantSplit/>
          <w:tblHeader/>
        </w:trPr>
        <w:tc>
          <w:tcPr>
            <w:tcW w:w="6917" w:type="dxa"/>
          </w:tcPr>
          <w:p w14:paraId="3EF51C5E" w14:textId="77777777" w:rsidR="0037786D" w:rsidRPr="00414DF9" w:rsidRDefault="0037786D" w:rsidP="00DA4EEB">
            <w:pPr>
              <w:pStyle w:val="TAL"/>
              <w:rPr>
                <w:b/>
                <w:i/>
              </w:rPr>
            </w:pPr>
            <w:r w:rsidRPr="00414DF9">
              <w:rPr>
                <w:b/>
                <w:i/>
              </w:rPr>
              <w:t>searchSpaceSetGrp-switchCap2-r17</w:t>
            </w:r>
          </w:p>
          <w:p w14:paraId="5C4E21FB" w14:textId="77777777" w:rsidR="0037786D" w:rsidRPr="00414DF9" w:rsidRDefault="0037786D"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37786D" w:rsidRPr="00414DF9" w:rsidRDefault="0037786D" w:rsidP="00DA4EEB">
            <w:pPr>
              <w:pStyle w:val="TAL"/>
              <w:rPr>
                <w:bCs/>
                <w:iCs/>
              </w:rPr>
            </w:pPr>
          </w:p>
          <w:p w14:paraId="429666C6" w14:textId="77777777" w:rsidR="0037786D" w:rsidRPr="00414DF9" w:rsidRDefault="0037786D"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37786D" w:rsidRPr="00414DF9" w:rsidRDefault="0037786D" w:rsidP="00DA4EEB">
            <w:pPr>
              <w:pStyle w:val="TAL"/>
            </w:pPr>
          </w:p>
          <w:p w14:paraId="31BF40C5" w14:textId="77777777" w:rsidR="0037786D" w:rsidRPr="00414DF9" w:rsidRDefault="0037786D"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37786D" w:rsidRPr="00414DF9" w:rsidRDefault="0037786D" w:rsidP="00DA4EEB">
            <w:pPr>
              <w:pStyle w:val="TAL"/>
              <w:jc w:val="center"/>
            </w:pPr>
            <w:r w:rsidRPr="00414DF9">
              <w:t>Band</w:t>
            </w:r>
          </w:p>
        </w:tc>
        <w:tc>
          <w:tcPr>
            <w:tcW w:w="567" w:type="dxa"/>
          </w:tcPr>
          <w:p w14:paraId="431E604F" w14:textId="77777777" w:rsidR="0037786D" w:rsidRPr="00414DF9" w:rsidRDefault="0037786D" w:rsidP="00DA4EEB">
            <w:pPr>
              <w:pStyle w:val="TAL"/>
              <w:jc w:val="center"/>
            </w:pPr>
            <w:r w:rsidRPr="00414DF9">
              <w:t>No</w:t>
            </w:r>
          </w:p>
        </w:tc>
        <w:tc>
          <w:tcPr>
            <w:tcW w:w="709" w:type="dxa"/>
          </w:tcPr>
          <w:p w14:paraId="7F619601" w14:textId="77777777" w:rsidR="0037786D" w:rsidRPr="00414DF9" w:rsidRDefault="0037786D" w:rsidP="00DA4EEB">
            <w:pPr>
              <w:pStyle w:val="TAL"/>
              <w:jc w:val="center"/>
              <w:rPr>
                <w:bCs/>
                <w:iCs/>
              </w:rPr>
            </w:pPr>
            <w:r w:rsidRPr="00414DF9">
              <w:rPr>
                <w:bCs/>
                <w:iCs/>
              </w:rPr>
              <w:t>N/A</w:t>
            </w:r>
          </w:p>
        </w:tc>
        <w:tc>
          <w:tcPr>
            <w:tcW w:w="728" w:type="dxa"/>
          </w:tcPr>
          <w:p w14:paraId="5DC4A65D" w14:textId="77777777" w:rsidR="0037786D" w:rsidRPr="00414DF9" w:rsidRDefault="0037786D" w:rsidP="00DA4EEB">
            <w:pPr>
              <w:pStyle w:val="TAL"/>
              <w:jc w:val="center"/>
              <w:rPr>
                <w:bCs/>
                <w:iCs/>
              </w:rPr>
            </w:pPr>
            <w:r w:rsidRPr="00414DF9">
              <w:rPr>
                <w:bCs/>
                <w:iCs/>
              </w:rPr>
              <w:t>FR1 only</w:t>
            </w:r>
          </w:p>
        </w:tc>
      </w:tr>
      <w:tr w:rsidR="0037786D" w:rsidRPr="00414DF9" w14:paraId="6CEB9834" w14:textId="77777777" w:rsidTr="00DA4EEB">
        <w:trPr>
          <w:cantSplit/>
          <w:tblHeader/>
        </w:trPr>
        <w:tc>
          <w:tcPr>
            <w:tcW w:w="6917" w:type="dxa"/>
          </w:tcPr>
          <w:p w14:paraId="16849CF9" w14:textId="77777777" w:rsidR="0037786D" w:rsidRPr="00414DF9" w:rsidRDefault="0037786D" w:rsidP="00DA4EEB">
            <w:pPr>
              <w:pStyle w:val="TAL"/>
              <w:rPr>
                <w:b/>
                <w:i/>
              </w:rPr>
            </w:pPr>
            <w:bookmarkStart w:id="106" w:name="_Hlk53130838"/>
            <w:r w:rsidRPr="00414DF9">
              <w:rPr>
                <w:b/>
                <w:i/>
              </w:rPr>
              <w:t>semi-PersistentL1-SINR-Report-PUCCH-r16</w:t>
            </w:r>
          </w:p>
          <w:p w14:paraId="7886A930" w14:textId="77777777" w:rsidR="0037786D" w:rsidRPr="00414DF9" w:rsidRDefault="0037786D"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37786D" w:rsidRPr="00414DF9" w:rsidRDefault="0037786D"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37786D" w:rsidRPr="00414DF9" w:rsidRDefault="0037786D" w:rsidP="00DA4EEB">
            <w:pPr>
              <w:pStyle w:val="TAL"/>
              <w:jc w:val="center"/>
            </w:pPr>
            <w:r w:rsidRPr="00414DF9">
              <w:t>Band</w:t>
            </w:r>
          </w:p>
        </w:tc>
        <w:tc>
          <w:tcPr>
            <w:tcW w:w="567" w:type="dxa"/>
          </w:tcPr>
          <w:p w14:paraId="2ABED3C3" w14:textId="77777777" w:rsidR="0037786D" w:rsidRPr="00414DF9" w:rsidRDefault="0037786D" w:rsidP="00DA4EEB">
            <w:pPr>
              <w:pStyle w:val="TAL"/>
              <w:jc w:val="center"/>
            </w:pPr>
            <w:r w:rsidRPr="00414DF9">
              <w:t>No</w:t>
            </w:r>
          </w:p>
        </w:tc>
        <w:tc>
          <w:tcPr>
            <w:tcW w:w="709" w:type="dxa"/>
          </w:tcPr>
          <w:p w14:paraId="75CEB88D" w14:textId="77777777" w:rsidR="0037786D" w:rsidRPr="00414DF9" w:rsidRDefault="0037786D" w:rsidP="00DA4EEB">
            <w:pPr>
              <w:pStyle w:val="TAL"/>
              <w:jc w:val="center"/>
              <w:rPr>
                <w:bCs/>
                <w:iCs/>
              </w:rPr>
            </w:pPr>
            <w:r w:rsidRPr="00414DF9">
              <w:rPr>
                <w:bCs/>
                <w:iCs/>
              </w:rPr>
              <w:t>N/A</w:t>
            </w:r>
          </w:p>
        </w:tc>
        <w:tc>
          <w:tcPr>
            <w:tcW w:w="728" w:type="dxa"/>
          </w:tcPr>
          <w:p w14:paraId="168AFBD3" w14:textId="77777777" w:rsidR="0037786D" w:rsidRPr="00414DF9" w:rsidRDefault="0037786D" w:rsidP="00DA4EEB">
            <w:pPr>
              <w:pStyle w:val="TAL"/>
              <w:jc w:val="center"/>
              <w:rPr>
                <w:bCs/>
                <w:iCs/>
              </w:rPr>
            </w:pPr>
            <w:r w:rsidRPr="00414DF9">
              <w:rPr>
                <w:bCs/>
                <w:iCs/>
              </w:rPr>
              <w:t>N/A</w:t>
            </w:r>
          </w:p>
        </w:tc>
      </w:tr>
      <w:tr w:rsidR="0037786D" w:rsidRPr="00414DF9" w14:paraId="1E77006E" w14:textId="77777777" w:rsidTr="00DA4EEB">
        <w:trPr>
          <w:cantSplit/>
          <w:tblHeader/>
        </w:trPr>
        <w:tc>
          <w:tcPr>
            <w:tcW w:w="6917" w:type="dxa"/>
          </w:tcPr>
          <w:p w14:paraId="253AF8D4" w14:textId="77777777" w:rsidR="0037786D" w:rsidRPr="00414DF9" w:rsidRDefault="0037786D" w:rsidP="00DA4EEB">
            <w:pPr>
              <w:pStyle w:val="TAL"/>
              <w:rPr>
                <w:b/>
                <w:i/>
              </w:rPr>
            </w:pPr>
            <w:r w:rsidRPr="00414DF9">
              <w:rPr>
                <w:b/>
                <w:i/>
              </w:rPr>
              <w:t>semi-PersistentL1-SINR-Report-PUSCH-r16</w:t>
            </w:r>
          </w:p>
          <w:p w14:paraId="6268B31B" w14:textId="77777777" w:rsidR="0037786D" w:rsidRPr="00414DF9" w:rsidRDefault="0037786D"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37786D" w:rsidRPr="00414DF9" w:rsidRDefault="0037786D" w:rsidP="00DA4EEB">
            <w:pPr>
              <w:pStyle w:val="TAL"/>
              <w:jc w:val="center"/>
              <w:rPr>
                <w:bCs/>
                <w:iCs/>
              </w:rPr>
            </w:pPr>
            <w:r w:rsidRPr="00414DF9">
              <w:t>Band</w:t>
            </w:r>
          </w:p>
        </w:tc>
        <w:tc>
          <w:tcPr>
            <w:tcW w:w="567" w:type="dxa"/>
          </w:tcPr>
          <w:p w14:paraId="13B01F4B" w14:textId="77777777" w:rsidR="0037786D" w:rsidRPr="00414DF9" w:rsidRDefault="0037786D" w:rsidP="00DA4EEB">
            <w:pPr>
              <w:pStyle w:val="TAL"/>
              <w:jc w:val="center"/>
              <w:rPr>
                <w:bCs/>
                <w:iCs/>
              </w:rPr>
            </w:pPr>
            <w:r w:rsidRPr="00414DF9">
              <w:t>No</w:t>
            </w:r>
          </w:p>
        </w:tc>
        <w:tc>
          <w:tcPr>
            <w:tcW w:w="709" w:type="dxa"/>
          </w:tcPr>
          <w:p w14:paraId="66AD3BBD" w14:textId="77777777" w:rsidR="0037786D" w:rsidRPr="00414DF9" w:rsidRDefault="0037786D" w:rsidP="00DA4EEB">
            <w:pPr>
              <w:pStyle w:val="TAL"/>
              <w:jc w:val="center"/>
              <w:rPr>
                <w:bCs/>
                <w:iCs/>
              </w:rPr>
            </w:pPr>
            <w:r w:rsidRPr="00414DF9">
              <w:rPr>
                <w:bCs/>
                <w:iCs/>
              </w:rPr>
              <w:t>N/A</w:t>
            </w:r>
          </w:p>
        </w:tc>
        <w:tc>
          <w:tcPr>
            <w:tcW w:w="728" w:type="dxa"/>
          </w:tcPr>
          <w:p w14:paraId="1ED9A40B" w14:textId="77777777" w:rsidR="0037786D" w:rsidRPr="00414DF9" w:rsidRDefault="0037786D" w:rsidP="00DA4EEB">
            <w:pPr>
              <w:pStyle w:val="TAL"/>
              <w:jc w:val="center"/>
              <w:rPr>
                <w:bCs/>
                <w:iCs/>
              </w:rPr>
            </w:pPr>
            <w:r w:rsidRPr="00414DF9">
              <w:rPr>
                <w:bCs/>
                <w:iCs/>
              </w:rPr>
              <w:t>N/A</w:t>
            </w:r>
          </w:p>
        </w:tc>
      </w:tr>
      <w:tr w:rsidR="0037786D" w:rsidRPr="00414DF9" w14:paraId="5AB12106" w14:textId="77777777" w:rsidTr="00DA4EEB">
        <w:trPr>
          <w:cantSplit/>
          <w:tblHeader/>
        </w:trPr>
        <w:tc>
          <w:tcPr>
            <w:tcW w:w="6917" w:type="dxa"/>
          </w:tcPr>
          <w:p w14:paraId="56584BE9" w14:textId="77777777" w:rsidR="0037786D" w:rsidRPr="00414DF9" w:rsidRDefault="0037786D" w:rsidP="00DA4EEB">
            <w:pPr>
              <w:pStyle w:val="TAL"/>
              <w:rPr>
                <w:b/>
                <w:i/>
              </w:rPr>
            </w:pPr>
            <w:r w:rsidRPr="00414DF9">
              <w:rPr>
                <w:b/>
                <w:i/>
              </w:rPr>
              <w:lastRenderedPageBreak/>
              <w:t>separateCRS-RateMatching-r16</w:t>
            </w:r>
          </w:p>
          <w:p w14:paraId="1464FC38" w14:textId="77777777" w:rsidR="0037786D" w:rsidRPr="00414DF9" w:rsidRDefault="0037786D" w:rsidP="00DA4EEB">
            <w:pPr>
              <w:pStyle w:val="TAL"/>
              <w:rPr>
                <w:b/>
                <w:i/>
              </w:rPr>
            </w:pPr>
            <w:r w:rsidRPr="00414DF9">
              <w:rPr>
                <w:bCs/>
                <w:iCs/>
              </w:rPr>
              <w:t xml:space="preserve">Indicates whether the UE supports rate match around configured CRS patterns which is associated with </w:t>
            </w:r>
            <w:proofErr w:type="spellStart"/>
            <w:r w:rsidRPr="00414DF9">
              <w:rPr>
                <w:bCs/>
                <w:i/>
              </w:rPr>
              <w:t>CORESETPoolIndex</w:t>
            </w:r>
            <w:proofErr w:type="spellEnd"/>
            <w:r w:rsidRPr="00414DF9">
              <w:rPr>
                <w:bCs/>
                <w:iCs/>
              </w:rPr>
              <w:t xml:space="preserve"> (if configured) and are applied to the PDSCH scheduled with a DCI detected on a CORESET with the same value of </w:t>
            </w:r>
            <w:proofErr w:type="spellStart"/>
            <w:r w:rsidRPr="00414DF9">
              <w:rPr>
                <w:bCs/>
                <w:i/>
              </w:rPr>
              <w:t>CORESETPoolIndex</w:t>
            </w:r>
            <w:proofErr w:type="spellEnd"/>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37786D" w:rsidRPr="00414DF9" w:rsidRDefault="0037786D" w:rsidP="00DA4EEB">
            <w:pPr>
              <w:pStyle w:val="TAL"/>
              <w:jc w:val="center"/>
            </w:pPr>
            <w:r w:rsidRPr="00414DF9">
              <w:t>Band</w:t>
            </w:r>
          </w:p>
        </w:tc>
        <w:tc>
          <w:tcPr>
            <w:tcW w:w="567" w:type="dxa"/>
          </w:tcPr>
          <w:p w14:paraId="298CB5D7" w14:textId="77777777" w:rsidR="0037786D" w:rsidRPr="00414DF9" w:rsidRDefault="0037786D" w:rsidP="00DA4EEB">
            <w:pPr>
              <w:pStyle w:val="TAL"/>
              <w:jc w:val="center"/>
            </w:pPr>
            <w:r w:rsidRPr="00414DF9">
              <w:t>No</w:t>
            </w:r>
          </w:p>
        </w:tc>
        <w:tc>
          <w:tcPr>
            <w:tcW w:w="709" w:type="dxa"/>
          </w:tcPr>
          <w:p w14:paraId="1628C95C" w14:textId="77777777" w:rsidR="0037786D" w:rsidRPr="00414DF9" w:rsidRDefault="0037786D" w:rsidP="00DA4EEB">
            <w:pPr>
              <w:pStyle w:val="TAL"/>
              <w:jc w:val="center"/>
              <w:rPr>
                <w:bCs/>
                <w:iCs/>
              </w:rPr>
            </w:pPr>
            <w:r w:rsidRPr="00414DF9">
              <w:rPr>
                <w:bCs/>
                <w:iCs/>
              </w:rPr>
              <w:t>N/A</w:t>
            </w:r>
          </w:p>
        </w:tc>
        <w:tc>
          <w:tcPr>
            <w:tcW w:w="728" w:type="dxa"/>
          </w:tcPr>
          <w:p w14:paraId="35C17BA4" w14:textId="77777777" w:rsidR="0037786D" w:rsidRPr="00414DF9" w:rsidRDefault="0037786D" w:rsidP="00DA4EEB">
            <w:pPr>
              <w:pStyle w:val="TAL"/>
              <w:jc w:val="center"/>
              <w:rPr>
                <w:bCs/>
                <w:iCs/>
              </w:rPr>
            </w:pPr>
            <w:r w:rsidRPr="00414DF9">
              <w:rPr>
                <w:bCs/>
                <w:iCs/>
              </w:rPr>
              <w:t>FR1 only</w:t>
            </w:r>
          </w:p>
        </w:tc>
      </w:tr>
      <w:tr w:rsidR="0037786D" w:rsidRPr="00414DF9" w14:paraId="35A34555" w14:textId="77777777" w:rsidTr="00DA4EEB">
        <w:trPr>
          <w:cantSplit/>
          <w:tblHeader/>
        </w:trPr>
        <w:tc>
          <w:tcPr>
            <w:tcW w:w="6917" w:type="dxa"/>
          </w:tcPr>
          <w:p w14:paraId="584CCEA0" w14:textId="77777777" w:rsidR="0037786D" w:rsidRPr="00414DF9" w:rsidRDefault="0037786D" w:rsidP="00DA4EEB">
            <w:pPr>
              <w:pStyle w:val="TAL"/>
              <w:rPr>
                <w:rFonts w:cs="Arial"/>
                <w:b/>
                <w:bCs/>
                <w:i/>
                <w:iCs/>
                <w:szCs w:val="18"/>
                <w:lang w:eastAsia="zh-CN"/>
              </w:rPr>
            </w:pPr>
            <w:r w:rsidRPr="00414DF9">
              <w:rPr>
                <w:rFonts w:cs="Arial"/>
                <w:b/>
                <w:bCs/>
                <w:i/>
                <w:iCs/>
                <w:szCs w:val="18"/>
              </w:rPr>
              <w:t>sfn-DefaultDL-BeamSetup-r17</w:t>
            </w:r>
          </w:p>
          <w:p w14:paraId="159FBC19" w14:textId="77777777" w:rsidR="0037786D" w:rsidRPr="00414DF9" w:rsidRDefault="0037786D" w:rsidP="00DA4EEB">
            <w:pPr>
              <w:pStyle w:val="TAL"/>
              <w:rPr>
                <w:bCs/>
                <w:iCs/>
              </w:rPr>
            </w:pPr>
            <w:r w:rsidRPr="00414DF9">
              <w:rPr>
                <w:bCs/>
                <w:iCs/>
              </w:rPr>
              <w:t>Indicates whether the UE supports the following features:</w:t>
            </w:r>
          </w:p>
          <w:p w14:paraId="2BFFDB1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37786D" w:rsidRPr="00414DF9" w:rsidRDefault="0037786D" w:rsidP="00DA4EEB">
            <w:pPr>
              <w:pStyle w:val="TAL"/>
              <w:jc w:val="center"/>
            </w:pPr>
            <w:r w:rsidRPr="00414DF9">
              <w:rPr>
                <w:rFonts w:cs="Arial"/>
                <w:bCs/>
                <w:iCs/>
                <w:szCs w:val="18"/>
              </w:rPr>
              <w:t>Band</w:t>
            </w:r>
          </w:p>
        </w:tc>
        <w:tc>
          <w:tcPr>
            <w:tcW w:w="567" w:type="dxa"/>
          </w:tcPr>
          <w:p w14:paraId="7D73F6BE" w14:textId="77777777" w:rsidR="0037786D" w:rsidRPr="00414DF9" w:rsidRDefault="0037786D" w:rsidP="00DA4EEB">
            <w:pPr>
              <w:pStyle w:val="TAL"/>
              <w:jc w:val="center"/>
            </w:pPr>
            <w:r w:rsidRPr="00414DF9">
              <w:rPr>
                <w:rFonts w:cs="Arial"/>
                <w:bCs/>
                <w:iCs/>
                <w:szCs w:val="18"/>
              </w:rPr>
              <w:t>No</w:t>
            </w:r>
          </w:p>
        </w:tc>
        <w:tc>
          <w:tcPr>
            <w:tcW w:w="709" w:type="dxa"/>
          </w:tcPr>
          <w:p w14:paraId="64CDCF0E"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468D4BD7"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5B81A3F" w14:textId="77777777" w:rsidTr="00DA4EEB">
        <w:trPr>
          <w:cantSplit/>
          <w:tblHeader/>
        </w:trPr>
        <w:tc>
          <w:tcPr>
            <w:tcW w:w="6917" w:type="dxa"/>
          </w:tcPr>
          <w:p w14:paraId="53A799A1" w14:textId="77777777" w:rsidR="0037786D" w:rsidRPr="00414DF9" w:rsidRDefault="0037786D" w:rsidP="00DA4EEB">
            <w:pPr>
              <w:pStyle w:val="TAL"/>
              <w:rPr>
                <w:rFonts w:cs="Arial"/>
                <w:b/>
                <w:bCs/>
                <w:i/>
                <w:iCs/>
                <w:szCs w:val="18"/>
              </w:rPr>
            </w:pPr>
            <w:r w:rsidRPr="00414DF9">
              <w:rPr>
                <w:rFonts w:cs="Arial"/>
                <w:b/>
                <w:bCs/>
                <w:i/>
                <w:iCs/>
                <w:szCs w:val="18"/>
              </w:rPr>
              <w:t>sfn-DefaultUL-BeamSetup-r17</w:t>
            </w:r>
          </w:p>
          <w:p w14:paraId="5FBDA7D4" w14:textId="77777777" w:rsidR="0037786D" w:rsidRPr="00414DF9" w:rsidRDefault="0037786D" w:rsidP="00DA4EEB">
            <w:pPr>
              <w:pStyle w:val="TAL"/>
              <w:rPr>
                <w:bCs/>
                <w:iCs/>
              </w:rPr>
            </w:pPr>
            <w:r w:rsidRPr="00414DF9">
              <w:rPr>
                <w:bCs/>
                <w:iCs/>
              </w:rPr>
              <w:t>Indicates whether the UE supports the following features:</w:t>
            </w:r>
          </w:p>
          <w:p w14:paraId="09DC50E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37786D" w:rsidRPr="00414DF9" w:rsidRDefault="0037786D"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37786D" w:rsidRPr="00414DF9" w:rsidRDefault="0037786D" w:rsidP="00DA4EEB">
            <w:pPr>
              <w:pStyle w:val="TAL"/>
              <w:jc w:val="center"/>
            </w:pPr>
            <w:r w:rsidRPr="00414DF9">
              <w:rPr>
                <w:rFonts w:cs="Arial"/>
                <w:bCs/>
                <w:iCs/>
                <w:szCs w:val="18"/>
              </w:rPr>
              <w:t>Band</w:t>
            </w:r>
          </w:p>
        </w:tc>
        <w:tc>
          <w:tcPr>
            <w:tcW w:w="567" w:type="dxa"/>
          </w:tcPr>
          <w:p w14:paraId="27EFBA08" w14:textId="77777777" w:rsidR="0037786D" w:rsidRPr="00414DF9" w:rsidRDefault="0037786D" w:rsidP="00DA4EEB">
            <w:pPr>
              <w:pStyle w:val="TAL"/>
              <w:jc w:val="center"/>
            </w:pPr>
            <w:r w:rsidRPr="00414DF9">
              <w:rPr>
                <w:rFonts w:cs="Arial"/>
                <w:bCs/>
                <w:iCs/>
                <w:szCs w:val="18"/>
              </w:rPr>
              <w:t>No</w:t>
            </w:r>
          </w:p>
        </w:tc>
        <w:tc>
          <w:tcPr>
            <w:tcW w:w="709" w:type="dxa"/>
          </w:tcPr>
          <w:p w14:paraId="32C09D19"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225799E8" w14:textId="77777777" w:rsidR="0037786D" w:rsidRPr="00414DF9" w:rsidRDefault="0037786D" w:rsidP="00DA4EEB">
            <w:pPr>
              <w:pStyle w:val="TAL"/>
              <w:jc w:val="center"/>
              <w:rPr>
                <w:bCs/>
                <w:iCs/>
              </w:rPr>
            </w:pPr>
            <w:r w:rsidRPr="00414DF9">
              <w:rPr>
                <w:rFonts w:cs="Arial"/>
                <w:bCs/>
                <w:iCs/>
                <w:szCs w:val="18"/>
              </w:rPr>
              <w:t>FR2 only</w:t>
            </w:r>
          </w:p>
        </w:tc>
      </w:tr>
      <w:tr w:rsidR="0037786D" w:rsidRPr="00414DF9" w14:paraId="1645175F" w14:textId="77777777" w:rsidTr="00DA4EEB">
        <w:trPr>
          <w:cantSplit/>
          <w:tblHeader/>
        </w:trPr>
        <w:tc>
          <w:tcPr>
            <w:tcW w:w="6917" w:type="dxa"/>
          </w:tcPr>
          <w:p w14:paraId="52D3A8DE" w14:textId="77777777" w:rsidR="0037786D" w:rsidRPr="00414DF9" w:rsidRDefault="0037786D" w:rsidP="00DA4EEB">
            <w:pPr>
              <w:pStyle w:val="TAL"/>
              <w:rPr>
                <w:rFonts w:cs="Arial"/>
                <w:b/>
                <w:bCs/>
                <w:i/>
                <w:iCs/>
                <w:szCs w:val="18"/>
              </w:rPr>
            </w:pPr>
            <w:r w:rsidRPr="00414DF9">
              <w:rPr>
                <w:rFonts w:cs="Arial"/>
                <w:b/>
                <w:bCs/>
                <w:i/>
                <w:iCs/>
                <w:szCs w:val="18"/>
              </w:rPr>
              <w:t>sfn-ImplicitRS-twoTCI-r17</w:t>
            </w:r>
          </w:p>
          <w:p w14:paraId="1D023F84" w14:textId="77777777" w:rsidR="0037786D" w:rsidRPr="00414DF9" w:rsidRDefault="0037786D"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B10358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7E147D6"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188DE2DE"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B1CAA05" w14:textId="77777777" w:rsidTr="00DA4EEB">
        <w:trPr>
          <w:cantSplit/>
          <w:tblHeader/>
        </w:trPr>
        <w:tc>
          <w:tcPr>
            <w:tcW w:w="6917" w:type="dxa"/>
          </w:tcPr>
          <w:p w14:paraId="739E5E3E" w14:textId="77777777" w:rsidR="0037786D" w:rsidRPr="00414DF9" w:rsidRDefault="0037786D" w:rsidP="00DA4EEB">
            <w:pPr>
              <w:pStyle w:val="TAL"/>
              <w:rPr>
                <w:rFonts w:cs="Arial"/>
                <w:b/>
                <w:bCs/>
                <w:i/>
                <w:iCs/>
                <w:szCs w:val="18"/>
              </w:rPr>
            </w:pPr>
            <w:r w:rsidRPr="00414DF9">
              <w:rPr>
                <w:rFonts w:cs="Arial"/>
                <w:b/>
                <w:bCs/>
                <w:i/>
                <w:iCs/>
                <w:szCs w:val="18"/>
              </w:rPr>
              <w:t>sfn-QCL-TypeD-Collision-twoTCI-r17</w:t>
            </w:r>
          </w:p>
          <w:p w14:paraId="1D925C59" w14:textId="77777777" w:rsidR="0037786D" w:rsidRPr="00414DF9" w:rsidRDefault="0037786D" w:rsidP="00DA4EEB">
            <w:pPr>
              <w:pStyle w:val="TAL"/>
              <w:rPr>
                <w:rFonts w:cs="Arial"/>
                <w:szCs w:val="18"/>
              </w:rPr>
            </w:pPr>
            <w:r w:rsidRPr="00414DF9">
              <w:rPr>
                <w:rFonts w:cs="Arial"/>
                <w:szCs w:val="18"/>
              </w:rPr>
              <w:t>Indicates whether the UE supports identification of two QCL-</w:t>
            </w:r>
            <w:proofErr w:type="spellStart"/>
            <w:r w:rsidRPr="00414DF9">
              <w:rPr>
                <w:rFonts w:cs="Arial"/>
                <w:szCs w:val="18"/>
              </w:rPr>
              <w:t>TypeD</w:t>
            </w:r>
            <w:proofErr w:type="spellEnd"/>
            <w:r w:rsidRPr="00414DF9">
              <w:rPr>
                <w:rFonts w:cs="Arial"/>
                <w:szCs w:val="18"/>
              </w:rPr>
              <w:t xml:space="preserve"> properties for multiple overlapping CORESETs when a CORESET is activated with two TCI states which overlaps with another CORESET.</w:t>
            </w:r>
          </w:p>
        </w:tc>
        <w:tc>
          <w:tcPr>
            <w:tcW w:w="709" w:type="dxa"/>
          </w:tcPr>
          <w:p w14:paraId="12ED847F"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3D00BE8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099F1F8"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0CE4A864"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2C09022E" w14:textId="77777777" w:rsidTr="00DA4EEB">
        <w:trPr>
          <w:cantSplit/>
          <w:tblHeader/>
        </w:trPr>
        <w:tc>
          <w:tcPr>
            <w:tcW w:w="6917" w:type="dxa"/>
          </w:tcPr>
          <w:p w14:paraId="55B3434E" w14:textId="77777777" w:rsidR="0037786D" w:rsidRPr="00414DF9" w:rsidRDefault="0037786D"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37786D" w:rsidRPr="00414DF9" w:rsidRDefault="0037786D"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37786D" w:rsidRPr="00414DF9" w:rsidRDefault="0037786D"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37786D" w:rsidRPr="00414DF9" w:rsidRDefault="0037786D" w:rsidP="00DA4EEB">
            <w:pPr>
              <w:pStyle w:val="TAL"/>
              <w:jc w:val="center"/>
            </w:pPr>
            <w:r w:rsidRPr="00414DF9">
              <w:t>Band</w:t>
            </w:r>
          </w:p>
        </w:tc>
        <w:tc>
          <w:tcPr>
            <w:tcW w:w="567" w:type="dxa"/>
          </w:tcPr>
          <w:p w14:paraId="60714FEE" w14:textId="77777777" w:rsidR="0037786D" w:rsidRPr="00414DF9" w:rsidRDefault="0037786D" w:rsidP="00DA4EEB">
            <w:pPr>
              <w:pStyle w:val="TAL"/>
              <w:jc w:val="center"/>
            </w:pPr>
            <w:r w:rsidRPr="00414DF9">
              <w:t>No</w:t>
            </w:r>
          </w:p>
        </w:tc>
        <w:tc>
          <w:tcPr>
            <w:tcW w:w="709" w:type="dxa"/>
          </w:tcPr>
          <w:p w14:paraId="76143EF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01BF8975" w14:textId="77777777" w:rsidR="0037786D" w:rsidRPr="00414DF9" w:rsidRDefault="0037786D" w:rsidP="00DA4EEB">
            <w:pPr>
              <w:pStyle w:val="TAL"/>
              <w:jc w:val="center"/>
              <w:rPr>
                <w:bCs/>
                <w:iCs/>
              </w:rPr>
            </w:pPr>
            <w:r w:rsidRPr="00414DF9">
              <w:rPr>
                <w:rFonts w:cs="Arial"/>
                <w:bCs/>
                <w:iCs/>
                <w:szCs w:val="18"/>
              </w:rPr>
              <w:t>N/A</w:t>
            </w:r>
          </w:p>
        </w:tc>
      </w:tr>
      <w:bookmarkEnd w:id="106"/>
      <w:tr w:rsidR="0037786D" w:rsidRPr="00414DF9" w14:paraId="7217CD8B" w14:textId="77777777" w:rsidTr="00DA4EEB">
        <w:trPr>
          <w:cantSplit/>
          <w:tblHeader/>
        </w:trPr>
        <w:tc>
          <w:tcPr>
            <w:tcW w:w="6917" w:type="dxa"/>
          </w:tcPr>
          <w:p w14:paraId="70A56CC9" w14:textId="77777777" w:rsidR="0037786D" w:rsidRPr="00414DF9" w:rsidRDefault="0037786D" w:rsidP="00DA4EEB">
            <w:pPr>
              <w:pStyle w:val="TAL"/>
              <w:rPr>
                <w:b/>
                <w:bCs/>
                <w:i/>
                <w:iCs/>
              </w:rPr>
            </w:pPr>
            <w:r w:rsidRPr="00414DF9">
              <w:rPr>
                <w:rFonts w:cs="Arial"/>
                <w:b/>
                <w:bCs/>
                <w:i/>
                <w:iCs/>
                <w:szCs w:val="18"/>
              </w:rPr>
              <w:t>simul-SpatialRelationUpdatePUCCHResGroup-r16</w:t>
            </w:r>
          </w:p>
          <w:p w14:paraId="154B5634" w14:textId="77777777" w:rsidR="0037786D" w:rsidRPr="00414DF9" w:rsidRDefault="0037786D"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14DF9">
              <w:rPr>
                <w:i/>
              </w:rPr>
              <w:t>supportedSRS</w:t>
            </w:r>
            <w:proofErr w:type="spellEnd"/>
            <w:r w:rsidRPr="00414DF9">
              <w:rPr>
                <w:i/>
              </w:rPr>
              <w:t xml:space="preserve">-Resources, </w:t>
            </w:r>
            <w:proofErr w:type="spellStart"/>
            <w:r w:rsidRPr="00414DF9">
              <w:rPr>
                <w:i/>
              </w:rPr>
              <w:t>maxNumberConfiguredSpatialRelations</w:t>
            </w:r>
            <w:proofErr w:type="spellEnd"/>
            <w:r w:rsidRPr="00414DF9">
              <w:rPr>
                <w:rFonts w:cs="Arial"/>
                <w:szCs w:val="18"/>
              </w:rPr>
              <w:t xml:space="preserve"> and </w:t>
            </w:r>
            <w:proofErr w:type="spellStart"/>
            <w:r w:rsidRPr="00414DF9">
              <w:rPr>
                <w:i/>
              </w:rPr>
              <w:t>pucch</w:t>
            </w:r>
            <w:proofErr w:type="spellEnd"/>
            <w:r w:rsidRPr="00414DF9">
              <w:rPr>
                <w:i/>
              </w:rPr>
              <w:t>-</w:t>
            </w:r>
            <w:proofErr w:type="spellStart"/>
            <w:r w:rsidRPr="00414DF9">
              <w:rPr>
                <w:i/>
              </w:rPr>
              <w:t>SpatialRelInfoMAC</w:t>
            </w:r>
            <w:proofErr w:type="spellEnd"/>
            <w:r w:rsidRPr="00414DF9">
              <w:rPr>
                <w:i/>
              </w:rPr>
              <w:t>-CE</w:t>
            </w:r>
            <w:r w:rsidRPr="00414DF9">
              <w:rPr>
                <w:iCs/>
              </w:rPr>
              <w:t>.</w:t>
            </w:r>
          </w:p>
        </w:tc>
        <w:tc>
          <w:tcPr>
            <w:tcW w:w="709" w:type="dxa"/>
          </w:tcPr>
          <w:p w14:paraId="0636D40C" w14:textId="77777777" w:rsidR="0037786D" w:rsidRPr="00414DF9" w:rsidRDefault="0037786D" w:rsidP="00DA4EEB">
            <w:pPr>
              <w:pStyle w:val="TAL"/>
              <w:jc w:val="center"/>
              <w:rPr>
                <w:bCs/>
                <w:iCs/>
              </w:rPr>
            </w:pPr>
            <w:r w:rsidRPr="00414DF9">
              <w:rPr>
                <w:rFonts w:cs="Arial"/>
                <w:bCs/>
                <w:iCs/>
                <w:szCs w:val="18"/>
              </w:rPr>
              <w:t>Band</w:t>
            </w:r>
          </w:p>
        </w:tc>
        <w:tc>
          <w:tcPr>
            <w:tcW w:w="567" w:type="dxa"/>
          </w:tcPr>
          <w:p w14:paraId="00718AF5" w14:textId="77777777" w:rsidR="0037786D" w:rsidRPr="00414DF9" w:rsidRDefault="0037786D" w:rsidP="00DA4EEB">
            <w:pPr>
              <w:pStyle w:val="TAL"/>
              <w:jc w:val="center"/>
              <w:rPr>
                <w:bCs/>
                <w:iCs/>
              </w:rPr>
            </w:pPr>
            <w:r w:rsidRPr="00414DF9">
              <w:rPr>
                <w:rFonts w:cs="Arial"/>
                <w:bCs/>
                <w:iCs/>
                <w:szCs w:val="18"/>
              </w:rPr>
              <w:t>No</w:t>
            </w:r>
          </w:p>
        </w:tc>
        <w:tc>
          <w:tcPr>
            <w:tcW w:w="709" w:type="dxa"/>
          </w:tcPr>
          <w:p w14:paraId="1EEC8E21" w14:textId="77777777" w:rsidR="0037786D" w:rsidRPr="00414DF9" w:rsidRDefault="0037786D" w:rsidP="00DA4EEB">
            <w:pPr>
              <w:pStyle w:val="TAL"/>
              <w:jc w:val="center"/>
              <w:rPr>
                <w:bCs/>
                <w:iCs/>
              </w:rPr>
            </w:pPr>
            <w:r w:rsidRPr="00414DF9">
              <w:rPr>
                <w:rFonts w:cs="Arial"/>
                <w:bCs/>
                <w:iCs/>
                <w:szCs w:val="18"/>
              </w:rPr>
              <w:t>N/A</w:t>
            </w:r>
          </w:p>
        </w:tc>
        <w:tc>
          <w:tcPr>
            <w:tcW w:w="728" w:type="dxa"/>
          </w:tcPr>
          <w:p w14:paraId="7415598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7AB40414" w14:textId="77777777" w:rsidTr="00DA4EEB">
        <w:trPr>
          <w:cantSplit/>
          <w:tblHeader/>
        </w:trPr>
        <w:tc>
          <w:tcPr>
            <w:tcW w:w="6917" w:type="dxa"/>
          </w:tcPr>
          <w:p w14:paraId="16353294" w14:textId="77777777" w:rsidR="0037786D" w:rsidRPr="00414DF9" w:rsidRDefault="0037786D" w:rsidP="00DA4EEB">
            <w:pPr>
              <w:pStyle w:val="TAL"/>
              <w:rPr>
                <w:rFonts w:cs="Arial"/>
                <w:b/>
                <w:bCs/>
                <w:i/>
                <w:iCs/>
                <w:szCs w:val="18"/>
              </w:rPr>
            </w:pPr>
            <w:r w:rsidRPr="00414DF9">
              <w:rPr>
                <w:rFonts w:cs="Arial"/>
                <w:b/>
                <w:bCs/>
                <w:i/>
                <w:iCs/>
                <w:szCs w:val="18"/>
              </w:rPr>
              <w:t>simulConfigDMRS-DCI-1-3-r18</w:t>
            </w:r>
          </w:p>
          <w:p w14:paraId="11E20C98" w14:textId="77777777" w:rsidR="0037786D" w:rsidRPr="00414DF9" w:rsidRDefault="0037786D"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37786D" w:rsidRPr="00414DF9" w:rsidRDefault="0037786D"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tcPr>
          <w:p w14:paraId="2FD78776"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A7492F4"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tcPr>
          <w:p w14:paraId="653699B8"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7AEEF4D" w14:textId="77777777" w:rsidTr="00DA4EEB">
        <w:trPr>
          <w:cantSplit/>
          <w:tblHeader/>
        </w:trPr>
        <w:tc>
          <w:tcPr>
            <w:tcW w:w="6917" w:type="dxa"/>
          </w:tcPr>
          <w:p w14:paraId="670D641B" w14:textId="77777777" w:rsidR="0037786D" w:rsidRPr="00414DF9" w:rsidRDefault="0037786D" w:rsidP="00DA4EEB">
            <w:pPr>
              <w:pStyle w:val="TAL"/>
              <w:rPr>
                <w:rFonts w:cs="Arial"/>
                <w:b/>
                <w:bCs/>
                <w:i/>
                <w:iCs/>
                <w:szCs w:val="18"/>
              </w:rPr>
            </w:pPr>
            <w:r w:rsidRPr="00414DF9">
              <w:rPr>
                <w:rFonts w:cs="Arial"/>
                <w:b/>
                <w:bCs/>
                <w:i/>
                <w:iCs/>
                <w:szCs w:val="18"/>
              </w:rPr>
              <w:t>simulSRS-MIMO-TransWithinBand-r16</w:t>
            </w:r>
          </w:p>
          <w:p w14:paraId="07C64EC8" w14:textId="77777777" w:rsidR="0037786D" w:rsidRPr="00414DF9" w:rsidRDefault="0037786D"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37786D" w:rsidRPr="00414DF9" w:rsidRDefault="0037786D" w:rsidP="00DA4EEB">
            <w:pPr>
              <w:pStyle w:val="TAL"/>
              <w:jc w:val="center"/>
            </w:pPr>
            <w:r w:rsidRPr="00414DF9">
              <w:rPr>
                <w:bCs/>
                <w:iCs/>
              </w:rPr>
              <w:t>Band</w:t>
            </w:r>
          </w:p>
        </w:tc>
        <w:tc>
          <w:tcPr>
            <w:tcW w:w="567" w:type="dxa"/>
          </w:tcPr>
          <w:p w14:paraId="03720361" w14:textId="77777777" w:rsidR="0037786D" w:rsidRPr="00414DF9" w:rsidRDefault="0037786D" w:rsidP="00DA4EEB">
            <w:pPr>
              <w:pStyle w:val="TAL"/>
              <w:jc w:val="center"/>
            </w:pPr>
            <w:r w:rsidRPr="00414DF9">
              <w:rPr>
                <w:bCs/>
                <w:iCs/>
              </w:rPr>
              <w:t>No</w:t>
            </w:r>
          </w:p>
        </w:tc>
        <w:tc>
          <w:tcPr>
            <w:tcW w:w="709" w:type="dxa"/>
          </w:tcPr>
          <w:p w14:paraId="47F86506" w14:textId="77777777" w:rsidR="0037786D" w:rsidRPr="00414DF9" w:rsidRDefault="0037786D" w:rsidP="00DA4EEB">
            <w:pPr>
              <w:pStyle w:val="TAL"/>
              <w:jc w:val="center"/>
              <w:rPr>
                <w:bCs/>
                <w:iCs/>
              </w:rPr>
            </w:pPr>
            <w:r w:rsidRPr="00414DF9">
              <w:rPr>
                <w:bCs/>
                <w:iCs/>
              </w:rPr>
              <w:t>N/A</w:t>
            </w:r>
          </w:p>
        </w:tc>
        <w:tc>
          <w:tcPr>
            <w:tcW w:w="728" w:type="dxa"/>
          </w:tcPr>
          <w:p w14:paraId="1F486748" w14:textId="77777777" w:rsidR="0037786D" w:rsidRPr="00414DF9" w:rsidRDefault="0037786D" w:rsidP="00DA4EEB">
            <w:pPr>
              <w:pStyle w:val="TAL"/>
              <w:jc w:val="center"/>
              <w:rPr>
                <w:bCs/>
                <w:iCs/>
              </w:rPr>
            </w:pPr>
            <w:r w:rsidRPr="00414DF9">
              <w:rPr>
                <w:bCs/>
                <w:iCs/>
              </w:rPr>
              <w:t>N/A</w:t>
            </w:r>
          </w:p>
        </w:tc>
      </w:tr>
      <w:tr w:rsidR="0037786D" w:rsidRPr="00414DF9" w14:paraId="40865EDA" w14:textId="77777777" w:rsidTr="00DA4EEB">
        <w:trPr>
          <w:cantSplit/>
          <w:tblHeader/>
        </w:trPr>
        <w:tc>
          <w:tcPr>
            <w:tcW w:w="6917" w:type="dxa"/>
          </w:tcPr>
          <w:p w14:paraId="4D1F3503" w14:textId="77777777" w:rsidR="0037786D" w:rsidRPr="00414DF9" w:rsidRDefault="0037786D" w:rsidP="00DA4EEB">
            <w:pPr>
              <w:pStyle w:val="TAL"/>
              <w:rPr>
                <w:rFonts w:cs="Arial"/>
                <w:b/>
                <w:bCs/>
                <w:i/>
                <w:iCs/>
                <w:szCs w:val="18"/>
              </w:rPr>
            </w:pPr>
            <w:r w:rsidRPr="00414DF9">
              <w:rPr>
                <w:rFonts w:cs="Arial"/>
                <w:b/>
                <w:bCs/>
                <w:i/>
                <w:iCs/>
                <w:szCs w:val="18"/>
              </w:rPr>
              <w:t>simulSRS-TransWithinBand-r16</w:t>
            </w:r>
          </w:p>
          <w:p w14:paraId="41419E57" w14:textId="77777777" w:rsidR="0037786D" w:rsidRPr="00414DF9" w:rsidRDefault="0037786D"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37786D" w:rsidRPr="00414DF9" w:rsidRDefault="0037786D" w:rsidP="00DA4EEB">
            <w:pPr>
              <w:pStyle w:val="TAL"/>
              <w:jc w:val="center"/>
            </w:pPr>
            <w:r w:rsidRPr="00414DF9">
              <w:rPr>
                <w:bCs/>
                <w:iCs/>
              </w:rPr>
              <w:t>Band</w:t>
            </w:r>
          </w:p>
        </w:tc>
        <w:tc>
          <w:tcPr>
            <w:tcW w:w="567" w:type="dxa"/>
          </w:tcPr>
          <w:p w14:paraId="58E448CC" w14:textId="77777777" w:rsidR="0037786D" w:rsidRPr="00414DF9" w:rsidRDefault="0037786D" w:rsidP="00DA4EEB">
            <w:pPr>
              <w:pStyle w:val="TAL"/>
              <w:jc w:val="center"/>
            </w:pPr>
            <w:r w:rsidRPr="00414DF9">
              <w:rPr>
                <w:bCs/>
                <w:iCs/>
              </w:rPr>
              <w:t>No</w:t>
            </w:r>
          </w:p>
        </w:tc>
        <w:tc>
          <w:tcPr>
            <w:tcW w:w="709" w:type="dxa"/>
          </w:tcPr>
          <w:p w14:paraId="48C98DA7" w14:textId="77777777" w:rsidR="0037786D" w:rsidRPr="00414DF9" w:rsidRDefault="0037786D" w:rsidP="00DA4EEB">
            <w:pPr>
              <w:pStyle w:val="TAL"/>
              <w:jc w:val="center"/>
            </w:pPr>
            <w:r w:rsidRPr="00414DF9">
              <w:rPr>
                <w:bCs/>
                <w:iCs/>
              </w:rPr>
              <w:t>N/A</w:t>
            </w:r>
          </w:p>
        </w:tc>
        <w:tc>
          <w:tcPr>
            <w:tcW w:w="728" w:type="dxa"/>
          </w:tcPr>
          <w:p w14:paraId="774C2DCF" w14:textId="77777777" w:rsidR="0037786D" w:rsidRPr="00414DF9" w:rsidRDefault="0037786D" w:rsidP="00DA4EEB">
            <w:pPr>
              <w:pStyle w:val="TAL"/>
              <w:jc w:val="center"/>
            </w:pPr>
            <w:r w:rsidRPr="00414DF9">
              <w:rPr>
                <w:bCs/>
                <w:iCs/>
              </w:rPr>
              <w:t>N/A</w:t>
            </w:r>
          </w:p>
        </w:tc>
      </w:tr>
      <w:tr w:rsidR="0037786D" w:rsidRPr="00414DF9" w14:paraId="6B50BE59" w14:textId="77777777" w:rsidTr="00DA4EEB">
        <w:trPr>
          <w:cantSplit/>
          <w:tblHeader/>
        </w:trPr>
        <w:tc>
          <w:tcPr>
            <w:tcW w:w="6917" w:type="dxa"/>
          </w:tcPr>
          <w:p w14:paraId="7DF1A663" w14:textId="77777777" w:rsidR="0037786D" w:rsidRPr="00414DF9" w:rsidRDefault="0037786D" w:rsidP="00DA4EEB">
            <w:pPr>
              <w:pStyle w:val="TAL"/>
              <w:rPr>
                <w:b/>
                <w:i/>
              </w:rPr>
            </w:pPr>
            <w:r w:rsidRPr="00414DF9">
              <w:rPr>
                <w:b/>
                <w:i/>
              </w:rPr>
              <w:lastRenderedPageBreak/>
              <w:t>simultaneousCSI-SubReportsPerCC-r18</w:t>
            </w:r>
          </w:p>
          <w:p w14:paraId="3A8911F6" w14:textId="77777777" w:rsidR="0037786D" w:rsidRPr="00414DF9" w:rsidRDefault="0037786D"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37786D" w:rsidRPr="00414DF9" w:rsidRDefault="0037786D" w:rsidP="00DA4EEB">
            <w:pPr>
              <w:pStyle w:val="TAL"/>
              <w:rPr>
                <w:bCs/>
                <w:iCs/>
              </w:rPr>
            </w:pPr>
          </w:p>
          <w:p w14:paraId="31742E35" w14:textId="77777777" w:rsidR="0037786D" w:rsidRPr="00414DF9" w:rsidRDefault="0037786D"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proofErr w:type="spellStart"/>
            <w:r w:rsidRPr="00414DF9">
              <w:rPr>
                <w:i/>
                <w:iCs/>
                <w:lang w:eastAsia="zh-CN"/>
              </w:rPr>
              <w:t>simultaneousCSI-ReportsPerCC</w:t>
            </w:r>
            <w:proofErr w:type="spellEnd"/>
            <w:r w:rsidRPr="00414DF9">
              <w:rPr>
                <w:lang w:eastAsia="zh-CN"/>
              </w:rPr>
              <w:t>.</w:t>
            </w:r>
          </w:p>
          <w:p w14:paraId="511D672B" w14:textId="77777777" w:rsidR="0037786D" w:rsidRPr="00414DF9" w:rsidRDefault="0037786D"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37786D" w:rsidRPr="00414DF9" w:rsidRDefault="0037786D" w:rsidP="00DA4EEB">
            <w:pPr>
              <w:pStyle w:val="TAN"/>
              <w:rPr>
                <w:lang w:eastAsia="zh-CN"/>
              </w:rPr>
            </w:pPr>
            <w:r w:rsidRPr="00414DF9">
              <w:rPr>
                <w:bCs/>
                <w:iCs/>
              </w:rPr>
              <w:t xml:space="preserve">A UE supporting this feature shall also indicate support of </w:t>
            </w:r>
            <w:proofErr w:type="spellStart"/>
            <w:r w:rsidRPr="00414DF9">
              <w:rPr>
                <w:bCs/>
                <w:i/>
                <w:iCs/>
              </w:rPr>
              <w:t>csi-ReportFramework</w:t>
            </w:r>
            <w:proofErr w:type="spellEnd"/>
            <w:r w:rsidRPr="00414DF9">
              <w:rPr>
                <w:bCs/>
                <w:iCs/>
              </w:rPr>
              <w:t>.</w:t>
            </w:r>
          </w:p>
        </w:tc>
        <w:tc>
          <w:tcPr>
            <w:tcW w:w="709" w:type="dxa"/>
          </w:tcPr>
          <w:p w14:paraId="0C0A828D" w14:textId="77777777" w:rsidR="0037786D" w:rsidRPr="00414DF9" w:rsidRDefault="0037786D" w:rsidP="00DA4EEB">
            <w:pPr>
              <w:pStyle w:val="TAL"/>
              <w:jc w:val="center"/>
              <w:rPr>
                <w:bCs/>
                <w:iCs/>
              </w:rPr>
            </w:pPr>
            <w:r w:rsidRPr="00414DF9">
              <w:t>Band</w:t>
            </w:r>
          </w:p>
        </w:tc>
        <w:tc>
          <w:tcPr>
            <w:tcW w:w="567" w:type="dxa"/>
          </w:tcPr>
          <w:p w14:paraId="0A3F1AFE" w14:textId="77777777" w:rsidR="0037786D" w:rsidRPr="00414DF9" w:rsidRDefault="0037786D" w:rsidP="00DA4EEB">
            <w:pPr>
              <w:pStyle w:val="TAL"/>
              <w:jc w:val="center"/>
              <w:rPr>
                <w:bCs/>
                <w:iCs/>
              </w:rPr>
            </w:pPr>
            <w:r w:rsidRPr="00414DF9">
              <w:t>No</w:t>
            </w:r>
          </w:p>
        </w:tc>
        <w:tc>
          <w:tcPr>
            <w:tcW w:w="709" w:type="dxa"/>
          </w:tcPr>
          <w:p w14:paraId="31FB257E" w14:textId="77777777" w:rsidR="0037786D" w:rsidRPr="00414DF9" w:rsidRDefault="0037786D" w:rsidP="00DA4EEB">
            <w:pPr>
              <w:pStyle w:val="TAL"/>
              <w:jc w:val="center"/>
              <w:rPr>
                <w:bCs/>
                <w:iCs/>
              </w:rPr>
            </w:pPr>
            <w:r w:rsidRPr="00414DF9">
              <w:t>N/A</w:t>
            </w:r>
          </w:p>
        </w:tc>
        <w:tc>
          <w:tcPr>
            <w:tcW w:w="728" w:type="dxa"/>
          </w:tcPr>
          <w:p w14:paraId="0ADA147D" w14:textId="77777777" w:rsidR="0037786D" w:rsidRPr="00414DF9" w:rsidRDefault="0037786D" w:rsidP="00DA4EEB">
            <w:pPr>
              <w:pStyle w:val="TAL"/>
              <w:jc w:val="center"/>
              <w:rPr>
                <w:bCs/>
                <w:iCs/>
              </w:rPr>
            </w:pPr>
            <w:r w:rsidRPr="00414DF9">
              <w:t>N/A</w:t>
            </w:r>
          </w:p>
        </w:tc>
      </w:tr>
      <w:tr w:rsidR="0037786D" w:rsidRPr="00414DF9" w14:paraId="0007833F" w14:textId="77777777" w:rsidTr="00DA4EEB">
        <w:trPr>
          <w:cantSplit/>
          <w:tblHeader/>
        </w:trPr>
        <w:tc>
          <w:tcPr>
            <w:tcW w:w="6917" w:type="dxa"/>
          </w:tcPr>
          <w:p w14:paraId="13A34C5A" w14:textId="77777777" w:rsidR="0037786D" w:rsidRPr="00414DF9" w:rsidRDefault="0037786D" w:rsidP="00DA4EEB">
            <w:pPr>
              <w:pStyle w:val="TAL"/>
              <w:rPr>
                <w:b/>
                <w:i/>
              </w:rPr>
            </w:pPr>
            <w:r w:rsidRPr="00414DF9">
              <w:rPr>
                <w:b/>
                <w:i/>
              </w:rPr>
              <w:t>simultaneousReceptionDiffTypeD-r16</w:t>
            </w:r>
          </w:p>
          <w:p w14:paraId="7AB4E173" w14:textId="77777777" w:rsidR="0037786D" w:rsidRPr="00414DF9" w:rsidRDefault="0037786D"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37786D" w:rsidRPr="00414DF9" w:rsidRDefault="0037786D" w:rsidP="00DA4EEB">
            <w:pPr>
              <w:pStyle w:val="TAL"/>
              <w:jc w:val="center"/>
              <w:rPr>
                <w:bCs/>
                <w:iCs/>
              </w:rPr>
            </w:pPr>
            <w:r w:rsidRPr="00414DF9">
              <w:t>Band</w:t>
            </w:r>
          </w:p>
        </w:tc>
        <w:tc>
          <w:tcPr>
            <w:tcW w:w="567" w:type="dxa"/>
          </w:tcPr>
          <w:p w14:paraId="2F76D05F" w14:textId="77777777" w:rsidR="0037786D" w:rsidRPr="00414DF9" w:rsidRDefault="0037786D" w:rsidP="00DA4EEB">
            <w:pPr>
              <w:pStyle w:val="TAL"/>
              <w:jc w:val="center"/>
              <w:rPr>
                <w:bCs/>
                <w:iCs/>
              </w:rPr>
            </w:pPr>
            <w:r w:rsidRPr="00414DF9">
              <w:t>No</w:t>
            </w:r>
          </w:p>
        </w:tc>
        <w:tc>
          <w:tcPr>
            <w:tcW w:w="709" w:type="dxa"/>
          </w:tcPr>
          <w:p w14:paraId="7C24920B" w14:textId="77777777" w:rsidR="0037786D" w:rsidRPr="00414DF9" w:rsidRDefault="0037786D" w:rsidP="00DA4EEB">
            <w:pPr>
              <w:pStyle w:val="TAL"/>
              <w:jc w:val="center"/>
              <w:rPr>
                <w:bCs/>
                <w:iCs/>
              </w:rPr>
            </w:pPr>
            <w:r w:rsidRPr="00414DF9">
              <w:t>N/A</w:t>
            </w:r>
          </w:p>
        </w:tc>
        <w:tc>
          <w:tcPr>
            <w:tcW w:w="728" w:type="dxa"/>
          </w:tcPr>
          <w:p w14:paraId="22039F6B" w14:textId="77777777" w:rsidR="0037786D" w:rsidRPr="00414DF9" w:rsidRDefault="0037786D" w:rsidP="00DA4EEB">
            <w:pPr>
              <w:pStyle w:val="TAL"/>
              <w:jc w:val="center"/>
              <w:rPr>
                <w:bCs/>
                <w:iCs/>
              </w:rPr>
            </w:pPr>
            <w:r w:rsidRPr="00414DF9">
              <w:t>FR2 only</w:t>
            </w:r>
          </w:p>
        </w:tc>
      </w:tr>
      <w:tr w:rsidR="0037786D" w:rsidRPr="00414DF9" w14:paraId="454AA79D" w14:textId="77777777" w:rsidTr="00DA4EEB">
        <w:trPr>
          <w:cantSplit/>
          <w:tblHeader/>
        </w:trPr>
        <w:tc>
          <w:tcPr>
            <w:tcW w:w="6917" w:type="dxa"/>
          </w:tcPr>
          <w:p w14:paraId="3B42C448" w14:textId="77777777" w:rsidR="0037786D" w:rsidRPr="00414DF9" w:rsidRDefault="0037786D" w:rsidP="00DA4EEB">
            <w:pPr>
              <w:pStyle w:val="TAL"/>
              <w:rPr>
                <w:b/>
                <w:i/>
              </w:rPr>
            </w:pPr>
            <w:r w:rsidRPr="00414DF9">
              <w:rPr>
                <w:b/>
                <w:i/>
              </w:rPr>
              <w:t>simultaneousReceptionTwoQCL-r18</w:t>
            </w:r>
          </w:p>
          <w:p w14:paraId="0B70C112" w14:textId="77777777" w:rsidR="0037786D" w:rsidRPr="00414DF9" w:rsidRDefault="0037786D" w:rsidP="00DA4EEB">
            <w:pPr>
              <w:pStyle w:val="TAL"/>
              <w:rPr>
                <w:bCs/>
                <w:iCs/>
              </w:rPr>
            </w:pPr>
            <w:r w:rsidRPr="00414DF9">
              <w:rPr>
                <w:bCs/>
                <w:iCs/>
              </w:rPr>
              <w:t xml:space="preserve">Indicates whether the UE supports enhanced RF requirement to support FR2-1 PC6 UEs with simultaneous DL signals reception with two different QCL </w:t>
            </w:r>
            <w:proofErr w:type="spellStart"/>
            <w:r w:rsidRPr="00414DF9">
              <w:rPr>
                <w:bCs/>
                <w:iCs/>
              </w:rPr>
              <w:t>TypeD</w:t>
            </w:r>
            <w:proofErr w:type="spellEnd"/>
            <w:r w:rsidRPr="00414DF9">
              <w:rPr>
                <w:bCs/>
                <w:iCs/>
              </w:rPr>
              <w:t xml:space="preserve"> RSs and enhanced RRM requirement to support FR2-1 PC6 UEs with simultaneous DL signals reception associated with two different QCL </w:t>
            </w:r>
            <w:proofErr w:type="spellStart"/>
            <w:r w:rsidRPr="00414DF9">
              <w:rPr>
                <w:bCs/>
                <w:iCs/>
              </w:rPr>
              <w:t>TypeD</w:t>
            </w:r>
            <w:proofErr w:type="spellEnd"/>
            <w:r w:rsidRPr="00414DF9">
              <w:rPr>
                <w:bCs/>
                <w:iCs/>
              </w:rPr>
              <w:t xml:space="preserve"> RSs.</w:t>
            </w:r>
          </w:p>
          <w:p w14:paraId="7FAB9884" w14:textId="77777777" w:rsidR="0037786D" w:rsidRPr="00414DF9" w:rsidRDefault="0037786D"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37786D" w:rsidRPr="00414DF9" w:rsidRDefault="0037786D"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37786D" w:rsidRPr="00414DF9" w:rsidRDefault="0037786D" w:rsidP="00DA4EEB">
            <w:pPr>
              <w:pStyle w:val="TAL"/>
              <w:jc w:val="center"/>
            </w:pPr>
            <w:r w:rsidRPr="00414DF9">
              <w:t>Band</w:t>
            </w:r>
          </w:p>
        </w:tc>
        <w:tc>
          <w:tcPr>
            <w:tcW w:w="567" w:type="dxa"/>
          </w:tcPr>
          <w:p w14:paraId="31BEB4D2" w14:textId="77777777" w:rsidR="0037786D" w:rsidRPr="00414DF9" w:rsidRDefault="0037786D" w:rsidP="00DA4EEB">
            <w:pPr>
              <w:pStyle w:val="TAL"/>
              <w:jc w:val="center"/>
            </w:pPr>
            <w:r w:rsidRPr="00414DF9">
              <w:t>No</w:t>
            </w:r>
          </w:p>
        </w:tc>
        <w:tc>
          <w:tcPr>
            <w:tcW w:w="709" w:type="dxa"/>
          </w:tcPr>
          <w:p w14:paraId="7C2B9DA0" w14:textId="77777777" w:rsidR="0037786D" w:rsidRPr="00414DF9" w:rsidRDefault="0037786D" w:rsidP="00DA4EEB">
            <w:pPr>
              <w:pStyle w:val="TAL"/>
              <w:jc w:val="center"/>
            </w:pPr>
            <w:r w:rsidRPr="00414DF9">
              <w:t>N/A</w:t>
            </w:r>
          </w:p>
        </w:tc>
        <w:tc>
          <w:tcPr>
            <w:tcW w:w="728" w:type="dxa"/>
          </w:tcPr>
          <w:p w14:paraId="304AEBF3" w14:textId="77777777" w:rsidR="0037786D" w:rsidRPr="00414DF9" w:rsidRDefault="0037786D" w:rsidP="00DA4EEB">
            <w:pPr>
              <w:pStyle w:val="TAL"/>
              <w:jc w:val="center"/>
            </w:pPr>
            <w:r w:rsidRPr="00414DF9">
              <w:t>FR2 only</w:t>
            </w:r>
          </w:p>
        </w:tc>
      </w:tr>
      <w:tr w:rsidR="0037786D" w:rsidRPr="00414DF9" w14:paraId="0EE8C6A6" w14:textId="77777777" w:rsidTr="00DA4EEB">
        <w:trPr>
          <w:cantSplit/>
          <w:tblHeader/>
        </w:trPr>
        <w:tc>
          <w:tcPr>
            <w:tcW w:w="6917" w:type="dxa"/>
            <w:shd w:val="clear" w:color="auto" w:fill="auto"/>
          </w:tcPr>
          <w:p w14:paraId="5C0CFFCF" w14:textId="77777777" w:rsidR="0037786D" w:rsidRPr="00414DF9" w:rsidRDefault="0037786D"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37786D" w:rsidRPr="00414DF9" w:rsidRDefault="0037786D"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w:t>
            </w:r>
            <w:proofErr w:type="spellStart"/>
            <w:r w:rsidRPr="00414DF9">
              <w:rPr>
                <w:rFonts w:ascii="Arial" w:hAnsi="Arial" w:cs="Arial"/>
                <w:sz w:val="18"/>
                <w:szCs w:val="18"/>
              </w:rPr>
              <w:t>xTyR</w:t>
            </w:r>
            <w:proofErr w:type="spellEnd"/>
            <w:r w:rsidRPr="00414DF9">
              <w:rPr>
                <w:rFonts w:ascii="Arial" w:hAnsi="Arial" w:cs="Arial"/>
                <w:sz w:val="18"/>
                <w:szCs w:val="18"/>
              </w:rPr>
              <w:t xml:space="preserve"> (x&lt;y) based antenna switching and SRS for CB/NCB/BM on different CCs in overlapped symbol(s) for intra-band UL CA.</w:t>
            </w:r>
          </w:p>
          <w:p w14:paraId="0A570655"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w:t>
            </w:r>
            <w:proofErr w:type="spellStart"/>
            <w:r w:rsidRPr="00414DF9">
              <w:rPr>
                <w:rFonts w:ascii="Arial" w:eastAsia="Malgun Gothic" w:hAnsi="Arial" w:cs="Arial"/>
                <w:sz w:val="18"/>
                <w:szCs w:val="18"/>
              </w:rPr>
              <w:t>xTyR</w:t>
            </w:r>
            <w:proofErr w:type="spellEnd"/>
            <w:r w:rsidRPr="00414DF9">
              <w:rPr>
                <w:rFonts w:ascii="Arial" w:eastAsia="Malgun Gothic" w:hAnsi="Arial" w:cs="Arial"/>
                <w:sz w:val="18"/>
                <w:szCs w:val="18"/>
              </w:rPr>
              <w:t xml:space="preserve"> (x=y) based antenna switching and SRS for CB/NCB/BM on different CCs in overlapped symbol(s) for intra-band UL CA.</w:t>
            </w:r>
          </w:p>
          <w:p w14:paraId="479AAE2A" w14:textId="77777777" w:rsidR="0037786D" w:rsidRPr="00414DF9" w:rsidRDefault="0037786D"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37786D" w:rsidRPr="00414DF9" w:rsidRDefault="0037786D" w:rsidP="00DA4EEB">
            <w:pPr>
              <w:pStyle w:val="B1"/>
              <w:spacing w:after="0"/>
              <w:rPr>
                <w:rFonts w:ascii="Arial" w:eastAsia="Malgun Gothic" w:hAnsi="Arial" w:cs="Arial"/>
                <w:sz w:val="18"/>
                <w:szCs w:val="18"/>
              </w:rPr>
            </w:pPr>
          </w:p>
          <w:p w14:paraId="06125842" w14:textId="77777777" w:rsidR="0037786D" w:rsidRPr="00414DF9" w:rsidRDefault="0037786D"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xml:space="preserve">, the UE expects the same configuration of </w:t>
            </w:r>
            <w:proofErr w:type="spellStart"/>
            <w:r w:rsidRPr="00414DF9">
              <w:rPr>
                <w:rFonts w:eastAsia="Malgun Gothic"/>
              </w:rPr>
              <w:t>xTyR</w:t>
            </w:r>
            <w:proofErr w:type="spellEnd"/>
            <w:r w:rsidRPr="00414DF9">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8D0862A" w14:textId="77777777" w:rsidR="0037786D" w:rsidRPr="00414DF9" w:rsidRDefault="0037786D"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37786D" w:rsidRPr="00414DF9" w:rsidRDefault="0037786D"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32A387C7" w14:textId="77777777" w:rsidTr="00DA4EEB">
        <w:trPr>
          <w:cantSplit/>
          <w:tblHeader/>
        </w:trPr>
        <w:tc>
          <w:tcPr>
            <w:tcW w:w="6917" w:type="dxa"/>
          </w:tcPr>
          <w:p w14:paraId="13198B00" w14:textId="77777777" w:rsidR="0037786D" w:rsidRPr="00414DF9" w:rsidRDefault="0037786D" w:rsidP="00DA4EEB">
            <w:pPr>
              <w:pStyle w:val="TAL"/>
              <w:rPr>
                <w:rFonts w:cs="Arial"/>
                <w:b/>
                <w:bCs/>
                <w:i/>
                <w:iCs/>
                <w:szCs w:val="18"/>
              </w:rPr>
            </w:pPr>
            <w:r w:rsidRPr="00414DF9">
              <w:rPr>
                <w:rFonts w:cs="Arial"/>
                <w:b/>
                <w:bCs/>
                <w:i/>
                <w:iCs/>
                <w:szCs w:val="18"/>
              </w:rPr>
              <w:t>sn-InitiatedCondPSCellChangeNRDC-r17</w:t>
            </w:r>
          </w:p>
          <w:p w14:paraId="55F6376C" w14:textId="77777777" w:rsidR="0037786D" w:rsidRPr="00414DF9" w:rsidRDefault="0037786D" w:rsidP="00DA4EEB">
            <w:pPr>
              <w:pStyle w:val="TAL"/>
              <w:rPr>
                <w:b/>
                <w:i/>
              </w:rPr>
            </w:pPr>
            <w:r w:rsidRPr="00414DF9">
              <w:rPr>
                <w:rFonts w:eastAsia="MS PGothic" w:cs="Arial"/>
                <w:szCs w:val="18"/>
              </w:rPr>
              <w:t xml:space="preserve">Indicates whether the UE supports SN initiated inter-SN conditional </w:t>
            </w:r>
            <w:proofErr w:type="spellStart"/>
            <w:r w:rsidRPr="00414DF9">
              <w:rPr>
                <w:rFonts w:eastAsia="MS PGothic" w:cs="Arial"/>
                <w:szCs w:val="18"/>
              </w:rPr>
              <w:t>PSCell</w:t>
            </w:r>
            <w:proofErr w:type="spellEnd"/>
            <w:r w:rsidRPr="00414DF9">
              <w:rPr>
                <w:rFonts w:eastAsia="MS PGothic" w:cs="Arial"/>
                <w:szCs w:val="18"/>
              </w:rPr>
              <w:t xml:space="preserve"> change in NR-DC, which is configured by NR </w:t>
            </w:r>
            <w:proofErr w:type="spellStart"/>
            <w:r w:rsidRPr="00414DF9">
              <w:rPr>
                <w:rFonts w:eastAsia="MS PGothic" w:cs="Arial"/>
                <w:i/>
                <w:iCs/>
                <w:szCs w:val="18"/>
              </w:rPr>
              <w:t>conditionalReconfiguration</w:t>
            </w:r>
            <w:proofErr w:type="spellEnd"/>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414DF9">
              <w:rPr>
                <w:rFonts w:eastAsia="MS PGothic" w:cs="Arial"/>
                <w:szCs w:val="18"/>
              </w:rPr>
              <w:t>PSCell</w:t>
            </w:r>
            <w:proofErr w:type="spellEnd"/>
            <w:r w:rsidRPr="00414DF9">
              <w:rPr>
                <w:rFonts w:eastAsia="MS PGothic" w:cs="Arial"/>
                <w:szCs w:val="18"/>
              </w:rPr>
              <w:t xml:space="preserve"> change in NR-DC. UE shall set the capability value consistently for all FDD-FR1 bands, all TDD-FR1 bands and all TDD-FR2 bands respectively.</w:t>
            </w:r>
          </w:p>
        </w:tc>
        <w:tc>
          <w:tcPr>
            <w:tcW w:w="709" w:type="dxa"/>
          </w:tcPr>
          <w:p w14:paraId="61B8FB74" w14:textId="77777777" w:rsidR="0037786D" w:rsidRPr="00414DF9" w:rsidRDefault="0037786D" w:rsidP="00DA4EEB">
            <w:pPr>
              <w:pStyle w:val="TAL"/>
              <w:jc w:val="center"/>
            </w:pPr>
            <w:r w:rsidRPr="00414DF9">
              <w:rPr>
                <w:rFonts w:eastAsia="MS Mincho" w:cs="Arial"/>
                <w:bCs/>
                <w:iCs/>
                <w:szCs w:val="18"/>
              </w:rPr>
              <w:t>Band</w:t>
            </w:r>
          </w:p>
        </w:tc>
        <w:tc>
          <w:tcPr>
            <w:tcW w:w="567" w:type="dxa"/>
          </w:tcPr>
          <w:p w14:paraId="10938D73" w14:textId="77777777" w:rsidR="0037786D" w:rsidRPr="00414DF9" w:rsidRDefault="0037786D" w:rsidP="00DA4EEB">
            <w:pPr>
              <w:pStyle w:val="TAL"/>
              <w:jc w:val="center"/>
            </w:pPr>
            <w:r w:rsidRPr="00414DF9">
              <w:rPr>
                <w:rFonts w:eastAsia="MS Mincho" w:cs="Arial"/>
                <w:bCs/>
                <w:iCs/>
                <w:szCs w:val="18"/>
              </w:rPr>
              <w:t>No</w:t>
            </w:r>
          </w:p>
        </w:tc>
        <w:tc>
          <w:tcPr>
            <w:tcW w:w="709" w:type="dxa"/>
          </w:tcPr>
          <w:p w14:paraId="07A6355F" w14:textId="77777777" w:rsidR="0037786D" w:rsidRPr="00414DF9" w:rsidRDefault="0037786D" w:rsidP="00DA4EEB">
            <w:pPr>
              <w:pStyle w:val="TAL"/>
              <w:jc w:val="center"/>
            </w:pPr>
            <w:r w:rsidRPr="00414DF9">
              <w:rPr>
                <w:bCs/>
                <w:iCs/>
              </w:rPr>
              <w:t>N/A</w:t>
            </w:r>
          </w:p>
        </w:tc>
        <w:tc>
          <w:tcPr>
            <w:tcW w:w="728" w:type="dxa"/>
          </w:tcPr>
          <w:p w14:paraId="0E5A20A8" w14:textId="77777777" w:rsidR="0037786D" w:rsidRPr="00414DF9" w:rsidRDefault="0037786D" w:rsidP="00DA4EEB">
            <w:pPr>
              <w:pStyle w:val="TAL"/>
              <w:jc w:val="center"/>
            </w:pPr>
            <w:r w:rsidRPr="00414DF9">
              <w:rPr>
                <w:bCs/>
                <w:iCs/>
              </w:rPr>
              <w:t>N/A</w:t>
            </w:r>
          </w:p>
        </w:tc>
      </w:tr>
      <w:tr w:rsidR="0037786D" w:rsidRPr="00414DF9" w14:paraId="309978ED" w14:textId="77777777" w:rsidTr="00DA4EEB">
        <w:trPr>
          <w:cantSplit/>
          <w:tblHeader/>
        </w:trPr>
        <w:tc>
          <w:tcPr>
            <w:tcW w:w="6917" w:type="dxa"/>
          </w:tcPr>
          <w:p w14:paraId="469CA05B" w14:textId="77777777" w:rsidR="0037786D" w:rsidRPr="00414DF9" w:rsidRDefault="0037786D" w:rsidP="00DA4EEB">
            <w:pPr>
              <w:pStyle w:val="TAL"/>
              <w:rPr>
                <w:b/>
                <w:i/>
              </w:rPr>
            </w:pPr>
            <w:r w:rsidRPr="00414DF9">
              <w:rPr>
                <w:b/>
                <w:i/>
              </w:rPr>
              <w:lastRenderedPageBreak/>
              <w:t>spatialAdaptation-CSI-Feedback-r18</w:t>
            </w:r>
          </w:p>
          <w:p w14:paraId="01C08C5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37786D" w:rsidRPr="00414DF9" w:rsidRDefault="0037786D" w:rsidP="00DA4EEB">
            <w:pPr>
              <w:pStyle w:val="B1"/>
              <w:spacing w:after="0"/>
              <w:rPr>
                <w:rFonts w:ascii="Arial" w:hAnsi="Arial" w:cs="Arial"/>
                <w:sz w:val="18"/>
                <w:szCs w:val="18"/>
              </w:rPr>
            </w:pPr>
          </w:p>
          <w:p w14:paraId="1A34D649" w14:textId="77777777" w:rsidR="0037786D" w:rsidRPr="00414DF9" w:rsidRDefault="0037786D"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37786D" w:rsidRPr="00414DF9" w:rsidRDefault="0037786D"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37786D" w:rsidRPr="00414DF9" w:rsidRDefault="0037786D" w:rsidP="00DA4EEB">
            <w:pPr>
              <w:pStyle w:val="TAN"/>
              <w:rPr>
                <w:rFonts w:cs="Arial"/>
                <w:szCs w:val="18"/>
              </w:rPr>
            </w:pPr>
          </w:p>
          <w:p w14:paraId="563586D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E82048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37786D" w:rsidRPr="00414DF9" w:rsidRDefault="0037786D" w:rsidP="00DA4EEB">
            <w:pPr>
              <w:pStyle w:val="B1"/>
              <w:spacing w:after="0"/>
              <w:rPr>
                <w:rFonts w:ascii="Arial" w:hAnsi="Arial" w:cs="Arial"/>
                <w:sz w:val="18"/>
                <w:szCs w:val="18"/>
              </w:rPr>
            </w:pPr>
          </w:p>
          <w:p w14:paraId="4A355369"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37786D" w:rsidRPr="00414DF9" w:rsidRDefault="0037786D" w:rsidP="00DA4EEB">
            <w:pPr>
              <w:pStyle w:val="TAL"/>
              <w:rPr>
                <w:rFonts w:cs="Arial"/>
                <w:szCs w:val="18"/>
                <w:lang w:eastAsia="zh-CN"/>
              </w:rPr>
            </w:pPr>
          </w:p>
          <w:p w14:paraId="418D2495"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37786D" w:rsidRPr="00414DF9" w:rsidRDefault="0037786D" w:rsidP="00DA4EEB">
            <w:pPr>
              <w:pStyle w:val="TAN"/>
            </w:pPr>
          </w:p>
          <w:p w14:paraId="35CAA740" w14:textId="77777777" w:rsidR="0037786D" w:rsidRPr="00414DF9" w:rsidRDefault="0037786D"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37786D" w:rsidRPr="00414DF9" w:rsidRDefault="0037786D" w:rsidP="00DA4EEB">
            <w:pPr>
              <w:pStyle w:val="TAN"/>
            </w:pPr>
          </w:p>
          <w:p w14:paraId="39822EBC"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37786D" w:rsidRPr="00414DF9" w:rsidRDefault="0037786D" w:rsidP="00DA4EEB">
            <w:pPr>
              <w:pStyle w:val="TAN"/>
              <w:rPr>
                <w:lang w:eastAsia="zh-CN"/>
              </w:rPr>
            </w:pPr>
          </w:p>
          <w:p w14:paraId="248AE214"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7F0FE829" w14:textId="77777777" w:rsidR="0037786D" w:rsidRPr="00414DF9" w:rsidRDefault="0037786D" w:rsidP="00DA4EEB">
            <w:pPr>
              <w:pStyle w:val="TAN"/>
              <w:rPr>
                <w:lang w:eastAsia="zh-CN"/>
              </w:rPr>
            </w:pPr>
          </w:p>
          <w:p w14:paraId="204A775D"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63D1F809" w14:textId="77777777" w:rsidR="0037786D" w:rsidRPr="00414DF9" w:rsidRDefault="0037786D" w:rsidP="00DA4EEB">
            <w:pPr>
              <w:pStyle w:val="TAN"/>
              <w:rPr>
                <w:lang w:eastAsia="zh-CN"/>
              </w:rPr>
            </w:pPr>
          </w:p>
          <w:p w14:paraId="09255587"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proofErr w:type="spellStart"/>
            <w:r w:rsidRPr="00414DF9">
              <w:rPr>
                <w:i/>
              </w:rPr>
              <w:t>csi-ReportFramework</w:t>
            </w:r>
            <w:proofErr w:type="spellEnd"/>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02AFB0AA"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29191F55" w14:textId="77777777" w:rsidR="0037786D" w:rsidRPr="00414DF9" w:rsidRDefault="0037786D" w:rsidP="00DA4EEB">
            <w:pPr>
              <w:pStyle w:val="TAL"/>
              <w:jc w:val="center"/>
              <w:rPr>
                <w:bCs/>
                <w:iCs/>
              </w:rPr>
            </w:pPr>
            <w:r w:rsidRPr="00414DF9">
              <w:t>N/A</w:t>
            </w:r>
          </w:p>
        </w:tc>
        <w:tc>
          <w:tcPr>
            <w:tcW w:w="728" w:type="dxa"/>
          </w:tcPr>
          <w:p w14:paraId="43D3D4DA" w14:textId="77777777" w:rsidR="0037786D" w:rsidRPr="00414DF9" w:rsidRDefault="0037786D" w:rsidP="00DA4EEB">
            <w:pPr>
              <w:pStyle w:val="TAL"/>
              <w:jc w:val="center"/>
              <w:rPr>
                <w:bCs/>
                <w:iCs/>
              </w:rPr>
            </w:pPr>
            <w:r w:rsidRPr="00414DF9">
              <w:t>N/A</w:t>
            </w:r>
          </w:p>
        </w:tc>
      </w:tr>
      <w:tr w:rsidR="0037786D" w:rsidRPr="00414DF9" w14:paraId="1797FD7C" w14:textId="77777777" w:rsidTr="00DA4EEB">
        <w:trPr>
          <w:cantSplit/>
          <w:tblHeader/>
        </w:trPr>
        <w:tc>
          <w:tcPr>
            <w:tcW w:w="6917" w:type="dxa"/>
          </w:tcPr>
          <w:p w14:paraId="0AC0EBC0" w14:textId="77777777" w:rsidR="0037786D" w:rsidRPr="00414DF9" w:rsidRDefault="0037786D" w:rsidP="00DA4EEB">
            <w:pPr>
              <w:pStyle w:val="TAL"/>
              <w:rPr>
                <w:b/>
                <w:i/>
              </w:rPr>
            </w:pPr>
            <w:r w:rsidRPr="00414DF9">
              <w:rPr>
                <w:b/>
                <w:i/>
              </w:rPr>
              <w:lastRenderedPageBreak/>
              <w:t>spatialAdaptation-CSI-FeedbackAperiodic-r18</w:t>
            </w:r>
          </w:p>
          <w:p w14:paraId="2620DB73"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37786D" w:rsidRPr="00414DF9" w:rsidRDefault="0037786D" w:rsidP="00DA4EEB">
            <w:pPr>
              <w:pStyle w:val="B1"/>
              <w:spacing w:after="0"/>
              <w:rPr>
                <w:rFonts w:ascii="Arial" w:hAnsi="Arial" w:cs="Arial"/>
                <w:sz w:val="18"/>
                <w:szCs w:val="18"/>
              </w:rPr>
            </w:pPr>
          </w:p>
          <w:p w14:paraId="3B5E3D74" w14:textId="77777777" w:rsidR="0037786D" w:rsidRPr="00414DF9" w:rsidRDefault="0037786D" w:rsidP="00DA4EEB">
            <w:pPr>
              <w:pStyle w:val="TAN"/>
            </w:pPr>
            <w:r w:rsidRPr="00414DF9">
              <w:t>NOTE 1:</w:t>
            </w:r>
            <w:r w:rsidRPr="00414DF9">
              <w:tab/>
              <w:t>SD-type1 refers to all sub-configurations that contain one port subset.</w:t>
            </w:r>
          </w:p>
          <w:p w14:paraId="296858EB" w14:textId="77777777" w:rsidR="0037786D" w:rsidRPr="00414DF9" w:rsidRDefault="0037786D" w:rsidP="00DA4EEB">
            <w:pPr>
              <w:pStyle w:val="TAN"/>
            </w:pPr>
            <w:r w:rsidRPr="00414DF9">
              <w:t>NOTE 2:</w:t>
            </w:r>
            <w:r w:rsidRPr="00414DF9">
              <w:tab/>
              <w:t>SD-type2 refers to all sub-configurations that contain list of CSI-RS resource IDs.</w:t>
            </w:r>
          </w:p>
          <w:p w14:paraId="2328061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517D73B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37786D" w:rsidRPr="00414DF9" w:rsidRDefault="0037786D" w:rsidP="00DA4EEB">
            <w:pPr>
              <w:pStyle w:val="B1"/>
              <w:spacing w:after="0"/>
              <w:rPr>
                <w:rFonts w:ascii="Arial" w:hAnsi="Arial" w:cs="Arial"/>
                <w:sz w:val="18"/>
                <w:szCs w:val="18"/>
              </w:rPr>
            </w:pPr>
          </w:p>
          <w:p w14:paraId="41DE4808"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37786D" w:rsidRPr="00414DF9" w:rsidRDefault="0037786D"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3B91F2D5"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691D9C2F" w14:textId="77777777" w:rsidR="0037786D" w:rsidRPr="00414DF9" w:rsidRDefault="0037786D" w:rsidP="00DA4EEB">
            <w:pPr>
              <w:pStyle w:val="TAN"/>
              <w:rPr>
                <w:lang w:eastAsia="zh-CN"/>
              </w:rPr>
            </w:pPr>
          </w:p>
          <w:p w14:paraId="2FFDA9DE" w14:textId="77777777" w:rsidR="0037786D" w:rsidRPr="00414DF9" w:rsidRDefault="0037786D" w:rsidP="00DA4EEB">
            <w:pPr>
              <w:pStyle w:val="TAL"/>
              <w:rPr>
                <w:lang w:eastAsia="zh-CN"/>
              </w:rPr>
            </w:pPr>
            <w:r w:rsidRPr="00414DF9">
              <w:rPr>
                <w:lang w:eastAsia="zh-CN"/>
              </w:rPr>
              <w:t xml:space="preserve">A UE indicating support of this feature shall also indicate support of </w:t>
            </w:r>
            <w:proofErr w:type="spellStart"/>
            <w:r w:rsidRPr="00414DF9">
              <w:rPr>
                <w:i/>
              </w:rPr>
              <w:t>csi-ReportFramework</w:t>
            </w:r>
            <w:proofErr w:type="spellEnd"/>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5A15D431"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127A33B2" w14:textId="77777777" w:rsidR="0037786D" w:rsidRPr="00414DF9" w:rsidRDefault="0037786D" w:rsidP="00DA4EEB">
            <w:pPr>
              <w:pStyle w:val="TAL"/>
              <w:jc w:val="center"/>
              <w:rPr>
                <w:bCs/>
                <w:iCs/>
              </w:rPr>
            </w:pPr>
            <w:r w:rsidRPr="00414DF9">
              <w:t>N/A</w:t>
            </w:r>
          </w:p>
        </w:tc>
        <w:tc>
          <w:tcPr>
            <w:tcW w:w="728" w:type="dxa"/>
          </w:tcPr>
          <w:p w14:paraId="751DE99C" w14:textId="77777777" w:rsidR="0037786D" w:rsidRPr="00414DF9" w:rsidRDefault="0037786D" w:rsidP="00DA4EEB">
            <w:pPr>
              <w:pStyle w:val="TAL"/>
              <w:jc w:val="center"/>
              <w:rPr>
                <w:bCs/>
                <w:iCs/>
              </w:rPr>
            </w:pPr>
            <w:r w:rsidRPr="00414DF9">
              <w:t>N/A</w:t>
            </w:r>
          </w:p>
        </w:tc>
      </w:tr>
      <w:tr w:rsidR="0037786D" w:rsidRPr="00414DF9" w14:paraId="5B10B685" w14:textId="77777777" w:rsidTr="00DA4EEB">
        <w:trPr>
          <w:cantSplit/>
          <w:tblHeader/>
        </w:trPr>
        <w:tc>
          <w:tcPr>
            <w:tcW w:w="6917" w:type="dxa"/>
          </w:tcPr>
          <w:p w14:paraId="3CE4429B" w14:textId="77777777" w:rsidR="0037786D" w:rsidRPr="00414DF9" w:rsidRDefault="0037786D" w:rsidP="00DA4EEB">
            <w:pPr>
              <w:pStyle w:val="TAL"/>
              <w:rPr>
                <w:b/>
                <w:i/>
              </w:rPr>
            </w:pPr>
            <w:r w:rsidRPr="00414DF9">
              <w:rPr>
                <w:b/>
                <w:i/>
              </w:rPr>
              <w:lastRenderedPageBreak/>
              <w:t>spatialAdaptation-CSI-FeedbackPUCCH-r18</w:t>
            </w:r>
          </w:p>
          <w:p w14:paraId="1BDC15DE"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37786D" w:rsidRPr="00414DF9" w:rsidRDefault="0037786D" w:rsidP="00DA4EEB">
            <w:pPr>
              <w:pStyle w:val="B1"/>
              <w:spacing w:after="0"/>
              <w:rPr>
                <w:rFonts w:ascii="Arial" w:hAnsi="Arial" w:cs="Arial"/>
                <w:sz w:val="18"/>
                <w:szCs w:val="18"/>
              </w:rPr>
            </w:pPr>
          </w:p>
          <w:p w14:paraId="118D773B" w14:textId="77777777" w:rsidR="0037786D" w:rsidRPr="00414DF9" w:rsidRDefault="0037786D" w:rsidP="00DA4EEB">
            <w:pPr>
              <w:pStyle w:val="TAN"/>
            </w:pPr>
            <w:r w:rsidRPr="00414DF9">
              <w:t>NOTE 3:</w:t>
            </w:r>
            <w:r w:rsidRPr="00414DF9">
              <w:tab/>
              <w:t>SD-type1 refers to all sub-configurations that contain one port subset.</w:t>
            </w:r>
          </w:p>
          <w:p w14:paraId="7B23CCB9" w14:textId="77777777" w:rsidR="0037786D" w:rsidRPr="00414DF9" w:rsidRDefault="0037786D" w:rsidP="00DA4EEB">
            <w:pPr>
              <w:pStyle w:val="TAN"/>
            </w:pPr>
            <w:r w:rsidRPr="00414DF9">
              <w:t>NOTE 4:</w:t>
            </w:r>
            <w:r w:rsidRPr="00414DF9">
              <w:tab/>
              <w:t>SD-type2 refers to all sub-configurations that contain list of CSI-RS resource IDs.</w:t>
            </w:r>
          </w:p>
          <w:p w14:paraId="2771E18D" w14:textId="77777777" w:rsidR="0037786D" w:rsidRPr="00414DF9" w:rsidRDefault="0037786D" w:rsidP="00DA4EEB">
            <w:pPr>
              <w:pStyle w:val="TAN"/>
            </w:pPr>
          </w:p>
          <w:p w14:paraId="56E699F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67AC837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37786D" w:rsidRPr="00414DF9" w:rsidRDefault="0037786D"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37786D" w:rsidRPr="00414DF9" w:rsidRDefault="0037786D" w:rsidP="00DA4EEB">
            <w:pPr>
              <w:pStyle w:val="TAL"/>
              <w:rPr>
                <w:rFonts w:cs="Arial"/>
                <w:szCs w:val="18"/>
                <w:lang w:eastAsia="zh-CN"/>
              </w:rPr>
            </w:pPr>
          </w:p>
          <w:p w14:paraId="670CABA1"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37786D" w:rsidRPr="00414DF9" w:rsidRDefault="0037786D"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37786D" w:rsidRPr="00414DF9" w:rsidRDefault="0037786D"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2CDA34EE" w14:textId="77777777" w:rsidR="0037786D" w:rsidRPr="00414DF9" w:rsidRDefault="0037786D"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4A2D6C1F" w14:textId="77777777" w:rsidR="0037786D" w:rsidRPr="00414DF9" w:rsidRDefault="0037786D" w:rsidP="00DA4EEB">
            <w:pPr>
              <w:pStyle w:val="TAN"/>
              <w:rPr>
                <w:lang w:eastAsia="zh-CN"/>
              </w:rPr>
            </w:pPr>
          </w:p>
          <w:p w14:paraId="4B99BD0C" w14:textId="77777777" w:rsidR="0037786D" w:rsidRPr="00414DF9" w:rsidRDefault="0037786D" w:rsidP="00DA4EEB">
            <w:pPr>
              <w:pStyle w:val="TAL"/>
              <w:rPr>
                <w:bCs/>
                <w:i/>
              </w:rPr>
            </w:pPr>
            <w:r w:rsidRPr="00414DF9">
              <w:rPr>
                <w:lang w:eastAsia="zh-CN"/>
              </w:rPr>
              <w:t xml:space="preserve">A UE indicating support of this feature shall also indicate support of </w:t>
            </w:r>
            <w:proofErr w:type="spellStart"/>
            <w:r w:rsidRPr="00414DF9">
              <w:rPr>
                <w:i/>
              </w:rPr>
              <w:t>csi-</w:t>
            </w:r>
            <w:r w:rsidRPr="00414DF9">
              <w:rPr>
                <w:i/>
                <w:iCs/>
              </w:rPr>
              <w:t>ReportFramework</w:t>
            </w:r>
            <w:proofErr w:type="spellEnd"/>
            <w:r w:rsidRPr="00414DF9">
              <w:rPr>
                <w:i/>
                <w:iCs/>
              </w:rPr>
              <w:t xml:space="preserve">, </w:t>
            </w:r>
            <w:proofErr w:type="spellStart"/>
            <w:r w:rsidRPr="00414DF9">
              <w:rPr>
                <w:i/>
                <w:iCs/>
              </w:rPr>
              <w:t>sp</w:t>
            </w:r>
            <w:proofErr w:type="spellEnd"/>
            <w:r w:rsidRPr="00414DF9">
              <w:rPr>
                <w:i/>
              </w:rPr>
              <w:t>-CSI-</w:t>
            </w:r>
            <w:proofErr w:type="spellStart"/>
            <w:r w:rsidRPr="00414DF9">
              <w:rPr>
                <w:i/>
              </w:rPr>
              <w:t>ReportPUCCH</w:t>
            </w:r>
            <w:proofErr w:type="spellEnd"/>
            <w:r w:rsidRPr="00414DF9">
              <w:rPr>
                <w:bCs/>
                <w:i/>
              </w:rPr>
              <w:t xml:space="preserve"> </w:t>
            </w:r>
            <w:r w:rsidRPr="00414DF9">
              <w:rPr>
                <w:bCs/>
                <w:iCs/>
              </w:rPr>
              <w:t xml:space="preserve">and </w:t>
            </w:r>
            <w:r w:rsidRPr="00414DF9">
              <w:rPr>
                <w:bCs/>
                <w:i/>
              </w:rPr>
              <w:t>spatialAdaptation-CSI-FeedbackPUCCH-PerBC-r18.</w:t>
            </w:r>
          </w:p>
          <w:p w14:paraId="63F662C1" w14:textId="77777777" w:rsidR="0037786D" w:rsidRPr="00414DF9" w:rsidRDefault="0037786D" w:rsidP="00DA4EEB">
            <w:pPr>
              <w:pStyle w:val="TAL"/>
              <w:rPr>
                <w:b/>
                <w:iCs/>
              </w:rPr>
            </w:pPr>
          </w:p>
          <w:p w14:paraId="7E376771" w14:textId="77777777" w:rsidR="0037786D" w:rsidRPr="00414DF9" w:rsidRDefault="0037786D"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37786D" w:rsidRPr="00414DF9" w:rsidRDefault="0037786D"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37786D" w:rsidRPr="00414DF9" w:rsidRDefault="0037786D" w:rsidP="00DA4EEB">
            <w:pPr>
              <w:pStyle w:val="TAL"/>
              <w:jc w:val="center"/>
              <w:rPr>
                <w:rFonts w:eastAsia="MS Mincho" w:cs="Arial"/>
                <w:bCs/>
                <w:iCs/>
                <w:szCs w:val="18"/>
              </w:rPr>
            </w:pPr>
            <w:r w:rsidRPr="00414DF9">
              <w:t>Band</w:t>
            </w:r>
          </w:p>
        </w:tc>
        <w:tc>
          <w:tcPr>
            <w:tcW w:w="567" w:type="dxa"/>
          </w:tcPr>
          <w:p w14:paraId="60240FA4" w14:textId="77777777" w:rsidR="0037786D" w:rsidRPr="00414DF9" w:rsidRDefault="0037786D" w:rsidP="00DA4EEB">
            <w:pPr>
              <w:pStyle w:val="TAL"/>
              <w:jc w:val="center"/>
              <w:rPr>
                <w:rFonts w:eastAsia="MS Mincho" w:cs="Arial"/>
                <w:bCs/>
                <w:iCs/>
                <w:szCs w:val="18"/>
              </w:rPr>
            </w:pPr>
            <w:r w:rsidRPr="00414DF9">
              <w:t>No</w:t>
            </w:r>
          </w:p>
        </w:tc>
        <w:tc>
          <w:tcPr>
            <w:tcW w:w="709" w:type="dxa"/>
          </w:tcPr>
          <w:p w14:paraId="6278F1CC" w14:textId="77777777" w:rsidR="0037786D" w:rsidRPr="00414DF9" w:rsidRDefault="0037786D" w:rsidP="00DA4EEB">
            <w:pPr>
              <w:pStyle w:val="TAL"/>
              <w:jc w:val="center"/>
              <w:rPr>
                <w:bCs/>
                <w:iCs/>
              </w:rPr>
            </w:pPr>
            <w:r w:rsidRPr="00414DF9">
              <w:t>N/A</w:t>
            </w:r>
          </w:p>
        </w:tc>
        <w:tc>
          <w:tcPr>
            <w:tcW w:w="728" w:type="dxa"/>
          </w:tcPr>
          <w:p w14:paraId="54E11C8A" w14:textId="77777777" w:rsidR="0037786D" w:rsidRPr="00414DF9" w:rsidRDefault="0037786D" w:rsidP="00DA4EEB">
            <w:pPr>
              <w:pStyle w:val="TAL"/>
              <w:jc w:val="center"/>
              <w:rPr>
                <w:bCs/>
                <w:iCs/>
              </w:rPr>
            </w:pPr>
            <w:r w:rsidRPr="00414DF9">
              <w:t>N/A</w:t>
            </w:r>
          </w:p>
        </w:tc>
      </w:tr>
      <w:tr w:rsidR="0037786D" w:rsidRPr="00414DF9" w14:paraId="6E23111A" w14:textId="77777777" w:rsidTr="00DA4EEB">
        <w:trPr>
          <w:cantSplit/>
          <w:tblHeader/>
        </w:trPr>
        <w:tc>
          <w:tcPr>
            <w:tcW w:w="6917" w:type="dxa"/>
          </w:tcPr>
          <w:p w14:paraId="2B36E4BC" w14:textId="77777777" w:rsidR="0037786D" w:rsidRPr="00414DF9" w:rsidRDefault="0037786D" w:rsidP="00DA4EEB">
            <w:pPr>
              <w:pStyle w:val="TAL"/>
              <w:rPr>
                <w:b/>
                <w:i/>
              </w:rPr>
            </w:pPr>
            <w:r w:rsidRPr="00414DF9">
              <w:rPr>
                <w:b/>
                <w:i/>
              </w:rPr>
              <w:lastRenderedPageBreak/>
              <w:t>spatialAdaptation-CSI-FeedbackPUSCH-r18</w:t>
            </w:r>
          </w:p>
          <w:p w14:paraId="73F1C0A8"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37786D" w:rsidRPr="00414DF9" w:rsidRDefault="0037786D" w:rsidP="00DA4EEB">
            <w:pPr>
              <w:pStyle w:val="B1"/>
              <w:spacing w:after="0"/>
              <w:rPr>
                <w:rFonts w:ascii="Arial" w:hAnsi="Arial" w:cs="Arial"/>
                <w:sz w:val="18"/>
                <w:szCs w:val="18"/>
              </w:rPr>
            </w:pPr>
          </w:p>
          <w:p w14:paraId="19D05159" w14:textId="77777777" w:rsidR="0037786D" w:rsidRPr="00414DF9" w:rsidRDefault="0037786D" w:rsidP="00DA4EEB">
            <w:pPr>
              <w:pStyle w:val="TAN"/>
            </w:pPr>
            <w:r w:rsidRPr="00414DF9">
              <w:t>NOTE 1:</w:t>
            </w:r>
            <w:r w:rsidRPr="00414DF9">
              <w:tab/>
              <w:t>SD-type1 refers to all sub-configurations that contain one port subset.</w:t>
            </w:r>
          </w:p>
          <w:p w14:paraId="67CD70D0" w14:textId="77777777" w:rsidR="0037786D" w:rsidRPr="00414DF9" w:rsidRDefault="0037786D" w:rsidP="00DA4EEB">
            <w:pPr>
              <w:pStyle w:val="TAN"/>
            </w:pPr>
            <w:r w:rsidRPr="00414DF9">
              <w:t>NOTE 2:</w:t>
            </w:r>
            <w:r w:rsidRPr="00414DF9">
              <w:tab/>
              <w:t>SD-type2 refers to all sub-configurations that contain list of CSI-RS resource IDs.</w:t>
            </w:r>
          </w:p>
          <w:p w14:paraId="4F6DBF37" w14:textId="77777777" w:rsidR="0037786D" w:rsidRPr="00414DF9" w:rsidRDefault="0037786D" w:rsidP="00DA4EEB">
            <w:pPr>
              <w:pStyle w:val="B1"/>
              <w:spacing w:after="0"/>
              <w:rPr>
                <w:rFonts w:ascii="Arial" w:hAnsi="Arial" w:cs="Arial"/>
                <w:sz w:val="18"/>
                <w:szCs w:val="18"/>
              </w:rPr>
            </w:pPr>
          </w:p>
          <w:p w14:paraId="404D912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 xml:space="preserve">max number of sub-configurations </w:t>
            </w:r>
            <w:proofErr w:type="spellStart"/>
            <w:r w:rsidRPr="00414DF9">
              <w:rPr>
                <w:rFonts w:ascii="Arial" w:eastAsiaTheme="minorEastAsia" w:hAnsi="Arial" w:cs="Arial"/>
                <w:sz w:val="18"/>
                <w:szCs w:val="18"/>
                <w:lang w:eastAsia="zh-CN"/>
              </w:rPr>
              <w:t>Lmax</w:t>
            </w:r>
            <w:proofErr w:type="spellEnd"/>
            <w:r w:rsidRPr="00414DF9">
              <w:rPr>
                <w:rFonts w:ascii="Arial" w:eastAsiaTheme="minorEastAsia" w:hAnsi="Arial" w:cs="Arial"/>
                <w:sz w:val="18"/>
                <w:szCs w:val="18"/>
                <w:lang w:eastAsia="zh-CN"/>
              </w:rPr>
              <w:t xml:space="preserve"> in one CSI report configuration</w:t>
            </w:r>
            <w:r w:rsidRPr="00414DF9">
              <w:rPr>
                <w:rFonts w:ascii="Arial" w:hAnsi="Arial" w:cs="Arial"/>
                <w:sz w:val="18"/>
                <w:szCs w:val="18"/>
              </w:rPr>
              <w:t>;</w:t>
            </w:r>
          </w:p>
          <w:p w14:paraId="7AC6356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37786D" w:rsidRPr="00414DF9" w:rsidRDefault="0037786D"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37786D" w:rsidRPr="00414DF9" w:rsidRDefault="0037786D"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37786D" w:rsidRPr="00414DF9" w:rsidRDefault="0037786D"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37786D" w:rsidRPr="00414DF9" w:rsidRDefault="0037786D"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414DF9">
              <w:rPr>
                <w:i/>
              </w:rPr>
              <w:t>csi</w:t>
            </w:r>
            <w:proofErr w:type="spellEnd"/>
            <w:r w:rsidRPr="00414DF9">
              <w:rPr>
                <w:i/>
              </w:rPr>
              <w:t>-RS-IM-</w:t>
            </w:r>
            <w:proofErr w:type="spellStart"/>
            <w:r w:rsidRPr="00414DF9">
              <w:rPr>
                <w:i/>
              </w:rPr>
              <w:t>ReceptionForFeedback</w:t>
            </w:r>
            <w:proofErr w:type="spellEnd"/>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iCs/>
                <w:lang w:eastAsia="zh-CN"/>
              </w:rPr>
              <w:t>csi</w:t>
            </w:r>
            <w:proofErr w:type="spellEnd"/>
            <w:r w:rsidRPr="00414DF9">
              <w:rPr>
                <w:i/>
                <w:iCs/>
                <w:lang w:eastAsia="zh-CN"/>
              </w:rPr>
              <w:t>-RS-IM-</w:t>
            </w:r>
            <w:proofErr w:type="spellStart"/>
            <w:r w:rsidRPr="00414DF9">
              <w:rPr>
                <w:i/>
                <w:iCs/>
                <w:lang w:eastAsia="zh-CN"/>
              </w:rPr>
              <w:t>ReceptionForFeedback</w:t>
            </w:r>
            <w:proofErr w:type="spellEnd"/>
            <w:r w:rsidRPr="00414DF9">
              <w:rPr>
                <w:lang w:eastAsia="zh-CN"/>
              </w:rPr>
              <w:t>.</w:t>
            </w:r>
          </w:p>
          <w:p w14:paraId="77A31351" w14:textId="77777777" w:rsidR="0037786D" w:rsidRPr="00414DF9" w:rsidRDefault="0037786D"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414DF9">
              <w:rPr>
                <w:i/>
              </w:rPr>
              <w:t>csi-ReportFramework</w:t>
            </w:r>
            <w:proofErr w:type="spellEnd"/>
            <w:r w:rsidRPr="00414DF9">
              <w:rPr>
                <w:lang w:eastAsia="zh-CN"/>
              </w:rPr>
              <w:t>.</w:t>
            </w:r>
          </w:p>
          <w:p w14:paraId="4629010A" w14:textId="77777777" w:rsidR="0037786D" w:rsidRPr="00414DF9" w:rsidRDefault="0037786D" w:rsidP="00DA4EEB">
            <w:pPr>
              <w:pStyle w:val="TAN"/>
              <w:rPr>
                <w:lang w:eastAsia="zh-CN"/>
              </w:rPr>
            </w:pPr>
          </w:p>
          <w:p w14:paraId="2E19A4CA" w14:textId="77777777" w:rsidR="0037786D" w:rsidRPr="00414DF9" w:rsidRDefault="0037786D" w:rsidP="00DA4EEB">
            <w:pPr>
              <w:pStyle w:val="TAL"/>
              <w:rPr>
                <w:b/>
                <w:i/>
              </w:rPr>
            </w:pPr>
            <w:r w:rsidRPr="00414DF9">
              <w:rPr>
                <w:lang w:eastAsia="zh-CN"/>
              </w:rPr>
              <w:t xml:space="preserve">A UE indicating support of this feature shall also indicate support of </w:t>
            </w:r>
            <w:proofErr w:type="spellStart"/>
            <w:r w:rsidRPr="00414DF9">
              <w:rPr>
                <w:i/>
              </w:rPr>
              <w:t>csi-ReportFramework</w:t>
            </w:r>
            <w:proofErr w:type="spellEnd"/>
            <w:r w:rsidRPr="00414DF9">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37786D" w:rsidRPr="00414DF9" w:rsidRDefault="0037786D" w:rsidP="00DA4EEB">
            <w:pPr>
              <w:pStyle w:val="TAL"/>
              <w:jc w:val="center"/>
            </w:pPr>
            <w:r w:rsidRPr="00414DF9">
              <w:t>Band</w:t>
            </w:r>
          </w:p>
        </w:tc>
        <w:tc>
          <w:tcPr>
            <w:tcW w:w="567" w:type="dxa"/>
          </w:tcPr>
          <w:p w14:paraId="5C1988AE" w14:textId="77777777" w:rsidR="0037786D" w:rsidRPr="00414DF9" w:rsidRDefault="0037786D" w:rsidP="00DA4EEB">
            <w:pPr>
              <w:pStyle w:val="TAL"/>
              <w:jc w:val="center"/>
            </w:pPr>
            <w:r w:rsidRPr="00414DF9">
              <w:t>No</w:t>
            </w:r>
          </w:p>
        </w:tc>
        <w:tc>
          <w:tcPr>
            <w:tcW w:w="709" w:type="dxa"/>
          </w:tcPr>
          <w:p w14:paraId="5A9D641C" w14:textId="77777777" w:rsidR="0037786D" w:rsidRPr="00414DF9" w:rsidRDefault="0037786D" w:rsidP="00DA4EEB">
            <w:pPr>
              <w:pStyle w:val="TAL"/>
              <w:jc w:val="center"/>
            </w:pPr>
            <w:r w:rsidRPr="00414DF9">
              <w:t>N/A</w:t>
            </w:r>
          </w:p>
        </w:tc>
        <w:tc>
          <w:tcPr>
            <w:tcW w:w="728" w:type="dxa"/>
          </w:tcPr>
          <w:p w14:paraId="63166B66" w14:textId="77777777" w:rsidR="0037786D" w:rsidRPr="00414DF9" w:rsidRDefault="0037786D" w:rsidP="00DA4EEB">
            <w:pPr>
              <w:pStyle w:val="TAL"/>
              <w:jc w:val="center"/>
            </w:pPr>
            <w:r w:rsidRPr="00414DF9">
              <w:t>N/A</w:t>
            </w:r>
          </w:p>
        </w:tc>
      </w:tr>
      <w:tr w:rsidR="0037786D" w:rsidRPr="00414DF9" w14:paraId="05E2EB05" w14:textId="77777777" w:rsidTr="00DA4EEB">
        <w:trPr>
          <w:cantSplit/>
          <w:tblHeader/>
        </w:trPr>
        <w:tc>
          <w:tcPr>
            <w:tcW w:w="6917" w:type="dxa"/>
          </w:tcPr>
          <w:p w14:paraId="5254059C" w14:textId="77777777" w:rsidR="0037786D" w:rsidRPr="00414DF9" w:rsidRDefault="0037786D" w:rsidP="00DA4EEB">
            <w:pPr>
              <w:pStyle w:val="TAL"/>
              <w:rPr>
                <w:rFonts w:cs="Arial"/>
                <w:b/>
                <w:bCs/>
                <w:i/>
                <w:iCs/>
                <w:szCs w:val="18"/>
              </w:rPr>
            </w:pPr>
            <w:proofErr w:type="spellStart"/>
            <w:r w:rsidRPr="00414DF9">
              <w:rPr>
                <w:rFonts w:cs="Arial"/>
                <w:b/>
                <w:bCs/>
                <w:i/>
                <w:iCs/>
                <w:szCs w:val="18"/>
              </w:rPr>
              <w:lastRenderedPageBreak/>
              <w:t>spatialRelations</w:t>
            </w:r>
            <w:proofErr w:type="spellEnd"/>
            <w:r w:rsidRPr="00414DF9">
              <w:rPr>
                <w:rFonts w:cs="Arial"/>
                <w:b/>
                <w:bCs/>
                <w:i/>
                <w:iCs/>
                <w:szCs w:val="18"/>
              </w:rPr>
              <w:t>, spatialRelations-v1640</w:t>
            </w:r>
          </w:p>
          <w:p w14:paraId="7C68128D"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maxNumberConfiguredSpatialRelations</w:t>
            </w:r>
            <w:proofErr w:type="spellEnd"/>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maxNumberActiveSpatialRelations</w:t>
            </w:r>
            <w:proofErr w:type="spellEnd"/>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additionalActiveSpatialRelationPUCCH</w:t>
            </w:r>
            <w:proofErr w:type="spellEnd"/>
            <w:r w:rsidRPr="00414DF9">
              <w:rPr>
                <w:rFonts w:ascii="Arial" w:hAnsi="Arial" w:cs="Arial"/>
                <w:sz w:val="18"/>
                <w:szCs w:val="18"/>
              </w:rPr>
              <w:t xml:space="preserve"> indicates support of one additional active spatial relation for PUCCH. It is mandatory with capability signalling if </w:t>
            </w:r>
            <w:proofErr w:type="spellStart"/>
            <w:r w:rsidRPr="00414DF9">
              <w:rPr>
                <w:rFonts w:ascii="Arial" w:hAnsi="Arial" w:cs="Arial"/>
                <w:i/>
                <w:sz w:val="18"/>
                <w:szCs w:val="18"/>
              </w:rPr>
              <w:t>maxNumberActiveSpatialRelations</w:t>
            </w:r>
            <w:proofErr w:type="spellEnd"/>
            <w:r w:rsidRPr="00414DF9">
              <w:rPr>
                <w:rFonts w:ascii="Arial" w:hAnsi="Arial" w:cs="Arial"/>
                <w:i/>
                <w:sz w:val="18"/>
                <w:szCs w:val="18"/>
              </w:rPr>
              <w:t xml:space="preserve"> </w:t>
            </w:r>
            <w:r w:rsidRPr="00414DF9">
              <w:rPr>
                <w:rFonts w:ascii="Arial" w:hAnsi="Arial" w:cs="Arial"/>
                <w:sz w:val="18"/>
                <w:szCs w:val="18"/>
              </w:rPr>
              <w:t>is set to n1;</w:t>
            </w:r>
          </w:p>
          <w:p w14:paraId="76D67E5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maxNumberDL</w:t>
            </w:r>
            <w:proofErr w:type="spellEnd"/>
            <w:r w:rsidRPr="00414DF9">
              <w:rPr>
                <w:rFonts w:ascii="Arial" w:hAnsi="Arial" w:cs="Arial"/>
                <w:i/>
                <w:sz w:val="18"/>
                <w:szCs w:val="18"/>
              </w:rPr>
              <w:t>-RS-QCL-</w:t>
            </w:r>
            <w:proofErr w:type="spellStart"/>
            <w:r w:rsidRPr="00414DF9">
              <w:rPr>
                <w:rFonts w:ascii="Arial" w:hAnsi="Arial" w:cs="Arial"/>
                <w:i/>
                <w:sz w:val="18"/>
                <w:szCs w:val="18"/>
              </w:rPr>
              <w:t>TypeD</w:t>
            </w:r>
            <w:proofErr w:type="spellEnd"/>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37786D" w:rsidRPr="00414DF9" w:rsidRDefault="0037786D" w:rsidP="00DA4EEB">
            <w:pPr>
              <w:pStyle w:val="TAL"/>
              <w:rPr>
                <w:b/>
                <w:i/>
              </w:rPr>
            </w:pPr>
            <w:r w:rsidRPr="00414DF9">
              <w:t xml:space="preserve">The UE is mandated to report </w:t>
            </w:r>
            <w:proofErr w:type="spellStart"/>
            <w:r w:rsidRPr="00414DF9">
              <w:rPr>
                <w:i/>
                <w:iCs/>
              </w:rPr>
              <w:t>spatialRelations</w:t>
            </w:r>
            <w:proofErr w:type="spellEnd"/>
            <w:r w:rsidRPr="00414DF9">
              <w:rPr>
                <w:i/>
                <w:iCs/>
              </w:rPr>
              <w:t xml:space="preserve">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proofErr w:type="spellStart"/>
            <w:r w:rsidRPr="00414DF9">
              <w:rPr>
                <w:rFonts w:cs="Arial"/>
                <w:i/>
                <w:szCs w:val="18"/>
              </w:rPr>
              <w:t>maxNumberConfiguredSpatialRelations</w:t>
            </w:r>
            <w:proofErr w:type="spellEnd"/>
            <w:r w:rsidRPr="00414DF9">
              <w:rPr>
                <w:rFonts w:cs="Arial"/>
                <w:szCs w:val="18"/>
              </w:rPr>
              <w:t>.</w:t>
            </w:r>
          </w:p>
        </w:tc>
        <w:tc>
          <w:tcPr>
            <w:tcW w:w="709" w:type="dxa"/>
          </w:tcPr>
          <w:p w14:paraId="6C04268E" w14:textId="77777777" w:rsidR="0037786D" w:rsidRPr="00414DF9" w:rsidRDefault="0037786D" w:rsidP="00DA4EEB">
            <w:pPr>
              <w:pStyle w:val="TAL"/>
              <w:jc w:val="center"/>
            </w:pPr>
            <w:r w:rsidRPr="00414DF9">
              <w:t>Band</w:t>
            </w:r>
          </w:p>
        </w:tc>
        <w:tc>
          <w:tcPr>
            <w:tcW w:w="567" w:type="dxa"/>
          </w:tcPr>
          <w:p w14:paraId="76480AEC" w14:textId="77777777" w:rsidR="0037786D" w:rsidRPr="00414DF9" w:rsidRDefault="0037786D" w:rsidP="00DA4EEB">
            <w:pPr>
              <w:pStyle w:val="TAL"/>
              <w:jc w:val="center"/>
            </w:pPr>
            <w:r w:rsidRPr="00414DF9">
              <w:t>FD</w:t>
            </w:r>
          </w:p>
        </w:tc>
        <w:tc>
          <w:tcPr>
            <w:tcW w:w="709" w:type="dxa"/>
          </w:tcPr>
          <w:p w14:paraId="44D7EACF" w14:textId="77777777" w:rsidR="0037786D" w:rsidRPr="00414DF9" w:rsidRDefault="0037786D" w:rsidP="00DA4EEB">
            <w:pPr>
              <w:pStyle w:val="TAL"/>
              <w:jc w:val="center"/>
            </w:pPr>
            <w:r w:rsidRPr="00414DF9">
              <w:t>N/A</w:t>
            </w:r>
          </w:p>
        </w:tc>
        <w:tc>
          <w:tcPr>
            <w:tcW w:w="728" w:type="dxa"/>
          </w:tcPr>
          <w:p w14:paraId="2A57D068" w14:textId="77777777" w:rsidR="0037786D" w:rsidRPr="00414DF9" w:rsidRDefault="0037786D" w:rsidP="00DA4EEB">
            <w:pPr>
              <w:pStyle w:val="TAL"/>
              <w:jc w:val="center"/>
            </w:pPr>
            <w:r w:rsidRPr="00414DF9">
              <w:t>FD</w:t>
            </w:r>
          </w:p>
        </w:tc>
      </w:tr>
      <w:tr w:rsidR="0037786D" w:rsidRPr="00414DF9" w14:paraId="45C2CF74" w14:textId="77777777" w:rsidTr="00DA4EEB">
        <w:trPr>
          <w:cantSplit/>
          <w:tblHeader/>
        </w:trPr>
        <w:tc>
          <w:tcPr>
            <w:tcW w:w="6917" w:type="dxa"/>
          </w:tcPr>
          <w:p w14:paraId="6D5ECBFF" w14:textId="77777777" w:rsidR="0037786D" w:rsidRPr="00414DF9" w:rsidRDefault="0037786D" w:rsidP="00DA4EEB">
            <w:pPr>
              <w:pStyle w:val="TAL"/>
              <w:rPr>
                <w:rFonts w:cs="Arial"/>
                <w:b/>
                <w:bCs/>
                <w:i/>
                <w:iCs/>
                <w:szCs w:val="18"/>
              </w:rPr>
            </w:pPr>
            <w:r w:rsidRPr="00414DF9">
              <w:rPr>
                <w:rFonts w:cs="Arial"/>
                <w:b/>
                <w:bCs/>
                <w:i/>
                <w:iCs/>
                <w:szCs w:val="18"/>
              </w:rPr>
              <w:t>spatialRelationsSRS-Pos-r16</w:t>
            </w:r>
          </w:p>
          <w:p w14:paraId="68C4E3C7"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14DF9">
              <w:rPr>
                <w:rFonts w:ascii="Arial" w:hAnsi="Arial" w:cs="Arial"/>
                <w:sz w:val="18"/>
                <w:szCs w:val="18"/>
              </w:rPr>
              <w:t>AoD</w:t>
            </w:r>
            <w:proofErr w:type="spellEnd"/>
            <w:r w:rsidRPr="00414DF9">
              <w:rPr>
                <w:rFonts w:ascii="Arial" w:hAnsi="Arial" w:cs="Arial"/>
                <w:sz w:val="18"/>
                <w:szCs w:val="18"/>
              </w:rPr>
              <w:t xml:space="preserve">,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37786D" w:rsidRPr="00414DF9" w:rsidRDefault="0037786D" w:rsidP="00DA4EEB">
            <w:pPr>
              <w:pStyle w:val="TAN"/>
            </w:pPr>
          </w:p>
        </w:tc>
        <w:tc>
          <w:tcPr>
            <w:tcW w:w="709" w:type="dxa"/>
          </w:tcPr>
          <w:p w14:paraId="5A1FD849" w14:textId="77777777" w:rsidR="0037786D" w:rsidRPr="00414DF9" w:rsidRDefault="0037786D" w:rsidP="00DA4EEB">
            <w:pPr>
              <w:pStyle w:val="TAL"/>
              <w:jc w:val="center"/>
            </w:pPr>
            <w:r w:rsidRPr="00414DF9">
              <w:t>Band</w:t>
            </w:r>
          </w:p>
        </w:tc>
        <w:tc>
          <w:tcPr>
            <w:tcW w:w="567" w:type="dxa"/>
          </w:tcPr>
          <w:p w14:paraId="12B941EA" w14:textId="77777777" w:rsidR="0037786D" w:rsidRPr="00414DF9" w:rsidRDefault="0037786D" w:rsidP="00DA4EEB">
            <w:pPr>
              <w:pStyle w:val="TAL"/>
              <w:jc w:val="center"/>
            </w:pPr>
            <w:r w:rsidRPr="00414DF9">
              <w:t>No</w:t>
            </w:r>
          </w:p>
        </w:tc>
        <w:tc>
          <w:tcPr>
            <w:tcW w:w="709" w:type="dxa"/>
          </w:tcPr>
          <w:p w14:paraId="68226155" w14:textId="77777777" w:rsidR="0037786D" w:rsidRPr="00414DF9" w:rsidRDefault="0037786D" w:rsidP="00DA4EEB">
            <w:pPr>
              <w:pStyle w:val="TAL"/>
              <w:jc w:val="center"/>
            </w:pPr>
            <w:r w:rsidRPr="00414DF9">
              <w:t>N/A</w:t>
            </w:r>
          </w:p>
        </w:tc>
        <w:tc>
          <w:tcPr>
            <w:tcW w:w="728" w:type="dxa"/>
          </w:tcPr>
          <w:p w14:paraId="09FCE3FB" w14:textId="77777777" w:rsidR="0037786D" w:rsidRPr="00414DF9" w:rsidRDefault="0037786D" w:rsidP="00DA4EEB">
            <w:pPr>
              <w:pStyle w:val="TAL"/>
              <w:jc w:val="center"/>
            </w:pPr>
            <w:r w:rsidRPr="00414DF9">
              <w:t>FR2 only</w:t>
            </w:r>
          </w:p>
        </w:tc>
      </w:tr>
      <w:tr w:rsidR="0037786D" w:rsidRPr="00414DF9" w14:paraId="12F796DC" w14:textId="77777777" w:rsidTr="00DA4EEB">
        <w:trPr>
          <w:cantSplit/>
          <w:tblHeader/>
        </w:trPr>
        <w:tc>
          <w:tcPr>
            <w:tcW w:w="6917" w:type="dxa"/>
          </w:tcPr>
          <w:p w14:paraId="5D9D629D" w14:textId="77777777" w:rsidR="0037786D" w:rsidRPr="00414DF9" w:rsidRDefault="0037786D"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37786D" w:rsidRPr="00414DF9" w:rsidRDefault="0037786D"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414DF9">
              <w:rPr>
                <w:rFonts w:ascii="Arial" w:hAnsi="Arial" w:cs="Arial"/>
                <w:sz w:val="18"/>
                <w:szCs w:val="18"/>
              </w:rPr>
              <w:t>AoD</w:t>
            </w:r>
            <w:proofErr w:type="spellEnd"/>
            <w:r w:rsidRPr="00414DF9">
              <w:rPr>
                <w:rFonts w:ascii="Arial" w:hAnsi="Arial" w:cs="Arial"/>
                <w:sz w:val="18"/>
                <w:szCs w:val="18"/>
              </w:rPr>
              <w:t xml:space="preserve">,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37786D" w:rsidRPr="00414DF9" w:rsidRDefault="0037786D"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37786D" w:rsidRPr="00414DF9" w:rsidRDefault="0037786D" w:rsidP="00DA4EEB">
            <w:pPr>
              <w:pStyle w:val="TAL"/>
              <w:jc w:val="center"/>
            </w:pPr>
            <w:r w:rsidRPr="00414DF9">
              <w:t>Band</w:t>
            </w:r>
          </w:p>
        </w:tc>
        <w:tc>
          <w:tcPr>
            <w:tcW w:w="567" w:type="dxa"/>
          </w:tcPr>
          <w:p w14:paraId="407DB2C6" w14:textId="77777777" w:rsidR="0037786D" w:rsidRPr="00414DF9" w:rsidRDefault="0037786D" w:rsidP="00DA4EEB">
            <w:pPr>
              <w:pStyle w:val="TAL"/>
              <w:jc w:val="center"/>
            </w:pPr>
            <w:r w:rsidRPr="00414DF9">
              <w:t>No</w:t>
            </w:r>
          </w:p>
        </w:tc>
        <w:tc>
          <w:tcPr>
            <w:tcW w:w="709" w:type="dxa"/>
          </w:tcPr>
          <w:p w14:paraId="31402548" w14:textId="77777777" w:rsidR="0037786D" w:rsidRPr="00414DF9" w:rsidRDefault="0037786D" w:rsidP="00DA4EEB">
            <w:pPr>
              <w:pStyle w:val="TAL"/>
              <w:jc w:val="center"/>
            </w:pPr>
            <w:r w:rsidRPr="00414DF9">
              <w:t>N/A</w:t>
            </w:r>
          </w:p>
        </w:tc>
        <w:tc>
          <w:tcPr>
            <w:tcW w:w="728" w:type="dxa"/>
          </w:tcPr>
          <w:p w14:paraId="04E2FC59" w14:textId="77777777" w:rsidR="0037786D" w:rsidRPr="00414DF9" w:rsidRDefault="0037786D" w:rsidP="00DA4EEB">
            <w:pPr>
              <w:pStyle w:val="TAL"/>
              <w:jc w:val="center"/>
            </w:pPr>
            <w:r w:rsidRPr="00414DF9">
              <w:t>FR2 only</w:t>
            </w:r>
          </w:p>
        </w:tc>
      </w:tr>
      <w:tr w:rsidR="0037786D" w:rsidRPr="00414DF9" w14:paraId="671C3733" w14:textId="77777777" w:rsidTr="00DA4EEB">
        <w:trPr>
          <w:cantSplit/>
          <w:tblHeader/>
        </w:trPr>
        <w:tc>
          <w:tcPr>
            <w:tcW w:w="6917" w:type="dxa"/>
          </w:tcPr>
          <w:p w14:paraId="3F633610" w14:textId="77777777" w:rsidR="0037786D" w:rsidRPr="00414DF9" w:rsidRDefault="0037786D" w:rsidP="00DA4EEB">
            <w:pPr>
              <w:pStyle w:val="TAL"/>
              <w:rPr>
                <w:b/>
                <w:bCs/>
                <w:i/>
                <w:iCs/>
              </w:rPr>
            </w:pPr>
            <w:proofErr w:type="spellStart"/>
            <w:r w:rsidRPr="00414DF9">
              <w:rPr>
                <w:b/>
                <w:bCs/>
                <w:i/>
                <w:iCs/>
              </w:rPr>
              <w:t>sp-BeamReportPUCCH</w:t>
            </w:r>
            <w:proofErr w:type="spellEnd"/>
          </w:p>
          <w:p w14:paraId="5C1DC9DE" w14:textId="77777777" w:rsidR="0037786D" w:rsidRPr="00414DF9" w:rsidRDefault="0037786D"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37786D" w:rsidRPr="00414DF9" w:rsidRDefault="0037786D" w:rsidP="00DA4EEB">
            <w:pPr>
              <w:pStyle w:val="TAL"/>
              <w:jc w:val="center"/>
            </w:pPr>
            <w:r w:rsidRPr="00414DF9">
              <w:rPr>
                <w:bCs/>
                <w:iCs/>
              </w:rPr>
              <w:t>Band</w:t>
            </w:r>
          </w:p>
        </w:tc>
        <w:tc>
          <w:tcPr>
            <w:tcW w:w="567" w:type="dxa"/>
          </w:tcPr>
          <w:p w14:paraId="1FE7ACDD" w14:textId="77777777" w:rsidR="0037786D" w:rsidRPr="00414DF9" w:rsidRDefault="0037786D" w:rsidP="00DA4EEB">
            <w:pPr>
              <w:pStyle w:val="TAL"/>
              <w:jc w:val="center"/>
            </w:pPr>
            <w:r w:rsidRPr="00414DF9">
              <w:rPr>
                <w:bCs/>
                <w:iCs/>
              </w:rPr>
              <w:t>No</w:t>
            </w:r>
          </w:p>
        </w:tc>
        <w:tc>
          <w:tcPr>
            <w:tcW w:w="709" w:type="dxa"/>
          </w:tcPr>
          <w:p w14:paraId="15DF5269" w14:textId="77777777" w:rsidR="0037786D" w:rsidRPr="00414DF9" w:rsidRDefault="0037786D" w:rsidP="00DA4EEB">
            <w:pPr>
              <w:pStyle w:val="TAL"/>
              <w:jc w:val="center"/>
            </w:pPr>
            <w:r w:rsidRPr="00414DF9">
              <w:rPr>
                <w:bCs/>
                <w:iCs/>
              </w:rPr>
              <w:t>N/A</w:t>
            </w:r>
          </w:p>
        </w:tc>
        <w:tc>
          <w:tcPr>
            <w:tcW w:w="728" w:type="dxa"/>
          </w:tcPr>
          <w:p w14:paraId="33693B7F" w14:textId="77777777" w:rsidR="0037786D" w:rsidRPr="00414DF9" w:rsidRDefault="0037786D" w:rsidP="00DA4EEB">
            <w:pPr>
              <w:pStyle w:val="TAL"/>
              <w:jc w:val="center"/>
            </w:pPr>
            <w:r w:rsidRPr="00414DF9">
              <w:rPr>
                <w:bCs/>
                <w:iCs/>
              </w:rPr>
              <w:t>N/A</w:t>
            </w:r>
          </w:p>
        </w:tc>
      </w:tr>
      <w:tr w:rsidR="0037786D" w:rsidRPr="00414DF9" w14:paraId="37E76694" w14:textId="77777777" w:rsidTr="00DA4EEB">
        <w:trPr>
          <w:cantSplit/>
          <w:tblHeader/>
        </w:trPr>
        <w:tc>
          <w:tcPr>
            <w:tcW w:w="6917" w:type="dxa"/>
          </w:tcPr>
          <w:p w14:paraId="407E84FB" w14:textId="77777777" w:rsidR="0037786D" w:rsidRPr="00414DF9" w:rsidRDefault="0037786D" w:rsidP="00DA4EEB">
            <w:pPr>
              <w:pStyle w:val="TAL"/>
              <w:rPr>
                <w:b/>
                <w:bCs/>
                <w:i/>
                <w:iCs/>
              </w:rPr>
            </w:pPr>
            <w:proofErr w:type="spellStart"/>
            <w:r w:rsidRPr="00414DF9">
              <w:rPr>
                <w:b/>
                <w:bCs/>
                <w:i/>
                <w:iCs/>
              </w:rPr>
              <w:t>sp-BeamReportPUSCH</w:t>
            </w:r>
            <w:proofErr w:type="spellEnd"/>
          </w:p>
          <w:p w14:paraId="50C068C6" w14:textId="77777777" w:rsidR="0037786D" w:rsidRPr="00414DF9" w:rsidRDefault="0037786D" w:rsidP="00DA4EEB">
            <w:pPr>
              <w:pStyle w:val="TAL"/>
            </w:pPr>
            <w:r w:rsidRPr="00414DF9">
              <w:rPr>
                <w:bCs/>
                <w:iCs/>
              </w:rPr>
              <w:t>Indicates support of semi-persistent 'CRI/RSRP' or 'SSBRI/RSRP' reporting on PUSCH.</w:t>
            </w:r>
          </w:p>
        </w:tc>
        <w:tc>
          <w:tcPr>
            <w:tcW w:w="709" w:type="dxa"/>
          </w:tcPr>
          <w:p w14:paraId="00805ABC" w14:textId="77777777" w:rsidR="0037786D" w:rsidRPr="00414DF9" w:rsidRDefault="0037786D" w:rsidP="00DA4EEB">
            <w:pPr>
              <w:pStyle w:val="TAL"/>
              <w:jc w:val="center"/>
            </w:pPr>
            <w:r w:rsidRPr="00414DF9">
              <w:rPr>
                <w:bCs/>
                <w:iCs/>
              </w:rPr>
              <w:t>Band</w:t>
            </w:r>
          </w:p>
        </w:tc>
        <w:tc>
          <w:tcPr>
            <w:tcW w:w="567" w:type="dxa"/>
          </w:tcPr>
          <w:p w14:paraId="572599DD" w14:textId="77777777" w:rsidR="0037786D" w:rsidRPr="00414DF9" w:rsidRDefault="0037786D" w:rsidP="00DA4EEB">
            <w:pPr>
              <w:pStyle w:val="TAL"/>
              <w:jc w:val="center"/>
            </w:pPr>
            <w:r w:rsidRPr="00414DF9">
              <w:rPr>
                <w:bCs/>
                <w:iCs/>
              </w:rPr>
              <w:t>No</w:t>
            </w:r>
          </w:p>
        </w:tc>
        <w:tc>
          <w:tcPr>
            <w:tcW w:w="709" w:type="dxa"/>
          </w:tcPr>
          <w:p w14:paraId="588C9CA2" w14:textId="77777777" w:rsidR="0037786D" w:rsidRPr="00414DF9" w:rsidRDefault="0037786D" w:rsidP="00DA4EEB">
            <w:pPr>
              <w:pStyle w:val="TAL"/>
              <w:jc w:val="center"/>
            </w:pPr>
            <w:r w:rsidRPr="00414DF9">
              <w:rPr>
                <w:bCs/>
                <w:iCs/>
              </w:rPr>
              <w:t>N/A</w:t>
            </w:r>
          </w:p>
        </w:tc>
        <w:tc>
          <w:tcPr>
            <w:tcW w:w="728" w:type="dxa"/>
          </w:tcPr>
          <w:p w14:paraId="2561E6FE" w14:textId="77777777" w:rsidR="0037786D" w:rsidRPr="00414DF9" w:rsidRDefault="0037786D" w:rsidP="00DA4EEB">
            <w:pPr>
              <w:pStyle w:val="TAL"/>
              <w:jc w:val="center"/>
            </w:pPr>
            <w:r w:rsidRPr="00414DF9">
              <w:rPr>
                <w:bCs/>
                <w:iCs/>
              </w:rPr>
              <w:t>N/A</w:t>
            </w:r>
          </w:p>
        </w:tc>
      </w:tr>
      <w:tr w:rsidR="0037786D" w:rsidRPr="00414DF9" w14:paraId="1E61612A" w14:textId="77777777" w:rsidTr="00DA4EEB">
        <w:trPr>
          <w:cantSplit/>
          <w:tblHeader/>
        </w:trPr>
        <w:tc>
          <w:tcPr>
            <w:tcW w:w="6917" w:type="dxa"/>
          </w:tcPr>
          <w:p w14:paraId="43572078" w14:textId="77777777" w:rsidR="0037786D" w:rsidRPr="00414DF9" w:rsidRDefault="0037786D" w:rsidP="00DA4EEB">
            <w:pPr>
              <w:pStyle w:val="TAL"/>
              <w:rPr>
                <w:b/>
                <w:bCs/>
                <w:i/>
                <w:iCs/>
              </w:rPr>
            </w:pPr>
            <w:r w:rsidRPr="00414DF9">
              <w:rPr>
                <w:b/>
                <w:bCs/>
                <w:i/>
                <w:iCs/>
              </w:rPr>
              <w:t>spCell-TAG-Ind-r18</w:t>
            </w:r>
          </w:p>
          <w:p w14:paraId="00857A3B" w14:textId="77777777" w:rsidR="0037786D" w:rsidRPr="00414DF9" w:rsidRDefault="0037786D" w:rsidP="00DA4EEB">
            <w:pPr>
              <w:pStyle w:val="TAL"/>
            </w:pPr>
            <w:r w:rsidRPr="00414DF9">
              <w:t xml:space="preserve">Indicates whether the UE supports indicating one of two TAG IDs configured in the </w:t>
            </w:r>
            <w:proofErr w:type="spellStart"/>
            <w:r w:rsidRPr="00414DF9">
              <w:t>SpCell</w:t>
            </w:r>
            <w:proofErr w:type="spellEnd"/>
            <w:r w:rsidRPr="00414DF9">
              <w:t xml:space="preserve"> via absolute TA command MAC CE.</w:t>
            </w:r>
          </w:p>
          <w:p w14:paraId="1BAEECB9"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37786D" w:rsidRPr="00414DF9" w:rsidRDefault="0037786D" w:rsidP="00DA4EEB">
            <w:pPr>
              <w:pStyle w:val="TAL"/>
              <w:jc w:val="center"/>
              <w:rPr>
                <w:bCs/>
                <w:iCs/>
              </w:rPr>
            </w:pPr>
            <w:r w:rsidRPr="00414DF9">
              <w:rPr>
                <w:bCs/>
                <w:iCs/>
              </w:rPr>
              <w:t>Band</w:t>
            </w:r>
          </w:p>
        </w:tc>
        <w:tc>
          <w:tcPr>
            <w:tcW w:w="567" w:type="dxa"/>
          </w:tcPr>
          <w:p w14:paraId="6E18573F" w14:textId="77777777" w:rsidR="0037786D" w:rsidRPr="00414DF9" w:rsidRDefault="0037786D" w:rsidP="00DA4EEB">
            <w:pPr>
              <w:pStyle w:val="TAL"/>
              <w:jc w:val="center"/>
              <w:rPr>
                <w:bCs/>
                <w:iCs/>
              </w:rPr>
            </w:pPr>
            <w:r w:rsidRPr="00414DF9">
              <w:rPr>
                <w:bCs/>
                <w:iCs/>
              </w:rPr>
              <w:t>No</w:t>
            </w:r>
          </w:p>
        </w:tc>
        <w:tc>
          <w:tcPr>
            <w:tcW w:w="709" w:type="dxa"/>
          </w:tcPr>
          <w:p w14:paraId="36D7EB16" w14:textId="77777777" w:rsidR="0037786D" w:rsidRPr="00414DF9" w:rsidRDefault="0037786D" w:rsidP="00DA4EEB">
            <w:pPr>
              <w:pStyle w:val="TAL"/>
              <w:jc w:val="center"/>
              <w:rPr>
                <w:bCs/>
                <w:iCs/>
              </w:rPr>
            </w:pPr>
            <w:r w:rsidRPr="00414DF9">
              <w:rPr>
                <w:bCs/>
                <w:iCs/>
              </w:rPr>
              <w:t>N/A</w:t>
            </w:r>
          </w:p>
        </w:tc>
        <w:tc>
          <w:tcPr>
            <w:tcW w:w="728" w:type="dxa"/>
          </w:tcPr>
          <w:p w14:paraId="146268F6" w14:textId="77777777" w:rsidR="0037786D" w:rsidRPr="00414DF9" w:rsidRDefault="0037786D" w:rsidP="00DA4EEB">
            <w:pPr>
              <w:pStyle w:val="TAL"/>
              <w:jc w:val="center"/>
              <w:rPr>
                <w:bCs/>
                <w:iCs/>
              </w:rPr>
            </w:pPr>
            <w:r w:rsidRPr="00414DF9">
              <w:rPr>
                <w:bCs/>
                <w:iCs/>
              </w:rPr>
              <w:t>N/A</w:t>
            </w:r>
          </w:p>
        </w:tc>
      </w:tr>
      <w:tr w:rsidR="0037786D"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37786D" w:rsidRPr="00414DF9" w:rsidRDefault="0037786D" w:rsidP="00DA4EEB">
            <w:pPr>
              <w:pStyle w:val="TAL"/>
              <w:rPr>
                <w:b/>
                <w:bCs/>
                <w:i/>
                <w:iCs/>
              </w:rPr>
            </w:pPr>
            <w:r w:rsidRPr="00414DF9">
              <w:rPr>
                <w:b/>
                <w:bCs/>
                <w:i/>
                <w:iCs/>
              </w:rPr>
              <w:t>sps-MulticastDCI-Format4-2-r17</w:t>
            </w:r>
          </w:p>
          <w:p w14:paraId="608AB054" w14:textId="77777777" w:rsidR="0037786D" w:rsidRPr="00414DF9" w:rsidRDefault="0037786D" w:rsidP="00DA4EEB">
            <w:pPr>
              <w:pStyle w:val="TAL"/>
            </w:pPr>
            <w:r w:rsidRPr="00414DF9">
              <w:t>Indicates whether the UE supports transmission and retransmission scheduled by DCI format 4_2 with CRC scrambled with G-CS-RNTI for multicast SPS scheduling.</w:t>
            </w:r>
          </w:p>
          <w:p w14:paraId="439B7E53" w14:textId="77777777" w:rsidR="0037786D" w:rsidRPr="00414DF9" w:rsidRDefault="0037786D" w:rsidP="00DA4EEB">
            <w:pPr>
              <w:pStyle w:val="TAL"/>
            </w:pPr>
          </w:p>
          <w:p w14:paraId="3F4A2100" w14:textId="77777777" w:rsidR="0037786D" w:rsidRPr="00414DF9" w:rsidRDefault="0037786D"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37786D" w:rsidRPr="00414DF9" w:rsidRDefault="0037786D" w:rsidP="00DA4EEB">
            <w:pPr>
              <w:pStyle w:val="TAL"/>
              <w:jc w:val="center"/>
              <w:rPr>
                <w:bCs/>
                <w:iCs/>
              </w:rPr>
            </w:pPr>
            <w:r w:rsidRPr="00414DF9">
              <w:rPr>
                <w:bCs/>
                <w:iCs/>
              </w:rPr>
              <w:t>N/A</w:t>
            </w:r>
          </w:p>
        </w:tc>
      </w:tr>
      <w:tr w:rsidR="0037786D"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37786D" w:rsidRPr="00414DF9" w:rsidRDefault="0037786D" w:rsidP="00DA4EEB">
            <w:pPr>
              <w:pStyle w:val="TAL"/>
              <w:rPr>
                <w:b/>
                <w:bCs/>
                <w:i/>
                <w:iCs/>
              </w:rPr>
            </w:pPr>
            <w:r w:rsidRPr="00414DF9">
              <w:rPr>
                <w:b/>
                <w:bCs/>
                <w:i/>
                <w:iCs/>
              </w:rPr>
              <w:lastRenderedPageBreak/>
              <w:t>sps-MulticastMultiConfig-r17</w:t>
            </w:r>
          </w:p>
          <w:p w14:paraId="21D934CA" w14:textId="77777777" w:rsidR="0037786D" w:rsidRPr="00414DF9" w:rsidRDefault="0037786D" w:rsidP="00DA4EEB">
            <w:pPr>
              <w:pStyle w:val="TAL"/>
            </w:pPr>
            <w:r w:rsidRPr="00414DF9">
              <w:rPr>
                <w:bCs/>
                <w:iCs/>
              </w:rPr>
              <w:t xml:space="preserve">Indicates </w:t>
            </w:r>
            <w:r w:rsidRPr="00414DF9">
              <w:t xml:space="preserve">whether the UE supports up to 8 SPS group-common PDSCH configurations per CFR for multicast on </w:t>
            </w:r>
            <w:proofErr w:type="spellStart"/>
            <w:r w:rsidRPr="00414DF9">
              <w:t>PCell</w:t>
            </w:r>
            <w:proofErr w:type="spellEnd"/>
            <w:r w:rsidRPr="00414DF9">
              <w:t>. The value indicates the maximum number of activated SPS group-common PDSCH configurations per CFR for multicast.</w:t>
            </w:r>
          </w:p>
          <w:p w14:paraId="24CAE747" w14:textId="77777777" w:rsidR="0037786D" w:rsidRPr="00414DF9" w:rsidRDefault="0037786D"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37786D" w:rsidRPr="00414DF9" w:rsidRDefault="0037786D" w:rsidP="00DA4EEB">
            <w:pPr>
              <w:pStyle w:val="TAL"/>
            </w:pPr>
          </w:p>
          <w:p w14:paraId="7289E068" w14:textId="77777777" w:rsidR="0037786D" w:rsidRPr="00414DF9" w:rsidRDefault="0037786D"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37786D" w:rsidRPr="00414DF9" w:rsidRDefault="0037786D" w:rsidP="00DA4EEB">
            <w:pPr>
              <w:pStyle w:val="TAL"/>
            </w:pPr>
          </w:p>
          <w:p w14:paraId="0BA412AD" w14:textId="77777777" w:rsidR="0037786D" w:rsidRPr="00414DF9" w:rsidRDefault="0037786D"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37786D" w:rsidRPr="00414DF9" w:rsidRDefault="0037786D"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37786D" w:rsidRPr="00414DF9" w:rsidRDefault="0037786D"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37786D" w:rsidRPr="00414DF9" w:rsidRDefault="0037786D"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37786D" w:rsidRPr="00414DF9" w:rsidRDefault="0037786D" w:rsidP="00DA4EEB">
            <w:pPr>
              <w:pStyle w:val="TAL"/>
              <w:jc w:val="center"/>
              <w:rPr>
                <w:bCs/>
                <w:iCs/>
              </w:rPr>
            </w:pPr>
            <w:r w:rsidRPr="00414DF9">
              <w:rPr>
                <w:bCs/>
                <w:iCs/>
              </w:rPr>
              <w:t>N/A</w:t>
            </w:r>
          </w:p>
        </w:tc>
      </w:tr>
      <w:tr w:rsidR="0037786D" w:rsidRPr="00414DF9" w14:paraId="40962932" w14:textId="77777777" w:rsidTr="00DA4EEB">
        <w:trPr>
          <w:cantSplit/>
          <w:tblHeader/>
        </w:trPr>
        <w:tc>
          <w:tcPr>
            <w:tcW w:w="6917" w:type="dxa"/>
          </w:tcPr>
          <w:p w14:paraId="2E12C915" w14:textId="77777777" w:rsidR="0037786D" w:rsidRPr="00414DF9" w:rsidRDefault="0037786D" w:rsidP="00DA4EEB">
            <w:pPr>
              <w:pStyle w:val="TAL"/>
              <w:rPr>
                <w:b/>
                <w:i/>
              </w:rPr>
            </w:pPr>
            <w:r w:rsidRPr="00414DF9">
              <w:rPr>
                <w:b/>
                <w:i/>
              </w:rPr>
              <w:t>sps-r16</w:t>
            </w:r>
          </w:p>
          <w:p w14:paraId="21B8E740" w14:textId="77777777" w:rsidR="0037786D" w:rsidRPr="00414DF9" w:rsidRDefault="0037786D"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37786D" w:rsidRPr="00414DF9" w:rsidRDefault="0037786D" w:rsidP="00DA4EEB">
            <w:pPr>
              <w:pStyle w:val="TAL"/>
              <w:rPr>
                <w:rFonts w:cs="Arial"/>
                <w:szCs w:val="18"/>
              </w:rPr>
            </w:pPr>
            <w:r w:rsidRPr="00414DF9">
              <w:rPr>
                <w:rFonts w:cs="Arial"/>
                <w:szCs w:val="18"/>
              </w:rPr>
              <w:t xml:space="preserve">The UE can include this feature only if the UE indicates support of </w:t>
            </w:r>
            <w:proofErr w:type="spellStart"/>
            <w:r w:rsidRPr="00414DF9">
              <w:rPr>
                <w:rFonts w:cs="Arial"/>
                <w:i/>
                <w:szCs w:val="18"/>
              </w:rPr>
              <w:t>downlinkSPS</w:t>
            </w:r>
            <w:proofErr w:type="spellEnd"/>
            <w:r w:rsidRPr="00414DF9">
              <w:rPr>
                <w:rFonts w:cs="Arial"/>
                <w:szCs w:val="18"/>
              </w:rPr>
              <w:t>.</w:t>
            </w:r>
          </w:p>
          <w:p w14:paraId="0B2522C3" w14:textId="77777777" w:rsidR="0037786D" w:rsidRPr="00414DF9" w:rsidRDefault="0037786D" w:rsidP="00DA4EEB">
            <w:pPr>
              <w:pStyle w:val="TAL"/>
              <w:rPr>
                <w:rFonts w:cs="Arial"/>
                <w:szCs w:val="18"/>
              </w:rPr>
            </w:pPr>
          </w:p>
          <w:p w14:paraId="2AB34A97" w14:textId="77777777" w:rsidR="0037786D" w:rsidRPr="00414DF9" w:rsidRDefault="0037786D" w:rsidP="00DA4EEB">
            <w:pPr>
              <w:pStyle w:val="TAL"/>
              <w:rPr>
                <w:rFonts w:cs="Arial"/>
                <w:szCs w:val="18"/>
              </w:rPr>
            </w:pPr>
            <w:r w:rsidRPr="00414DF9">
              <w:rPr>
                <w:rFonts w:cs="Arial"/>
                <w:szCs w:val="18"/>
              </w:rPr>
              <w:t>NOTE:</w:t>
            </w:r>
          </w:p>
          <w:p w14:paraId="3B413BB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37786D" w:rsidRPr="00414DF9" w:rsidRDefault="0037786D"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37786D" w:rsidRPr="00414DF9" w:rsidRDefault="0037786D" w:rsidP="00DA4EEB">
            <w:pPr>
              <w:pStyle w:val="TAL"/>
              <w:jc w:val="center"/>
            </w:pPr>
            <w:r w:rsidRPr="00414DF9">
              <w:t>Band</w:t>
            </w:r>
          </w:p>
        </w:tc>
        <w:tc>
          <w:tcPr>
            <w:tcW w:w="567" w:type="dxa"/>
          </w:tcPr>
          <w:p w14:paraId="7C2A7EF5" w14:textId="77777777" w:rsidR="0037786D" w:rsidRPr="00414DF9" w:rsidRDefault="0037786D" w:rsidP="00DA4EEB">
            <w:pPr>
              <w:pStyle w:val="TAL"/>
              <w:jc w:val="center"/>
            </w:pPr>
            <w:r w:rsidRPr="00414DF9">
              <w:t>No</w:t>
            </w:r>
          </w:p>
        </w:tc>
        <w:tc>
          <w:tcPr>
            <w:tcW w:w="709" w:type="dxa"/>
          </w:tcPr>
          <w:p w14:paraId="055571AC" w14:textId="77777777" w:rsidR="0037786D" w:rsidRPr="00414DF9" w:rsidRDefault="0037786D" w:rsidP="00DA4EEB">
            <w:pPr>
              <w:pStyle w:val="TAL"/>
              <w:jc w:val="center"/>
              <w:rPr>
                <w:bCs/>
                <w:iCs/>
              </w:rPr>
            </w:pPr>
            <w:r w:rsidRPr="00414DF9">
              <w:rPr>
                <w:bCs/>
                <w:iCs/>
              </w:rPr>
              <w:t>N/A</w:t>
            </w:r>
          </w:p>
        </w:tc>
        <w:tc>
          <w:tcPr>
            <w:tcW w:w="728" w:type="dxa"/>
          </w:tcPr>
          <w:p w14:paraId="39F67FEB" w14:textId="77777777" w:rsidR="0037786D" w:rsidRPr="00414DF9" w:rsidRDefault="0037786D" w:rsidP="00DA4EEB">
            <w:pPr>
              <w:pStyle w:val="TAL"/>
              <w:jc w:val="center"/>
              <w:rPr>
                <w:bCs/>
                <w:iCs/>
              </w:rPr>
            </w:pPr>
            <w:r w:rsidRPr="00414DF9">
              <w:rPr>
                <w:bCs/>
                <w:iCs/>
              </w:rPr>
              <w:t>N/A</w:t>
            </w:r>
          </w:p>
        </w:tc>
      </w:tr>
      <w:tr w:rsidR="0037786D" w:rsidRPr="00414DF9" w14:paraId="7C30B77C" w14:textId="77777777" w:rsidTr="00DA4EEB">
        <w:trPr>
          <w:cantSplit/>
          <w:tblHeader/>
        </w:trPr>
        <w:tc>
          <w:tcPr>
            <w:tcW w:w="6917" w:type="dxa"/>
          </w:tcPr>
          <w:p w14:paraId="5BB7404C" w14:textId="77777777" w:rsidR="0037786D" w:rsidRPr="00414DF9" w:rsidRDefault="0037786D" w:rsidP="00DA4EEB">
            <w:pPr>
              <w:pStyle w:val="TAL"/>
              <w:rPr>
                <w:b/>
                <w:i/>
              </w:rPr>
            </w:pPr>
            <w:proofErr w:type="spellStart"/>
            <w:r w:rsidRPr="00414DF9">
              <w:rPr>
                <w:b/>
                <w:i/>
              </w:rPr>
              <w:t>srs</w:t>
            </w:r>
            <w:proofErr w:type="spellEnd"/>
            <w:r w:rsidRPr="00414DF9">
              <w:rPr>
                <w:b/>
                <w:i/>
              </w:rPr>
              <w:t>-</w:t>
            </w:r>
            <w:proofErr w:type="spellStart"/>
            <w:r w:rsidRPr="00414DF9">
              <w:rPr>
                <w:b/>
                <w:i/>
              </w:rPr>
              <w:t>AssocCSI</w:t>
            </w:r>
            <w:proofErr w:type="spellEnd"/>
            <w:r w:rsidRPr="00414DF9">
              <w:rPr>
                <w:b/>
                <w:i/>
              </w:rPr>
              <w:t>-RS</w:t>
            </w:r>
          </w:p>
          <w:p w14:paraId="202A9B59" w14:textId="77777777" w:rsidR="0037786D" w:rsidRPr="00414DF9" w:rsidRDefault="0037786D" w:rsidP="00DA4EEB">
            <w:pPr>
              <w:pStyle w:val="TAL"/>
            </w:pPr>
            <w:r w:rsidRPr="00414DF9">
              <w:t>Parameters for the calculation of the precoder for SRS transmission based on channel measurements using associated NZP CSI-RS resource (</w:t>
            </w:r>
            <w:proofErr w:type="spellStart"/>
            <w:r w:rsidRPr="00414DF9">
              <w:t>srs</w:t>
            </w:r>
            <w:proofErr w:type="spellEnd"/>
            <w:r w:rsidRPr="00414DF9">
              <w:t>-</w:t>
            </w:r>
            <w:proofErr w:type="spellStart"/>
            <w:r w:rsidRPr="00414DF9">
              <w:t>AssocCSI</w:t>
            </w:r>
            <w:proofErr w:type="spellEnd"/>
            <w:r w:rsidRPr="00414DF9">
              <w:t>-RS) as described in clause 6.1.1.2 of TS 38.214 [12]. UE supporting this feature shall also indicate support of non-codebook based PUSCH transmission.</w:t>
            </w:r>
          </w:p>
          <w:p w14:paraId="1D9662DA" w14:textId="77777777" w:rsidR="0037786D" w:rsidRPr="00414DF9" w:rsidRDefault="0037786D" w:rsidP="00DA4EEB">
            <w:pPr>
              <w:pStyle w:val="TAL"/>
            </w:pPr>
            <w:r w:rsidRPr="00414DF9">
              <w:rPr>
                <w:rFonts w:cs="Arial"/>
                <w:szCs w:val="18"/>
              </w:rPr>
              <w:t xml:space="preserve">This capability signalling </w:t>
            </w:r>
            <w:r w:rsidRPr="00414DF9">
              <w:t>includes list of the following parameters:</w:t>
            </w:r>
          </w:p>
          <w:p w14:paraId="2D5AFD8B"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w:t>
            </w:r>
          </w:p>
          <w:p w14:paraId="16BD87C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simultaneously;</w:t>
            </w:r>
          </w:p>
          <w:p w14:paraId="000DAAD1" w14:textId="77777777" w:rsidR="0037786D" w:rsidRPr="00414DF9" w:rsidRDefault="0037786D" w:rsidP="00DA4EEB">
            <w:pPr>
              <w:pStyle w:val="B1"/>
              <w:rPr>
                <w:bCs/>
                <w:iCs/>
              </w:rPr>
            </w:pPr>
            <w:r w:rsidRPr="00414DF9">
              <w:rPr>
                <w:i/>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37786D" w:rsidRPr="00414DF9" w:rsidRDefault="0037786D" w:rsidP="00DA4EEB">
            <w:pPr>
              <w:pStyle w:val="TAL"/>
              <w:jc w:val="center"/>
              <w:rPr>
                <w:bCs/>
                <w:iCs/>
              </w:rPr>
            </w:pPr>
            <w:r w:rsidRPr="00414DF9">
              <w:rPr>
                <w:bCs/>
                <w:iCs/>
              </w:rPr>
              <w:t>Band</w:t>
            </w:r>
          </w:p>
        </w:tc>
        <w:tc>
          <w:tcPr>
            <w:tcW w:w="567" w:type="dxa"/>
          </w:tcPr>
          <w:p w14:paraId="7BFD361A" w14:textId="77777777" w:rsidR="0037786D" w:rsidRPr="00414DF9" w:rsidRDefault="0037786D" w:rsidP="00DA4EEB">
            <w:pPr>
              <w:pStyle w:val="TAL"/>
              <w:jc w:val="center"/>
              <w:rPr>
                <w:bCs/>
                <w:iCs/>
              </w:rPr>
            </w:pPr>
            <w:r w:rsidRPr="00414DF9">
              <w:rPr>
                <w:bCs/>
                <w:iCs/>
              </w:rPr>
              <w:t>No</w:t>
            </w:r>
          </w:p>
        </w:tc>
        <w:tc>
          <w:tcPr>
            <w:tcW w:w="709" w:type="dxa"/>
          </w:tcPr>
          <w:p w14:paraId="3C1186CC" w14:textId="77777777" w:rsidR="0037786D" w:rsidRPr="00414DF9" w:rsidRDefault="0037786D" w:rsidP="00DA4EEB">
            <w:pPr>
              <w:pStyle w:val="TAL"/>
              <w:jc w:val="center"/>
              <w:rPr>
                <w:bCs/>
                <w:iCs/>
              </w:rPr>
            </w:pPr>
            <w:r w:rsidRPr="00414DF9">
              <w:rPr>
                <w:bCs/>
                <w:iCs/>
              </w:rPr>
              <w:t>N/A</w:t>
            </w:r>
          </w:p>
        </w:tc>
        <w:tc>
          <w:tcPr>
            <w:tcW w:w="728" w:type="dxa"/>
          </w:tcPr>
          <w:p w14:paraId="076D03A0" w14:textId="77777777" w:rsidR="0037786D" w:rsidRPr="00414DF9" w:rsidRDefault="0037786D" w:rsidP="00DA4EEB">
            <w:pPr>
              <w:pStyle w:val="TAL"/>
              <w:jc w:val="center"/>
            </w:pPr>
            <w:r w:rsidRPr="00414DF9">
              <w:rPr>
                <w:bCs/>
                <w:iCs/>
              </w:rPr>
              <w:t>N/A</w:t>
            </w:r>
          </w:p>
        </w:tc>
      </w:tr>
      <w:tr w:rsidR="0037786D" w:rsidRPr="00414DF9" w14:paraId="0CEBB8C6" w14:textId="77777777" w:rsidTr="00DA4EEB">
        <w:trPr>
          <w:cantSplit/>
          <w:tblHeader/>
        </w:trPr>
        <w:tc>
          <w:tcPr>
            <w:tcW w:w="6917" w:type="dxa"/>
          </w:tcPr>
          <w:p w14:paraId="73FC103F" w14:textId="77777777" w:rsidR="0037786D" w:rsidRPr="00414DF9" w:rsidRDefault="0037786D" w:rsidP="00DA4EEB">
            <w:pPr>
              <w:pStyle w:val="TAL"/>
              <w:rPr>
                <w:b/>
                <w:i/>
              </w:rPr>
            </w:pPr>
            <w:r w:rsidRPr="00414DF9">
              <w:rPr>
                <w:b/>
                <w:i/>
              </w:rPr>
              <w:t>srs-combEight-r17</w:t>
            </w:r>
          </w:p>
          <w:p w14:paraId="28083900" w14:textId="77777777" w:rsidR="0037786D" w:rsidRPr="00414DF9" w:rsidRDefault="0037786D" w:rsidP="00DA4EEB">
            <w:pPr>
              <w:pStyle w:val="TAL"/>
            </w:pPr>
            <w:r w:rsidRPr="00414DF9">
              <w:t>Indicates whether the UE supports comb-8 for SRS other than for positioning.</w:t>
            </w:r>
          </w:p>
        </w:tc>
        <w:tc>
          <w:tcPr>
            <w:tcW w:w="709" w:type="dxa"/>
          </w:tcPr>
          <w:p w14:paraId="5E7F6F11" w14:textId="77777777" w:rsidR="0037786D" w:rsidRPr="00414DF9" w:rsidRDefault="0037786D" w:rsidP="00DA4EEB">
            <w:pPr>
              <w:pStyle w:val="TAL"/>
              <w:jc w:val="center"/>
              <w:rPr>
                <w:bCs/>
                <w:iCs/>
              </w:rPr>
            </w:pPr>
            <w:r w:rsidRPr="00414DF9">
              <w:rPr>
                <w:bCs/>
                <w:iCs/>
              </w:rPr>
              <w:t>Band</w:t>
            </w:r>
          </w:p>
        </w:tc>
        <w:tc>
          <w:tcPr>
            <w:tcW w:w="567" w:type="dxa"/>
          </w:tcPr>
          <w:p w14:paraId="59D4D69C" w14:textId="77777777" w:rsidR="0037786D" w:rsidRPr="00414DF9" w:rsidRDefault="0037786D" w:rsidP="00DA4EEB">
            <w:pPr>
              <w:pStyle w:val="TAL"/>
              <w:jc w:val="center"/>
              <w:rPr>
                <w:bCs/>
                <w:iCs/>
              </w:rPr>
            </w:pPr>
            <w:r w:rsidRPr="00414DF9">
              <w:rPr>
                <w:bCs/>
                <w:iCs/>
              </w:rPr>
              <w:t>No</w:t>
            </w:r>
          </w:p>
        </w:tc>
        <w:tc>
          <w:tcPr>
            <w:tcW w:w="709" w:type="dxa"/>
          </w:tcPr>
          <w:p w14:paraId="553A0D0A" w14:textId="77777777" w:rsidR="0037786D" w:rsidRPr="00414DF9" w:rsidRDefault="0037786D" w:rsidP="00DA4EEB">
            <w:pPr>
              <w:pStyle w:val="TAL"/>
              <w:jc w:val="center"/>
              <w:rPr>
                <w:bCs/>
                <w:iCs/>
              </w:rPr>
            </w:pPr>
            <w:r w:rsidRPr="00414DF9">
              <w:rPr>
                <w:bCs/>
                <w:iCs/>
              </w:rPr>
              <w:t>N/A</w:t>
            </w:r>
          </w:p>
        </w:tc>
        <w:tc>
          <w:tcPr>
            <w:tcW w:w="728" w:type="dxa"/>
          </w:tcPr>
          <w:p w14:paraId="2F1327D4" w14:textId="77777777" w:rsidR="0037786D" w:rsidRPr="00414DF9" w:rsidRDefault="0037786D" w:rsidP="00DA4EEB">
            <w:pPr>
              <w:pStyle w:val="TAL"/>
              <w:jc w:val="center"/>
              <w:rPr>
                <w:bCs/>
                <w:iCs/>
              </w:rPr>
            </w:pPr>
            <w:r w:rsidRPr="00414DF9">
              <w:rPr>
                <w:bCs/>
                <w:iCs/>
              </w:rPr>
              <w:t>N/A</w:t>
            </w:r>
          </w:p>
        </w:tc>
      </w:tr>
      <w:tr w:rsidR="0037786D" w:rsidRPr="00414DF9" w14:paraId="30EE5B06" w14:textId="77777777" w:rsidTr="00DA4EEB">
        <w:trPr>
          <w:cantSplit/>
          <w:tblHeader/>
        </w:trPr>
        <w:tc>
          <w:tcPr>
            <w:tcW w:w="6917" w:type="dxa"/>
          </w:tcPr>
          <w:p w14:paraId="4A1C45B7" w14:textId="77777777" w:rsidR="0037786D" w:rsidRPr="00414DF9" w:rsidRDefault="0037786D" w:rsidP="00DA4EEB">
            <w:pPr>
              <w:pStyle w:val="TAL"/>
              <w:rPr>
                <w:b/>
                <w:i/>
              </w:rPr>
            </w:pPr>
            <w:r w:rsidRPr="00414DF9">
              <w:rPr>
                <w:b/>
                <w:i/>
              </w:rPr>
              <w:t>srs-combOffsetCombinedGroupSequence-r18</w:t>
            </w:r>
          </w:p>
          <w:p w14:paraId="39AB69C1" w14:textId="77777777" w:rsidR="0037786D" w:rsidRPr="00414DF9" w:rsidRDefault="0037786D"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37786D" w:rsidRPr="00414DF9" w:rsidRDefault="0037786D" w:rsidP="00DA4EEB">
            <w:pPr>
              <w:pStyle w:val="TAL"/>
              <w:jc w:val="center"/>
              <w:rPr>
                <w:bCs/>
                <w:iCs/>
              </w:rPr>
            </w:pPr>
            <w:r w:rsidRPr="00414DF9">
              <w:rPr>
                <w:bCs/>
                <w:iCs/>
              </w:rPr>
              <w:t>Band</w:t>
            </w:r>
          </w:p>
        </w:tc>
        <w:tc>
          <w:tcPr>
            <w:tcW w:w="567" w:type="dxa"/>
          </w:tcPr>
          <w:p w14:paraId="4EA91215" w14:textId="77777777" w:rsidR="0037786D" w:rsidRPr="00414DF9" w:rsidRDefault="0037786D" w:rsidP="00DA4EEB">
            <w:pPr>
              <w:pStyle w:val="TAL"/>
              <w:jc w:val="center"/>
              <w:rPr>
                <w:bCs/>
                <w:iCs/>
              </w:rPr>
            </w:pPr>
            <w:r w:rsidRPr="00414DF9">
              <w:rPr>
                <w:bCs/>
                <w:iCs/>
              </w:rPr>
              <w:t>No</w:t>
            </w:r>
          </w:p>
        </w:tc>
        <w:tc>
          <w:tcPr>
            <w:tcW w:w="709" w:type="dxa"/>
          </w:tcPr>
          <w:p w14:paraId="47279947" w14:textId="77777777" w:rsidR="0037786D" w:rsidRPr="00414DF9" w:rsidRDefault="0037786D" w:rsidP="00DA4EEB">
            <w:pPr>
              <w:pStyle w:val="TAL"/>
              <w:jc w:val="center"/>
              <w:rPr>
                <w:bCs/>
                <w:iCs/>
              </w:rPr>
            </w:pPr>
            <w:r w:rsidRPr="00414DF9">
              <w:rPr>
                <w:bCs/>
                <w:iCs/>
              </w:rPr>
              <w:t>N/A</w:t>
            </w:r>
          </w:p>
        </w:tc>
        <w:tc>
          <w:tcPr>
            <w:tcW w:w="728" w:type="dxa"/>
          </w:tcPr>
          <w:p w14:paraId="553016FA" w14:textId="77777777" w:rsidR="0037786D" w:rsidRPr="00414DF9" w:rsidRDefault="0037786D" w:rsidP="00DA4EEB">
            <w:pPr>
              <w:pStyle w:val="TAL"/>
              <w:jc w:val="center"/>
              <w:rPr>
                <w:bCs/>
                <w:iCs/>
              </w:rPr>
            </w:pPr>
            <w:r w:rsidRPr="00414DF9">
              <w:rPr>
                <w:bCs/>
                <w:iCs/>
              </w:rPr>
              <w:t>N/A</w:t>
            </w:r>
          </w:p>
        </w:tc>
      </w:tr>
      <w:tr w:rsidR="0037786D" w:rsidRPr="00414DF9" w14:paraId="49E9F16D" w14:textId="77777777" w:rsidTr="00DA4EEB">
        <w:trPr>
          <w:cantSplit/>
          <w:tblHeader/>
        </w:trPr>
        <w:tc>
          <w:tcPr>
            <w:tcW w:w="6917" w:type="dxa"/>
          </w:tcPr>
          <w:p w14:paraId="4326C5BA" w14:textId="77777777" w:rsidR="0037786D" w:rsidRPr="00414DF9" w:rsidRDefault="0037786D" w:rsidP="00DA4EEB">
            <w:pPr>
              <w:pStyle w:val="TAL"/>
              <w:rPr>
                <w:rFonts w:cs="Arial"/>
                <w:b/>
                <w:bCs/>
                <w:i/>
                <w:iCs/>
                <w:szCs w:val="18"/>
              </w:rPr>
            </w:pPr>
            <w:r w:rsidRPr="00414DF9">
              <w:rPr>
                <w:rFonts w:cs="Arial"/>
                <w:b/>
                <w:bCs/>
                <w:i/>
                <w:iCs/>
                <w:szCs w:val="18"/>
              </w:rPr>
              <w:t>srs-combOffsetHopping-r18</w:t>
            </w:r>
          </w:p>
          <w:p w14:paraId="417C5486" w14:textId="77777777" w:rsidR="0037786D" w:rsidRPr="00414DF9" w:rsidRDefault="0037786D"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37786D" w:rsidRPr="00414DF9" w:rsidRDefault="0037786D" w:rsidP="00DA4EEB">
            <w:pPr>
              <w:pStyle w:val="TAL"/>
              <w:rPr>
                <w:b/>
                <w:i/>
              </w:rPr>
            </w:pPr>
            <w:r w:rsidRPr="00414DF9">
              <w:rPr>
                <w:bCs/>
                <w:iCs/>
              </w:rPr>
              <w:t xml:space="preserve">The UE supporting this feature shall also indicate the support of </w:t>
            </w:r>
            <w:proofErr w:type="spellStart"/>
            <w:r w:rsidRPr="00414DF9">
              <w:rPr>
                <w:i/>
              </w:rPr>
              <w:t>supportedSRS</w:t>
            </w:r>
            <w:proofErr w:type="spellEnd"/>
            <w:r w:rsidRPr="00414DF9">
              <w:rPr>
                <w:i/>
              </w:rPr>
              <w:t>-Resources.</w:t>
            </w:r>
          </w:p>
        </w:tc>
        <w:tc>
          <w:tcPr>
            <w:tcW w:w="709" w:type="dxa"/>
          </w:tcPr>
          <w:p w14:paraId="3BD3558E"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5860306"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712EE03B" w14:textId="77777777" w:rsidR="0037786D" w:rsidRPr="00414DF9" w:rsidRDefault="0037786D" w:rsidP="00DA4EEB">
            <w:pPr>
              <w:pStyle w:val="TAL"/>
              <w:jc w:val="center"/>
              <w:rPr>
                <w:bCs/>
                <w:iCs/>
              </w:rPr>
            </w:pPr>
            <w:r w:rsidRPr="00414DF9">
              <w:rPr>
                <w:bCs/>
                <w:iCs/>
              </w:rPr>
              <w:t>N/A</w:t>
            </w:r>
          </w:p>
        </w:tc>
        <w:tc>
          <w:tcPr>
            <w:tcW w:w="728" w:type="dxa"/>
          </w:tcPr>
          <w:p w14:paraId="2E5D3C95" w14:textId="77777777" w:rsidR="0037786D" w:rsidRPr="00414DF9" w:rsidRDefault="0037786D" w:rsidP="00DA4EEB">
            <w:pPr>
              <w:pStyle w:val="TAL"/>
              <w:jc w:val="center"/>
              <w:rPr>
                <w:bCs/>
                <w:iCs/>
              </w:rPr>
            </w:pPr>
            <w:r w:rsidRPr="00414DF9">
              <w:rPr>
                <w:bCs/>
                <w:iCs/>
              </w:rPr>
              <w:t>N/A</w:t>
            </w:r>
          </w:p>
        </w:tc>
      </w:tr>
      <w:tr w:rsidR="0037786D" w:rsidRPr="00414DF9" w14:paraId="6AF3E470" w14:textId="77777777" w:rsidTr="00DA4EEB">
        <w:trPr>
          <w:cantSplit/>
          <w:tblHeader/>
        </w:trPr>
        <w:tc>
          <w:tcPr>
            <w:tcW w:w="6917" w:type="dxa"/>
          </w:tcPr>
          <w:p w14:paraId="2EDFBF83" w14:textId="77777777" w:rsidR="0037786D" w:rsidRPr="00414DF9" w:rsidRDefault="0037786D"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37786D" w:rsidRPr="00414DF9" w:rsidRDefault="0037786D"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37786D" w:rsidRPr="00414DF9" w:rsidRDefault="0037786D" w:rsidP="00DA4EEB">
            <w:pPr>
              <w:pStyle w:val="TAL"/>
              <w:jc w:val="center"/>
              <w:rPr>
                <w:bCs/>
                <w:iCs/>
              </w:rPr>
            </w:pPr>
            <w:r w:rsidRPr="00414DF9">
              <w:rPr>
                <w:rFonts w:eastAsia="MS Mincho" w:cs="Arial"/>
                <w:bCs/>
                <w:iCs/>
                <w:szCs w:val="18"/>
              </w:rPr>
              <w:t>Band</w:t>
            </w:r>
          </w:p>
        </w:tc>
        <w:tc>
          <w:tcPr>
            <w:tcW w:w="567" w:type="dxa"/>
          </w:tcPr>
          <w:p w14:paraId="3F90B444" w14:textId="77777777" w:rsidR="0037786D" w:rsidRPr="00414DF9" w:rsidRDefault="0037786D" w:rsidP="00DA4EEB">
            <w:pPr>
              <w:pStyle w:val="TAL"/>
              <w:jc w:val="center"/>
              <w:rPr>
                <w:bCs/>
                <w:iCs/>
              </w:rPr>
            </w:pPr>
            <w:r w:rsidRPr="00414DF9">
              <w:rPr>
                <w:rFonts w:eastAsia="MS Mincho" w:cs="Arial"/>
                <w:bCs/>
                <w:iCs/>
                <w:szCs w:val="18"/>
              </w:rPr>
              <w:t>No</w:t>
            </w:r>
          </w:p>
        </w:tc>
        <w:tc>
          <w:tcPr>
            <w:tcW w:w="709" w:type="dxa"/>
          </w:tcPr>
          <w:p w14:paraId="2D605FDC" w14:textId="77777777" w:rsidR="0037786D" w:rsidRPr="00414DF9" w:rsidRDefault="0037786D" w:rsidP="00DA4EEB">
            <w:pPr>
              <w:pStyle w:val="TAL"/>
              <w:jc w:val="center"/>
              <w:rPr>
                <w:bCs/>
                <w:iCs/>
              </w:rPr>
            </w:pPr>
            <w:r w:rsidRPr="00414DF9">
              <w:rPr>
                <w:bCs/>
                <w:iCs/>
              </w:rPr>
              <w:t>N/A</w:t>
            </w:r>
          </w:p>
        </w:tc>
        <w:tc>
          <w:tcPr>
            <w:tcW w:w="728" w:type="dxa"/>
          </w:tcPr>
          <w:p w14:paraId="654A3584" w14:textId="77777777" w:rsidR="0037786D" w:rsidRPr="00414DF9" w:rsidRDefault="0037786D" w:rsidP="00DA4EEB">
            <w:pPr>
              <w:pStyle w:val="TAL"/>
              <w:jc w:val="center"/>
              <w:rPr>
                <w:bCs/>
                <w:iCs/>
              </w:rPr>
            </w:pPr>
            <w:r w:rsidRPr="00414DF9">
              <w:rPr>
                <w:bCs/>
                <w:iCs/>
              </w:rPr>
              <w:t>N/A</w:t>
            </w:r>
          </w:p>
        </w:tc>
      </w:tr>
      <w:tr w:rsidR="0037786D" w:rsidRPr="00414DF9" w14:paraId="7E566DA4" w14:textId="77777777" w:rsidTr="00DA4EEB">
        <w:trPr>
          <w:cantSplit/>
          <w:tblHeader/>
        </w:trPr>
        <w:tc>
          <w:tcPr>
            <w:tcW w:w="6917" w:type="dxa"/>
          </w:tcPr>
          <w:p w14:paraId="298F9493" w14:textId="77777777" w:rsidR="0037786D" w:rsidRPr="00414DF9" w:rsidRDefault="0037786D" w:rsidP="00DA4EEB">
            <w:pPr>
              <w:pStyle w:val="TAL"/>
              <w:rPr>
                <w:b/>
                <w:i/>
              </w:rPr>
            </w:pPr>
            <w:r w:rsidRPr="00414DF9">
              <w:rPr>
                <w:b/>
                <w:i/>
              </w:rPr>
              <w:t>srs-combOffsetInTime-r18</w:t>
            </w:r>
          </w:p>
          <w:p w14:paraId="044396DC" w14:textId="77777777" w:rsidR="0037786D" w:rsidRPr="00414DF9" w:rsidRDefault="0037786D" w:rsidP="00DA4EEB">
            <w:pPr>
              <w:pStyle w:val="TAL"/>
              <w:rPr>
                <w:bCs/>
                <w:iCs/>
              </w:rPr>
            </w:pPr>
            <w:r w:rsidRPr="00414DF9">
              <w:rPr>
                <w:bCs/>
                <w:iCs/>
              </w:rPr>
              <w:t xml:space="preserve">Indicates whether the UE supports comb offset hopping granularity in time when repetition factor R&gt;1 is configured. Value </w:t>
            </w:r>
            <w:proofErr w:type="spellStart"/>
            <w:r w:rsidRPr="00414DF9">
              <w:rPr>
                <w:bCs/>
                <w:i/>
              </w:rPr>
              <w:t>srs</w:t>
            </w:r>
            <w:proofErr w:type="spellEnd"/>
            <w:r w:rsidRPr="00414DF9">
              <w:rPr>
                <w:bCs/>
                <w:iCs/>
              </w:rPr>
              <w:t xml:space="preserve"> indicates the granularity is per SRS symbol, Value </w:t>
            </w:r>
            <w:proofErr w:type="spellStart"/>
            <w:r w:rsidRPr="00414DF9">
              <w:rPr>
                <w:bCs/>
                <w:i/>
              </w:rPr>
              <w:t>rsrs</w:t>
            </w:r>
            <w:proofErr w:type="spellEnd"/>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37786D" w:rsidRPr="00414DF9" w:rsidRDefault="0037786D" w:rsidP="00DA4EEB">
            <w:pPr>
              <w:pStyle w:val="TAL"/>
              <w:jc w:val="center"/>
              <w:rPr>
                <w:bCs/>
                <w:iCs/>
              </w:rPr>
            </w:pPr>
            <w:r w:rsidRPr="00414DF9">
              <w:rPr>
                <w:bCs/>
                <w:iCs/>
              </w:rPr>
              <w:t>Band</w:t>
            </w:r>
          </w:p>
        </w:tc>
        <w:tc>
          <w:tcPr>
            <w:tcW w:w="567" w:type="dxa"/>
          </w:tcPr>
          <w:p w14:paraId="6575BEE1" w14:textId="77777777" w:rsidR="0037786D" w:rsidRPr="00414DF9" w:rsidRDefault="0037786D" w:rsidP="00DA4EEB">
            <w:pPr>
              <w:pStyle w:val="TAL"/>
              <w:jc w:val="center"/>
              <w:rPr>
                <w:bCs/>
                <w:iCs/>
              </w:rPr>
            </w:pPr>
            <w:r w:rsidRPr="00414DF9">
              <w:rPr>
                <w:bCs/>
                <w:iCs/>
              </w:rPr>
              <w:t>No</w:t>
            </w:r>
          </w:p>
        </w:tc>
        <w:tc>
          <w:tcPr>
            <w:tcW w:w="709" w:type="dxa"/>
          </w:tcPr>
          <w:p w14:paraId="7128A177" w14:textId="77777777" w:rsidR="0037786D" w:rsidRPr="00414DF9" w:rsidRDefault="0037786D" w:rsidP="00DA4EEB">
            <w:pPr>
              <w:pStyle w:val="TAL"/>
              <w:jc w:val="center"/>
              <w:rPr>
                <w:bCs/>
                <w:iCs/>
              </w:rPr>
            </w:pPr>
            <w:r w:rsidRPr="00414DF9">
              <w:rPr>
                <w:bCs/>
                <w:iCs/>
              </w:rPr>
              <w:t>N/A</w:t>
            </w:r>
          </w:p>
        </w:tc>
        <w:tc>
          <w:tcPr>
            <w:tcW w:w="728" w:type="dxa"/>
          </w:tcPr>
          <w:p w14:paraId="3EC7495E" w14:textId="77777777" w:rsidR="0037786D" w:rsidRPr="00414DF9" w:rsidRDefault="0037786D" w:rsidP="00DA4EEB">
            <w:pPr>
              <w:pStyle w:val="TAL"/>
              <w:jc w:val="center"/>
              <w:rPr>
                <w:bCs/>
                <w:iCs/>
              </w:rPr>
            </w:pPr>
            <w:r w:rsidRPr="00414DF9">
              <w:rPr>
                <w:bCs/>
                <w:iCs/>
              </w:rPr>
              <w:t>N/A</w:t>
            </w:r>
          </w:p>
        </w:tc>
      </w:tr>
      <w:tr w:rsidR="0037786D" w:rsidRPr="00414DF9" w14:paraId="5084D75A" w14:textId="77777777" w:rsidTr="00DA4EEB">
        <w:trPr>
          <w:cantSplit/>
          <w:tblHeader/>
        </w:trPr>
        <w:tc>
          <w:tcPr>
            <w:tcW w:w="6917" w:type="dxa"/>
          </w:tcPr>
          <w:p w14:paraId="54B92C41" w14:textId="77777777" w:rsidR="0037786D" w:rsidRPr="00414DF9" w:rsidRDefault="0037786D" w:rsidP="00DA4EEB">
            <w:pPr>
              <w:pStyle w:val="TAL"/>
              <w:rPr>
                <w:b/>
                <w:i/>
              </w:rPr>
            </w:pPr>
            <w:r w:rsidRPr="00414DF9">
              <w:rPr>
                <w:b/>
                <w:i/>
              </w:rPr>
              <w:t>srs-cyclicShiftCombinedCombOffset-r18</w:t>
            </w:r>
          </w:p>
          <w:p w14:paraId="5EE3A73B" w14:textId="77777777" w:rsidR="0037786D" w:rsidRPr="00414DF9" w:rsidRDefault="0037786D" w:rsidP="00DA4EEB">
            <w:pPr>
              <w:pStyle w:val="TAL"/>
              <w:rPr>
                <w:bCs/>
                <w:iCs/>
              </w:rPr>
            </w:pPr>
            <w:r w:rsidRPr="00414DF9">
              <w:rPr>
                <w:bCs/>
                <w:iCs/>
              </w:rPr>
              <w:t>Indicates whether the UE supports SRS cyclic shift hopping combined SRS comb offset hopping.</w:t>
            </w:r>
          </w:p>
          <w:p w14:paraId="5E9378AB"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37786D" w:rsidRPr="00414DF9" w:rsidRDefault="0037786D" w:rsidP="00DA4EEB">
            <w:pPr>
              <w:pStyle w:val="TAL"/>
              <w:jc w:val="center"/>
              <w:rPr>
                <w:bCs/>
                <w:iCs/>
              </w:rPr>
            </w:pPr>
            <w:r w:rsidRPr="00414DF9">
              <w:rPr>
                <w:bCs/>
                <w:iCs/>
              </w:rPr>
              <w:t>Band</w:t>
            </w:r>
          </w:p>
        </w:tc>
        <w:tc>
          <w:tcPr>
            <w:tcW w:w="567" w:type="dxa"/>
          </w:tcPr>
          <w:p w14:paraId="5B207265" w14:textId="77777777" w:rsidR="0037786D" w:rsidRPr="00414DF9" w:rsidRDefault="0037786D" w:rsidP="00DA4EEB">
            <w:pPr>
              <w:pStyle w:val="TAL"/>
              <w:jc w:val="center"/>
              <w:rPr>
                <w:bCs/>
                <w:iCs/>
              </w:rPr>
            </w:pPr>
            <w:r w:rsidRPr="00414DF9">
              <w:rPr>
                <w:bCs/>
                <w:iCs/>
              </w:rPr>
              <w:t>No</w:t>
            </w:r>
          </w:p>
        </w:tc>
        <w:tc>
          <w:tcPr>
            <w:tcW w:w="709" w:type="dxa"/>
          </w:tcPr>
          <w:p w14:paraId="06D175D2" w14:textId="77777777" w:rsidR="0037786D" w:rsidRPr="00414DF9" w:rsidRDefault="0037786D" w:rsidP="00DA4EEB">
            <w:pPr>
              <w:pStyle w:val="TAL"/>
              <w:jc w:val="center"/>
              <w:rPr>
                <w:bCs/>
                <w:iCs/>
              </w:rPr>
            </w:pPr>
            <w:r w:rsidRPr="00414DF9">
              <w:rPr>
                <w:bCs/>
                <w:iCs/>
              </w:rPr>
              <w:t>N/A</w:t>
            </w:r>
          </w:p>
        </w:tc>
        <w:tc>
          <w:tcPr>
            <w:tcW w:w="728" w:type="dxa"/>
          </w:tcPr>
          <w:p w14:paraId="2CA1A6B2" w14:textId="77777777" w:rsidR="0037786D" w:rsidRPr="00414DF9" w:rsidRDefault="0037786D" w:rsidP="00DA4EEB">
            <w:pPr>
              <w:pStyle w:val="TAL"/>
              <w:jc w:val="center"/>
              <w:rPr>
                <w:bCs/>
                <w:iCs/>
              </w:rPr>
            </w:pPr>
            <w:r w:rsidRPr="00414DF9">
              <w:rPr>
                <w:bCs/>
                <w:iCs/>
              </w:rPr>
              <w:t>N/A</w:t>
            </w:r>
          </w:p>
        </w:tc>
      </w:tr>
      <w:tr w:rsidR="0037786D" w:rsidRPr="00414DF9" w14:paraId="42845DDF" w14:textId="77777777" w:rsidTr="00DA4EEB">
        <w:trPr>
          <w:cantSplit/>
          <w:tblHeader/>
        </w:trPr>
        <w:tc>
          <w:tcPr>
            <w:tcW w:w="6917" w:type="dxa"/>
          </w:tcPr>
          <w:p w14:paraId="134665A0" w14:textId="77777777" w:rsidR="0037786D" w:rsidRPr="00414DF9" w:rsidRDefault="0037786D" w:rsidP="00DA4EEB">
            <w:pPr>
              <w:pStyle w:val="TAL"/>
              <w:rPr>
                <w:b/>
                <w:i/>
              </w:rPr>
            </w:pPr>
            <w:r w:rsidRPr="00414DF9">
              <w:rPr>
                <w:b/>
                <w:i/>
              </w:rPr>
              <w:t>srs-cyclicShiftCombinedGroupSequence-r18</w:t>
            </w:r>
          </w:p>
          <w:p w14:paraId="0EB55B02" w14:textId="77777777" w:rsidR="0037786D" w:rsidRPr="00414DF9" w:rsidRDefault="0037786D" w:rsidP="00DA4EEB">
            <w:pPr>
              <w:pStyle w:val="TAL"/>
              <w:rPr>
                <w:bCs/>
                <w:iCs/>
              </w:rPr>
            </w:pPr>
            <w:r w:rsidRPr="00414DF9">
              <w:rPr>
                <w:bCs/>
                <w:iCs/>
              </w:rPr>
              <w:t>Indicates whether the UE supports SRS cyclic shift hopping combined with group/sequence hopping.</w:t>
            </w:r>
          </w:p>
          <w:p w14:paraId="5E7111D3" w14:textId="77777777" w:rsidR="0037786D" w:rsidRPr="00414DF9" w:rsidRDefault="0037786D"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37786D" w:rsidRPr="00414DF9" w:rsidRDefault="0037786D" w:rsidP="00DA4EEB">
            <w:pPr>
              <w:pStyle w:val="TAL"/>
              <w:jc w:val="center"/>
              <w:rPr>
                <w:bCs/>
                <w:iCs/>
              </w:rPr>
            </w:pPr>
            <w:r w:rsidRPr="00414DF9">
              <w:rPr>
                <w:bCs/>
                <w:iCs/>
              </w:rPr>
              <w:t>Band</w:t>
            </w:r>
          </w:p>
        </w:tc>
        <w:tc>
          <w:tcPr>
            <w:tcW w:w="567" w:type="dxa"/>
          </w:tcPr>
          <w:p w14:paraId="643F5AE0" w14:textId="77777777" w:rsidR="0037786D" w:rsidRPr="00414DF9" w:rsidRDefault="0037786D" w:rsidP="00DA4EEB">
            <w:pPr>
              <w:pStyle w:val="TAL"/>
              <w:jc w:val="center"/>
              <w:rPr>
                <w:bCs/>
                <w:iCs/>
              </w:rPr>
            </w:pPr>
            <w:r w:rsidRPr="00414DF9">
              <w:rPr>
                <w:bCs/>
                <w:iCs/>
              </w:rPr>
              <w:t>No</w:t>
            </w:r>
          </w:p>
        </w:tc>
        <w:tc>
          <w:tcPr>
            <w:tcW w:w="709" w:type="dxa"/>
          </w:tcPr>
          <w:p w14:paraId="6D8E1EB6" w14:textId="77777777" w:rsidR="0037786D" w:rsidRPr="00414DF9" w:rsidRDefault="0037786D" w:rsidP="00DA4EEB">
            <w:pPr>
              <w:pStyle w:val="TAL"/>
              <w:jc w:val="center"/>
              <w:rPr>
                <w:bCs/>
                <w:iCs/>
              </w:rPr>
            </w:pPr>
            <w:r w:rsidRPr="00414DF9">
              <w:rPr>
                <w:bCs/>
                <w:iCs/>
              </w:rPr>
              <w:t>N/A</w:t>
            </w:r>
          </w:p>
        </w:tc>
        <w:tc>
          <w:tcPr>
            <w:tcW w:w="728" w:type="dxa"/>
          </w:tcPr>
          <w:p w14:paraId="003D1612" w14:textId="77777777" w:rsidR="0037786D" w:rsidRPr="00414DF9" w:rsidRDefault="0037786D" w:rsidP="00DA4EEB">
            <w:pPr>
              <w:pStyle w:val="TAL"/>
              <w:jc w:val="center"/>
              <w:rPr>
                <w:bCs/>
                <w:iCs/>
              </w:rPr>
            </w:pPr>
            <w:r w:rsidRPr="00414DF9">
              <w:rPr>
                <w:bCs/>
                <w:iCs/>
              </w:rPr>
              <w:t>N/A</w:t>
            </w:r>
          </w:p>
        </w:tc>
      </w:tr>
      <w:tr w:rsidR="0037786D" w:rsidRPr="00414DF9" w14:paraId="0349D029" w14:textId="77777777" w:rsidTr="00DA4EEB">
        <w:trPr>
          <w:cantSplit/>
          <w:tblHeader/>
        </w:trPr>
        <w:tc>
          <w:tcPr>
            <w:tcW w:w="6917" w:type="dxa"/>
          </w:tcPr>
          <w:p w14:paraId="6B1209BB" w14:textId="77777777" w:rsidR="0037786D" w:rsidRPr="00414DF9" w:rsidRDefault="0037786D" w:rsidP="00DA4EEB">
            <w:pPr>
              <w:pStyle w:val="TAL"/>
              <w:rPr>
                <w:b/>
                <w:bCs/>
                <w:i/>
                <w:iCs/>
              </w:rPr>
            </w:pPr>
            <w:r w:rsidRPr="00414DF9">
              <w:rPr>
                <w:b/>
                <w:bCs/>
                <w:i/>
                <w:iCs/>
              </w:rPr>
              <w:t>srs-cyclicShiftHopping-r18</w:t>
            </w:r>
          </w:p>
          <w:p w14:paraId="2E0C2B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proofErr w:type="spellStart"/>
            <w:r w:rsidRPr="00414DF9">
              <w:rPr>
                <w:i/>
              </w:rPr>
              <w:t>supportedSRS</w:t>
            </w:r>
            <w:proofErr w:type="spellEnd"/>
            <w:r w:rsidRPr="00414DF9">
              <w:rPr>
                <w:i/>
              </w:rPr>
              <w:t>-Resources</w:t>
            </w:r>
            <w:r w:rsidRPr="00414DF9">
              <w:rPr>
                <w:rFonts w:cs="Arial"/>
                <w:szCs w:val="18"/>
                <w:lang w:eastAsia="zh-CN"/>
              </w:rPr>
              <w:t>.</w:t>
            </w:r>
          </w:p>
        </w:tc>
        <w:tc>
          <w:tcPr>
            <w:tcW w:w="709" w:type="dxa"/>
          </w:tcPr>
          <w:p w14:paraId="2A74E096" w14:textId="77777777" w:rsidR="0037786D" w:rsidRPr="00414DF9" w:rsidRDefault="0037786D" w:rsidP="00DA4EEB">
            <w:pPr>
              <w:pStyle w:val="TAL"/>
              <w:jc w:val="center"/>
              <w:rPr>
                <w:bCs/>
                <w:iCs/>
              </w:rPr>
            </w:pPr>
            <w:r w:rsidRPr="00414DF9">
              <w:rPr>
                <w:rFonts w:cs="Arial"/>
                <w:szCs w:val="18"/>
              </w:rPr>
              <w:t>Band</w:t>
            </w:r>
          </w:p>
        </w:tc>
        <w:tc>
          <w:tcPr>
            <w:tcW w:w="567" w:type="dxa"/>
          </w:tcPr>
          <w:p w14:paraId="60D89F33" w14:textId="77777777" w:rsidR="0037786D" w:rsidRPr="00414DF9" w:rsidRDefault="0037786D" w:rsidP="00DA4EEB">
            <w:pPr>
              <w:pStyle w:val="TAL"/>
              <w:jc w:val="center"/>
              <w:rPr>
                <w:bCs/>
                <w:iCs/>
              </w:rPr>
            </w:pPr>
            <w:r w:rsidRPr="00414DF9">
              <w:rPr>
                <w:rFonts w:cs="Arial"/>
                <w:szCs w:val="18"/>
              </w:rPr>
              <w:t>No</w:t>
            </w:r>
          </w:p>
        </w:tc>
        <w:tc>
          <w:tcPr>
            <w:tcW w:w="709" w:type="dxa"/>
          </w:tcPr>
          <w:p w14:paraId="71605705" w14:textId="77777777" w:rsidR="0037786D" w:rsidRPr="00414DF9" w:rsidRDefault="0037786D" w:rsidP="00DA4EEB">
            <w:pPr>
              <w:pStyle w:val="TAL"/>
              <w:jc w:val="center"/>
              <w:rPr>
                <w:bCs/>
                <w:iCs/>
              </w:rPr>
            </w:pPr>
            <w:r w:rsidRPr="00414DF9">
              <w:rPr>
                <w:bCs/>
                <w:iCs/>
              </w:rPr>
              <w:t>N/A</w:t>
            </w:r>
          </w:p>
        </w:tc>
        <w:tc>
          <w:tcPr>
            <w:tcW w:w="728" w:type="dxa"/>
          </w:tcPr>
          <w:p w14:paraId="17F73F73" w14:textId="77777777" w:rsidR="0037786D" w:rsidRPr="00414DF9" w:rsidRDefault="0037786D" w:rsidP="00DA4EEB">
            <w:pPr>
              <w:pStyle w:val="TAL"/>
              <w:jc w:val="center"/>
              <w:rPr>
                <w:bCs/>
                <w:iCs/>
              </w:rPr>
            </w:pPr>
            <w:r w:rsidRPr="00414DF9">
              <w:rPr>
                <w:bCs/>
                <w:iCs/>
              </w:rPr>
              <w:t>N/A</w:t>
            </w:r>
          </w:p>
        </w:tc>
      </w:tr>
      <w:tr w:rsidR="0037786D" w:rsidRPr="00414DF9" w14:paraId="6F91C89C" w14:textId="77777777" w:rsidTr="00DA4EEB">
        <w:trPr>
          <w:cantSplit/>
          <w:tblHeader/>
        </w:trPr>
        <w:tc>
          <w:tcPr>
            <w:tcW w:w="6917" w:type="dxa"/>
          </w:tcPr>
          <w:p w14:paraId="41C35CE8" w14:textId="77777777" w:rsidR="0037786D" w:rsidRPr="00414DF9" w:rsidRDefault="0037786D" w:rsidP="00DA4EEB">
            <w:pPr>
              <w:pStyle w:val="TAL"/>
              <w:rPr>
                <w:b/>
                <w:bCs/>
                <w:i/>
                <w:iCs/>
              </w:rPr>
            </w:pPr>
            <w:r w:rsidRPr="00414DF9">
              <w:rPr>
                <w:b/>
                <w:bCs/>
                <w:i/>
                <w:iCs/>
              </w:rPr>
              <w:t>srs-cyclicShiftHoppingSmallGranularity-r18</w:t>
            </w:r>
          </w:p>
          <w:p w14:paraId="7ED009F8"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37786D" w:rsidRPr="00414DF9" w:rsidRDefault="0037786D"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37786D" w:rsidRPr="00414DF9" w:rsidRDefault="0037786D" w:rsidP="00DA4EEB">
            <w:pPr>
              <w:pStyle w:val="TAL"/>
              <w:jc w:val="center"/>
              <w:rPr>
                <w:bCs/>
                <w:iCs/>
              </w:rPr>
            </w:pPr>
            <w:r w:rsidRPr="00414DF9">
              <w:rPr>
                <w:rFonts w:cs="Arial"/>
                <w:szCs w:val="18"/>
              </w:rPr>
              <w:t>Band</w:t>
            </w:r>
          </w:p>
        </w:tc>
        <w:tc>
          <w:tcPr>
            <w:tcW w:w="567" w:type="dxa"/>
          </w:tcPr>
          <w:p w14:paraId="5B8DE21A" w14:textId="77777777" w:rsidR="0037786D" w:rsidRPr="00414DF9" w:rsidRDefault="0037786D" w:rsidP="00DA4EEB">
            <w:pPr>
              <w:pStyle w:val="TAL"/>
              <w:jc w:val="center"/>
              <w:rPr>
                <w:bCs/>
                <w:iCs/>
              </w:rPr>
            </w:pPr>
            <w:r w:rsidRPr="00414DF9">
              <w:rPr>
                <w:rFonts w:cs="Arial"/>
                <w:szCs w:val="18"/>
              </w:rPr>
              <w:t>No</w:t>
            </w:r>
          </w:p>
        </w:tc>
        <w:tc>
          <w:tcPr>
            <w:tcW w:w="709" w:type="dxa"/>
          </w:tcPr>
          <w:p w14:paraId="6D27F468" w14:textId="77777777" w:rsidR="0037786D" w:rsidRPr="00414DF9" w:rsidRDefault="0037786D" w:rsidP="00DA4EEB">
            <w:pPr>
              <w:pStyle w:val="TAL"/>
              <w:jc w:val="center"/>
              <w:rPr>
                <w:bCs/>
                <w:iCs/>
              </w:rPr>
            </w:pPr>
            <w:r w:rsidRPr="00414DF9">
              <w:rPr>
                <w:bCs/>
                <w:iCs/>
              </w:rPr>
              <w:t>N/A</w:t>
            </w:r>
          </w:p>
        </w:tc>
        <w:tc>
          <w:tcPr>
            <w:tcW w:w="728" w:type="dxa"/>
          </w:tcPr>
          <w:p w14:paraId="30D82860" w14:textId="77777777" w:rsidR="0037786D" w:rsidRPr="00414DF9" w:rsidRDefault="0037786D" w:rsidP="00DA4EEB">
            <w:pPr>
              <w:pStyle w:val="TAL"/>
              <w:jc w:val="center"/>
              <w:rPr>
                <w:bCs/>
                <w:iCs/>
              </w:rPr>
            </w:pPr>
            <w:r w:rsidRPr="00414DF9">
              <w:rPr>
                <w:bCs/>
                <w:iCs/>
              </w:rPr>
              <w:t>N/A</w:t>
            </w:r>
          </w:p>
        </w:tc>
      </w:tr>
      <w:tr w:rsidR="0037786D" w:rsidRPr="00414DF9" w14:paraId="39DA92C1" w14:textId="77777777" w:rsidTr="00DA4EEB">
        <w:trPr>
          <w:cantSplit/>
          <w:tblHeader/>
        </w:trPr>
        <w:tc>
          <w:tcPr>
            <w:tcW w:w="6917" w:type="dxa"/>
          </w:tcPr>
          <w:p w14:paraId="46C9EB6D" w14:textId="77777777" w:rsidR="0037786D" w:rsidRPr="00414DF9" w:rsidRDefault="0037786D" w:rsidP="00DA4EEB">
            <w:pPr>
              <w:pStyle w:val="TAL"/>
              <w:rPr>
                <w:b/>
                <w:i/>
              </w:rPr>
            </w:pPr>
            <w:r w:rsidRPr="00414DF9">
              <w:rPr>
                <w:b/>
                <w:i/>
              </w:rPr>
              <w:t>srs-increasedRepetition-r17</w:t>
            </w:r>
          </w:p>
          <w:p w14:paraId="4B599DDF" w14:textId="77777777" w:rsidR="0037786D" w:rsidRPr="00414DF9" w:rsidRDefault="0037786D" w:rsidP="00DA4EEB">
            <w:pPr>
              <w:pStyle w:val="TAL"/>
            </w:pPr>
            <w:r w:rsidRPr="00414DF9">
              <w:t>Indicates whether the UE supports increased repetition patterns (8, 10, 12, 14 symbols) for SRS resource.</w:t>
            </w:r>
          </w:p>
          <w:p w14:paraId="480A55B8" w14:textId="77777777" w:rsidR="0037786D" w:rsidRPr="00414DF9" w:rsidRDefault="0037786D" w:rsidP="00DA4EEB">
            <w:pPr>
              <w:pStyle w:val="TAL"/>
            </w:pPr>
          </w:p>
          <w:p w14:paraId="4F87484A" w14:textId="77777777" w:rsidR="0037786D" w:rsidRPr="00414DF9" w:rsidRDefault="0037786D"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37786D" w:rsidRPr="00414DF9" w:rsidRDefault="0037786D" w:rsidP="00DA4EEB">
            <w:pPr>
              <w:pStyle w:val="TAL"/>
              <w:jc w:val="center"/>
              <w:rPr>
                <w:bCs/>
                <w:iCs/>
              </w:rPr>
            </w:pPr>
            <w:r w:rsidRPr="00414DF9">
              <w:rPr>
                <w:bCs/>
                <w:iCs/>
              </w:rPr>
              <w:t>Band</w:t>
            </w:r>
          </w:p>
        </w:tc>
        <w:tc>
          <w:tcPr>
            <w:tcW w:w="567" w:type="dxa"/>
          </w:tcPr>
          <w:p w14:paraId="082DF627" w14:textId="77777777" w:rsidR="0037786D" w:rsidRPr="00414DF9" w:rsidRDefault="0037786D" w:rsidP="00DA4EEB">
            <w:pPr>
              <w:pStyle w:val="TAL"/>
              <w:jc w:val="center"/>
              <w:rPr>
                <w:bCs/>
                <w:iCs/>
              </w:rPr>
            </w:pPr>
            <w:r w:rsidRPr="00414DF9">
              <w:rPr>
                <w:bCs/>
                <w:iCs/>
              </w:rPr>
              <w:t>No</w:t>
            </w:r>
          </w:p>
        </w:tc>
        <w:tc>
          <w:tcPr>
            <w:tcW w:w="709" w:type="dxa"/>
          </w:tcPr>
          <w:p w14:paraId="6648E96B" w14:textId="77777777" w:rsidR="0037786D" w:rsidRPr="00414DF9" w:rsidRDefault="0037786D" w:rsidP="00DA4EEB">
            <w:pPr>
              <w:pStyle w:val="TAL"/>
              <w:jc w:val="center"/>
              <w:rPr>
                <w:bCs/>
                <w:iCs/>
              </w:rPr>
            </w:pPr>
            <w:r w:rsidRPr="00414DF9">
              <w:rPr>
                <w:bCs/>
                <w:iCs/>
              </w:rPr>
              <w:t>N/A</w:t>
            </w:r>
          </w:p>
        </w:tc>
        <w:tc>
          <w:tcPr>
            <w:tcW w:w="728" w:type="dxa"/>
          </w:tcPr>
          <w:p w14:paraId="162F9101" w14:textId="77777777" w:rsidR="0037786D" w:rsidRPr="00414DF9" w:rsidRDefault="0037786D" w:rsidP="00DA4EEB">
            <w:pPr>
              <w:pStyle w:val="TAL"/>
              <w:jc w:val="center"/>
              <w:rPr>
                <w:bCs/>
                <w:iCs/>
              </w:rPr>
            </w:pPr>
            <w:r w:rsidRPr="00414DF9">
              <w:rPr>
                <w:bCs/>
                <w:iCs/>
              </w:rPr>
              <w:t>N/A</w:t>
            </w:r>
          </w:p>
        </w:tc>
      </w:tr>
      <w:tr w:rsidR="0037786D" w:rsidRPr="00414DF9" w14:paraId="3EE2D340" w14:textId="77777777" w:rsidTr="00DA4EEB">
        <w:trPr>
          <w:cantSplit/>
          <w:tblHeader/>
        </w:trPr>
        <w:tc>
          <w:tcPr>
            <w:tcW w:w="6917" w:type="dxa"/>
          </w:tcPr>
          <w:p w14:paraId="113CC338"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37786D" w:rsidRPr="00414DF9" w:rsidRDefault="0037786D" w:rsidP="00DA4EEB">
            <w:pPr>
              <w:pStyle w:val="TAL"/>
              <w:rPr>
                <w:rFonts w:cs="Arial"/>
                <w:b/>
                <w:bCs/>
                <w:i/>
                <w:iCs/>
                <w:szCs w:val="22"/>
                <w:lang w:eastAsia="en-GB"/>
              </w:rPr>
            </w:pPr>
          </w:p>
          <w:p w14:paraId="5442A8E5" w14:textId="77777777" w:rsidR="0037786D" w:rsidRPr="00414DF9" w:rsidRDefault="0037786D"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37786D" w:rsidRPr="00414DF9" w:rsidRDefault="0037786D" w:rsidP="00DA4EEB">
            <w:pPr>
              <w:pStyle w:val="TAL"/>
              <w:jc w:val="center"/>
              <w:rPr>
                <w:bCs/>
                <w:iCs/>
              </w:rPr>
            </w:pPr>
            <w:r w:rsidRPr="00414DF9">
              <w:t>Band</w:t>
            </w:r>
          </w:p>
        </w:tc>
        <w:tc>
          <w:tcPr>
            <w:tcW w:w="567" w:type="dxa"/>
          </w:tcPr>
          <w:p w14:paraId="334F3BCD" w14:textId="77777777" w:rsidR="0037786D" w:rsidRPr="00414DF9" w:rsidRDefault="0037786D" w:rsidP="00DA4EEB">
            <w:pPr>
              <w:pStyle w:val="TAL"/>
              <w:jc w:val="center"/>
              <w:rPr>
                <w:bCs/>
                <w:iCs/>
              </w:rPr>
            </w:pPr>
            <w:r w:rsidRPr="00414DF9">
              <w:t>No</w:t>
            </w:r>
          </w:p>
        </w:tc>
        <w:tc>
          <w:tcPr>
            <w:tcW w:w="709" w:type="dxa"/>
          </w:tcPr>
          <w:p w14:paraId="01B5FCD2" w14:textId="77777777" w:rsidR="0037786D" w:rsidRPr="00414DF9" w:rsidRDefault="0037786D" w:rsidP="00DA4EEB">
            <w:pPr>
              <w:pStyle w:val="TAL"/>
              <w:jc w:val="center"/>
              <w:rPr>
                <w:bCs/>
                <w:iCs/>
              </w:rPr>
            </w:pPr>
            <w:r w:rsidRPr="00414DF9">
              <w:rPr>
                <w:bCs/>
                <w:iCs/>
              </w:rPr>
              <w:t>N/A</w:t>
            </w:r>
          </w:p>
        </w:tc>
        <w:tc>
          <w:tcPr>
            <w:tcW w:w="728" w:type="dxa"/>
          </w:tcPr>
          <w:p w14:paraId="3DB0B37F" w14:textId="77777777" w:rsidR="0037786D" w:rsidRPr="00414DF9" w:rsidRDefault="0037786D" w:rsidP="00DA4EEB">
            <w:pPr>
              <w:pStyle w:val="TAL"/>
              <w:jc w:val="center"/>
              <w:rPr>
                <w:bCs/>
                <w:iCs/>
              </w:rPr>
            </w:pPr>
            <w:r w:rsidRPr="00414DF9">
              <w:rPr>
                <w:bCs/>
                <w:iCs/>
              </w:rPr>
              <w:t>N/A</w:t>
            </w:r>
          </w:p>
        </w:tc>
      </w:tr>
      <w:tr w:rsidR="0037786D" w:rsidRPr="00414DF9" w14:paraId="2192FBA2" w14:textId="77777777" w:rsidTr="00DA4EEB">
        <w:trPr>
          <w:cantSplit/>
          <w:tblHeader/>
        </w:trPr>
        <w:tc>
          <w:tcPr>
            <w:tcW w:w="6917" w:type="dxa"/>
          </w:tcPr>
          <w:p w14:paraId="1ECF0D01" w14:textId="77777777" w:rsidR="0037786D" w:rsidRPr="00414DF9" w:rsidRDefault="0037786D" w:rsidP="00DA4EEB">
            <w:pPr>
              <w:pStyle w:val="TAL"/>
              <w:rPr>
                <w:b/>
                <w:i/>
              </w:rPr>
            </w:pPr>
            <w:r w:rsidRPr="00414DF9">
              <w:rPr>
                <w:b/>
                <w:i/>
              </w:rPr>
              <w:t>srs-partialFrequencySounding-r17</w:t>
            </w:r>
          </w:p>
          <w:p w14:paraId="08328F2C" w14:textId="77777777" w:rsidR="0037786D" w:rsidRPr="00414DF9" w:rsidRDefault="0037786D" w:rsidP="00DA4EEB">
            <w:pPr>
              <w:pStyle w:val="TAL"/>
              <w:rPr>
                <w:b/>
                <w:i/>
              </w:rPr>
            </w:pPr>
            <w:r w:rsidRPr="00414DF9">
              <w:t>Indicates whether the UE supports partial frequency sounding for SRS with frequency hopping.</w:t>
            </w:r>
          </w:p>
        </w:tc>
        <w:tc>
          <w:tcPr>
            <w:tcW w:w="709" w:type="dxa"/>
          </w:tcPr>
          <w:p w14:paraId="16AB3A1E" w14:textId="77777777" w:rsidR="0037786D" w:rsidRPr="00414DF9" w:rsidRDefault="0037786D" w:rsidP="00DA4EEB">
            <w:pPr>
              <w:pStyle w:val="TAL"/>
              <w:jc w:val="center"/>
              <w:rPr>
                <w:bCs/>
                <w:iCs/>
              </w:rPr>
            </w:pPr>
            <w:r w:rsidRPr="00414DF9">
              <w:rPr>
                <w:bCs/>
                <w:iCs/>
              </w:rPr>
              <w:t>Band</w:t>
            </w:r>
          </w:p>
        </w:tc>
        <w:tc>
          <w:tcPr>
            <w:tcW w:w="567" w:type="dxa"/>
          </w:tcPr>
          <w:p w14:paraId="41E14E0A" w14:textId="77777777" w:rsidR="0037786D" w:rsidRPr="00414DF9" w:rsidRDefault="0037786D" w:rsidP="00DA4EEB">
            <w:pPr>
              <w:pStyle w:val="TAL"/>
              <w:jc w:val="center"/>
              <w:rPr>
                <w:bCs/>
                <w:iCs/>
              </w:rPr>
            </w:pPr>
            <w:r w:rsidRPr="00414DF9">
              <w:rPr>
                <w:bCs/>
                <w:iCs/>
              </w:rPr>
              <w:t>No</w:t>
            </w:r>
          </w:p>
        </w:tc>
        <w:tc>
          <w:tcPr>
            <w:tcW w:w="709" w:type="dxa"/>
          </w:tcPr>
          <w:p w14:paraId="7B7BB7DC" w14:textId="77777777" w:rsidR="0037786D" w:rsidRPr="00414DF9" w:rsidRDefault="0037786D" w:rsidP="00DA4EEB">
            <w:pPr>
              <w:pStyle w:val="TAL"/>
              <w:jc w:val="center"/>
              <w:rPr>
                <w:bCs/>
                <w:iCs/>
              </w:rPr>
            </w:pPr>
            <w:r w:rsidRPr="00414DF9">
              <w:rPr>
                <w:bCs/>
                <w:iCs/>
              </w:rPr>
              <w:t>N/A</w:t>
            </w:r>
          </w:p>
        </w:tc>
        <w:tc>
          <w:tcPr>
            <w:tcW w:w="728" w:type="dxa"/>
          </w:tcPr>
          <w:p w14:paraId="54497825" w14:textId="77777777" w:rsidR="0037786D" w:rsidRPr="00414DF9" w:rsidRDefault="0037786D" w:rsidP="00DA4EEB">
            <w:pPr>
              <w:pStyle w:val="TAL"/>
              <w:jc w:val="center"/>
              <w:rPr>
                <w:bCs/>
                <w:iCs/>
              </w:rPr>
            </w:pPr>
            <w:r w:rsidRPr="00414DF9">
              <w:rPr>
                <w:bCs/>
                <w:iCs/>
              </w:rPr>
              <w:t>N/A</w:t>
            </w:r>
          </w:p>
        </w:tc>
      </w:tr>
      <w:tr w:rsidR="0037786D" w:rsidRPr="00414DF9" w14:paraId="2FCF5001" w14:textId="77777777" w:rsidTr="00DA4EEB">
        <w:trPr>
          <w:cantSplit/>
          <w:tblHeader/>
        </w:trPr>
        <w:tc>
          <w:tcPr>
            <w:tcW w:w="6917" w:type="dxa"/>
          </w:tcPr>
          <w:p w14:paraId="1ECC47AD" w14:textId="77777777" w:rsidR="0037786D" w:rsidRPr="00414DF9" w:rsidRDefault="0037786D" w:rsidP="00DA4EEB">
            <w:pPr>
              <w:pStyle w:val="TAL"/>
              <w:rPr>
                <w:b/>
                <w:i/>
              </w:rPr>
            </w:pPr>
            <w:r w:rsidRPr="00414DF9">
              <w:rPr>
                <w:b/>
                <w:i/>
              </w:rPr>
              <w:t>srs-PortReport-r17</w:t>
            </w:r>
          </w:p>
          <w:p w14:paraId="1DE678D0" w14:textId="77777777" w:rsidR="0037786D" w:rsidRPr="00414DF9" w:rsidRDefault="0037786D"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37786D" w:rsidRPr="00414DF9" w:rsidRDefault="0037786D" w:rsidP="00DA4EEB">
            <w:pPr>
              <w:pStyle w:val="TAL"/>
              <w:jc w:val="center"/>
              <w:rPr>
                <w:bCs/>
                <w:iCs/>
              </w:rPr>
            </w:pPr>
            <w:r w:rsidRPr="00414DF9">
              <w:rPr>
                <w:bCs/>
                <w:iCs/>
              </w:rPr>
              <w:t>Band</w:t>
            </w:r>
          </w:p>
        </w:tc>
        <w:tc>
          <w:tcPr>
            <w:tcW w:w="567" w:type="dxa"/>
          </w:tcPr>
          <w:p w14:paraId="286A8C5D" w14:textId="77777777" w:rsidR="0037786D" w:rsidRPr="00414DF9" w:rsidRDefault="0037786D" w:rsidP="00DA4EEB">
            <w:pPr>
              <w:pStyle w:val="TAL"/>
              <w:jc w:val="center"/>
              <w:rPr>
                <w:bCs/>
                <w:iCs/>
              </w:rPr>
            </w:pPr>
            <w:r w:rsidRPr="00414DF9">
              <w:rPr>
                <w:bCs/>
                <w:iCs/>
              </w:rPr>
              <w:t>No</w:t>
            </w:r>
          </w:p>
        </w:tc>
        <w:tc>
          <w:tcPr>
            <w:tcW w:w="709" w:type="dxa"/>
          </w:tcPr>
          <w:p w14:paraId="1A9790B9" w14:textId="77777777" w:rsidR="0037786D" w:rsidRPr="00414DF9" w:rsidRDefault="0037786D" w:rsidP="00DA4EEB">
            <w:pPr>
              <w:pStyle w:val="TAL"/>
              <w:jc w:val="center"/>
              <w:rPr>
                <w:bCs/>
                <w:iCs/>
              </w:rPr>
            </w:pPr>
            <w:r w:rsidRPr="00414DF9">
              <w:rPr>
                <w:bCs/>
                <w:iCs/>
              </w:rPr>
              <w:t>N/A</w:t>
            </w:r>
          </w:p>
        </w:tc>
        <w:tc>
          <w:tcPr>
            <w:tcW w:w="728" w:type="dxa"/>
          </w:tcPr>
          <w:p w14:paraId="4397C0E1" w14:textId="77777777" w:rsidR="0037786D" w:rsidRPr="00414DF9" w:rsidRDefault="0037786D" w:rsidP="00DA4EEB">
            <w:pPr>
              <w:pStyle w:val="TAL"/>
              <w:jc w:val="center"/>
              <w:rPr>
                <w:bCs/>
                <w:iCs/>
              </w:rPr>
            </w:pPr>
            <w:r w:rsidRPr="00414DF9">
              <w:rPr>
                <w:bCs/>
                <w:iCs/>
              </w:rPr>
              <w:t>N/A</w:t>
            </w:r>
          </w:p>
        </w:tc>
      </w:tr>
      <w:tr w:rsidR="0037786D" w:rsidRPr="00414DF9" w14:paraId="351718C0" w14:textId="77777777" w:rsidTr="00DA4EEB">
        <w:trPr>
          <w:cantSplit/>
          <w:tblHeader/>
        </w:trPr>
        <w:tc>
          <w:tcPr>
            <w:tcW w:w="6917" w:type="dxa"/>
          </w:tcPr>
          <w:p w14:paraId="3F3D0F27" w14:textId="77777777" w:rsidR="0037786D" w:rsidRPr="00414DF9" w:rsidRDefault="0037786D" w:rsidP="00DA4EEB">
            <w:pPr>
              <w:pStyle w:val="TAL"/>
              <w:rPr>
                <w:bCs/>
                <w:iCs/>
              </w:rPr>
            </w:pPr>
            <w:r w:rsidRPr="00414DF9">
              <w:rPr>
                <w:b/>
                <w:i/>
              </w:rPr>
              <w:t>srs-PortReportSP-AP-r17</w:t>
            </w:r>
          </w:p>
          <w:p w14:paraId="247B2E60" w14:textId="77777777" w:rsidR="0037786D" w:rsidRPr="00414DF9" w:rsidRDefault="0037786D"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37786D" w:rsidRPr="00414DF9" w:rsidRDefault="0037786D"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w:t>
            </w:r>
            <w:proofErr w:type="spellStart"/>
            <w:r w:rsidRPr="00414DF9">
              <w:rPr>
                <w:bCs/>
                <w:i/>
              </w:rPr>
              <w:t>aperiodicBeamReport</w:t>
            </w:r>
            <w:proofErr w:type="spellEnd"/>
            <w:r w:rsidRPr="00414DF9">
              <w:rPr>
                <w:bCs/>
                <w:iCs/>
              </w:rPr>
              <w:t>,</w:t>
            </w:r>
            <w:r w:rsidRPr="00414DF9">
              <w:t xml:space="preserve"> </w:t>
            </w:r>
            <w:proofErr w:type="spellStart"/>
            <w:r w:rsidRPr="00414DF9">
              <w:rPr>
                <w:bCs/>
                <w:i/>
              </w:rPr>
              <w:t>sp-BeamReportPUCCH</w:t>
            </w:r>
            <w:proofErr w:type="spellEnd"/>
            <w:r w:rsidRPr="00414DF9">
              <w:rPr>
                <w:bCs/>
                <w:iCs/>
              </w:rPr>
              <w:t xml:space="preserve">, </w:t>
            </w:r>
            <w:proofErr w:type="spellStart"/>
            <w:r w:rsidRPr="00414DF9">
              <w:rPr>
                <w:i/>
              </w:rPr>
              <w:t>sp-BeamReportPUSCH</w:t>
            </w:r>
            <w:proofErr w:type="spellEnd"/>
            <w:r w:rsidRPr="00414DF9">
              <w:rPr>
                <w:i/>
              </w:rPr>
              <w:t>,</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37786D" w:rsidRPr="00414DF9" w:rsidRDefault="0037786D" w:rsidP="00DA4EEB">
            <w:pPr>
              <w:pStyle w:val="TAL"/>
              <w:jc w:val="center"/>
              <w:rPr>
                <w:bCs/>
                <w:iCs/>
              </w:rPr>
            </w:pPr>
            <w:r w:rsidRPr="00414DF9">
              <w:rPr>
                <w:bCs/>
                <w:iCs/>
              </w:rPr>
              <w:t>Band</w:t>
            </w:r>
          </w:p>
        </w:tc>
        <w:tc>
          <w:tcPr>
            <w:tcW w:w="567" w:type="dxa"/>
          </w:tcPr>
          <w:p w14:paraId="7667ADFB" w14:textId="77777777" w:rsidR="0037786D" w:rsidRPr="00414DF9" w:rsidRDefault="0037786D" w:rsidP="00DA4EEB">
            <w:pPr>
              <w:pStyle w:val="TAL"/>
              <w:jc w:val="center"/>
              <w:rPr>
                <w:bCs/>
                <w:iCs/>
              </w:rPr>
            </w:pPr>
            <w:r w:rsidRPr="00414DF9">
              <w:rPr>
                <w:bCs/>
                <w:iCs/>
              </w:rPr>
              <w:t>No</w:t>
            </w:r>
          </w:p>
        </w:tc>
        <w:tc>
          <w:tcPr>
            <w:tcW w:w="709" w:type="dxa"/>
          </w:tcPr>
          <w:p w14:paraId="028A7C76" w14:textId="77777777" w:rsidR="0037786D" w:rsidRPr="00414DF9" w:rsidRDefault="0037786D" w:rsidP="00DA4EEB">
            <w:pPr>
              <w:pStyle w:val="TAL"/>
              <w:jc w:val="center"/>
              <w:rPr>
                <w:bCs/>
                <w:iCs/>
              </w:rPr>
            </w:pPr>
            <w:r w:rsidRPr="00414DF9">
              <w:rPr>
                <w:bCs/>
                <w:iCs/>
              </w:rPr>
              <w:t>N/A</w:t>
            </w:r>
          </w:p>
        </w:tc>
        <w:tc>
          <w:tcPr>
            <w:tcW w:w="728" w:type="dxa"/>
          </w:tcPr>
          <w:p w14:paraId="15D55B2A" w14:textId="77777777" w:rsidR="0037786D" w:rsidRPr="00414DF9" w:rsidRDefault="0037786D" w:rsidP="00DA4EEB">
            <w:pPr>
              <w:pStyle w:val="TAL"/>
              <w:jc w:val="center"/>
              <w:rPr>
                <w:bCs/>
                <w:iCs/>
              </w:rPr>
            </w:pPr>
            <w:r w:rsidRPr="00414DF9">
              <w:rPr>
                <w:bCs/>
                <w:iCs/>
              </w:rPr>
              <w:t>N/A</w:t>
            </w:r>
          </w:p>
        </w:tc>
      </w:tr>
      <w:tr w:rsidR="0037786D" w:rsidRPr="00414DF9" w14:paraId="6147404A" w14:textId="77777777" w:rsidTr="00DA4EEB">
        <w:trPr>
          <w:cantSplit/>
          <w:tblHeader/>
        </w:trPr>
        <w:tc>
          <w:tcPr>
            <w:tcW w:w="6917" w:type="dxa"/>
          </w:tcPr>
          <w:p w14:paraId="521D5AF6" w14:textId="77777777" w:rsidR="0037786D" w:rsidRPr="00414DF9" w:rsidRDefault="0037786D" w:rsidP="00DA4EEB">
            <w:pPr>
              <w:pStyle w:val="TAL"/>
              <w:rPr>
                <w:b/>
                <w:bCs/>
                <w:i/>
                <w:iCs/>
                <w:lang w:eastAsia="zh-CN"/>
              </w:rPr>
            </w:pPr>
            <w:r w:rsidRPr="00414DF9">
              <w:rPr>
                <w:b/>
                <w:bCs/>
                <w:i/>
                <w:iCs/>
                <w:lang w:eastAsia="zh-CN"/>
              </w:rPr>
              <w:lastRenderedPageBreak/>
              <w:t>srs-PosResourcesRRC-Inactive-r17</w:t>
            </w:r>
          </w:p>
          <w:p w14:paraId="4B3767B5" w14:textId="77777777" w:rsidR="0037786D" w:rsidRPr="00414DF9" w:rsidRDefault="0037786D"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37786D" w:rsidRPr="00414DF9" w:rsidRDefault="0037786D" w:rsidP="00DA4EEB">
            <w:pPr>
              <w:keepNext/>
              <w:keepLines/>
              <w:spacing w:after="0"/>
              <w:rPr>
                <w:rFonts w:ascii="Arial" w:hAnsi="Arial" w:cs="Arial"/>
                <w:sz w:val="18"/>
                <w:szCs w:val="18"/>
              </w:rPr>
            </w:pPr>
          </w:p>
          <w:p w14:paraId="5939A75D" w14:textId="77777777" w:rsidR="0037786D" w:rsidRPr="00414DF9" w:rsidRDefault="0037786D"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37786D" w:rsidRPr="00414DF9" w:rsidRDefault="0037786D" w:rsidP="00DA4EEB">
            <w:pPr>
              <w:pStyle w:val="TAL"/>
              <w:jc w:val="center"/>
              <w:rPr>
                <w:bCs/>
                <w:iCs/>
              </w:rPr>
            </w:pPr>
            <w:r w:rsidRPr="00414DF9">
              <w:rPr>
                <w:rFonts w:cs="Arial"/>
                <w:szCs w:val="18"/>
              </w:rPr>
              <w:t>Band</w:t>
            </w:r>
          </w:p>
        </w:tc>
        <w:tc>
          <w:tcPr>
            <w:tcW w:w="567" w:type="dxa"/>
          </w:tcPr>
          <w:p w14:paraId="29C59BF0" w14:textId="77777777" w:rsidR="0037786D" w:rsidRPr="00414DF9" w:rsidRDefault="0037786D" w:rsidP="00DA4EEB">
            <w:pPr>
              <w:pStyle w:val="TAL"/>
              <w:jc w:val="center"/>
              <w:rPr>
                <w:bCs/>
                <w:iCs/>
              </w:rPr>
            </w:pPr>
            <w:r w:rsidRPr="00414DF9">
              <w:rPr>
                <w:rFonts w:cs="Arial"/>
                <w:szCs w:val="18"/>
              </w:rPr>
              <w:t>No</w:t>
            </w:r>
          </w:p>
        </w:tc>
        <w:tc>
          <w:tcPr>
            <w:tcW w:w="709" w:type="dxa"/>
          </w:tcPr>
          <w:p w14:paraId="1CFC1CA8" w14:textId="77777777" w:rsidR="0037786D" w:rsidRPr="00414DF9" w:rsidRDefault="0037786D" w:rsidP="00DA4EEB">
            <w:pPr>
              <w:pStyle w:val="TAL"/>
              <w:jc w:val="center"/>
              <w:rPr>
                <w:bCs/>
                <w:iCs/>
              </w:rPr>
            </w:pPr>
            <w:r w:rsidRPr="00414DF9">
              <w:rPr>
                <w:bCs/>
                <w:iCs/>
              </w:rPr>
              <w:t>N/A</w:t>
            </w:r>
          </w:p>
        </w:tc>
        <w:tc>
          <w:tcPr>
            <w:tcW w:w="728" w:type="dxa"/>
          </w:tcPr>
          <w:p w14:paraId="0EE4240A" w14:textId="77777777" w:rsidR="0037786D" w:rsidRPr="00414DF9" w:rsidRDefault="0037786D" w:rsidP="00DA4EEB">
            <w:pPr>
              <w:pStyle w:val="TAL"/>
              <w:jc w:val="center"/>
              <w:rPr>
                <w:bCs/>
                <w:iCs/>
              </w:rPr>
            </w:pPr>
            <w:r w:rsidRPr="00414DF9">
              <w:rPr>
                <w:bCs/>
                <w:iCs/>
              </w:rPr>
              <w:t>N/A</w:t>
            </w:r>
          </w:p>
        </w:tc>
      </w:tr>
      <w:tr w:rsidR="0037786D" w:rsidRPr="00414DF9" w14:paraId="4A59E0CD" w14:textId="77777777" w:rsidTr="00DA4EEB">
        <w:trPr>
          <w:cantSplit/>
          <w:tblHeader/>
        </w:trPr>
        <w:tc>
          <w:tcPr>
            <w:tcW w:w="6917" w:type="dxa"/>
          </w:tcPr>
          <w:p w14:paraId="057A3A9E" w14:textId="77777777" w:rsidR="0037786D" w:rsidRPr="00414DF9" w:rsidRDefault="0037786D" w:rsidP="00DA4EEB">
            <w:pPr>
              <w:pStyle w:val="TAL"/>
              <w:rPr>
                <w:b/>
                <w:bCs/>
                <w:i/>
                <w:iCs/>
                <w:lang w:eastAsia="zh-CN"/>
              </w:rPr>
            </w:pPr>
            <w:r w:rsidRPr="00414DF9">
              <w:rPr>
                <w:b/>
                <w:bCs/>
                <w:i/>
                <w:iCs/>
                <w:lang w:eastAsia="zh-CN"/>
              </w:rPr>
              <w:t>srs-SemiPersistent-PosResourcesRRC-Inactive-r17</w:t>
            </w:r>
          </w:p>
          <w:p w14:paraId="3D2769CF" w14:textId="77777777" w:rsidR="0037786D" w:rsidRPr="00414DF9" w:rsidRDefault="0037786D"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37786D" w:rsidRPr="00414DF9" w:rsidRDefault="0037786D" w:rsidP="00DA4EEB">
            <w:pPr>
              <w:pStyle w:val="TAL"/>
              <w:rPr>
                <w:bCs/>
                <w:iCs/>
                <w:lang w:eastAsia="zh-CN"/>
              </w:rPr>
            </w:pPr>
          </w:p>
          <w:p w14:paraId="6F7511FA" w14:textId="77777777" w:rsidR="0037786D" w:rsidRPr="00414DF9" w:rsidRDefault="0037786D" w:rsidP="00DA4EEB">
            <w:pPr>
              <w:pStyle w:val="TAL"/>
              <w:rPr>
                <w:bCs/>
                <w:iCs/>
                <w:lang w:eastAsia="zh-CN"/>
              </w:rPr>
            </w:pPr>
            <w:r w:rsidRPr="00414DF9">
              <w:rPr>
                <w:bCs/>
                <w:iCs/>
                <w:lang w:eastAsia="zh-CN"/>
              </w:rPr>
              <w:t>The capability signalling comprises the following parameters:</w:t>
            </w:r>
          </w:p>
          <w:p w14:paraId="793F9170"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37786D" w:rsidRPr="00414DF9" w:rsidRDefault="0037786D" w:rsidP="00DA4EEB">
            <w:pPr>
              <w:pStyle w:val="TAL"/>
              <w:jc w:val="center"/>
              <w:rPr>
                <w:rFonts w:cs="Arial"/>
                <w:szCs w:val="18"/>
              </w:rPr>
            </w:pPr>
            <w:r w:rsidRPr="00414DF9">
              <w:rPr>
                <w:bCs/>
                <w:iCs/>
              </w:rPr>
              <w:t>Band</w:t>
            </w:r>
          </w:p>
        </w:tc>
        <w:tc>
          <w:tcPr>
            <w:tcW w:w="567" w:type="dxa"/>
          </w:tcPr>
          <w:p w14:paraId="21DDB732" w14:textId="77777777" w:rsidR="0037786D" w:rsidRPr="00414DF9" w:rsidRDefault="0037786D" w:rsidP="00DA4EEB">
            <w:pPr>
              <w:pStyle w:val="TAL"/>
              <w:jc w:val="center"/>
              <w:rPr>
                <w:rFonts w:cs="Arial"/>
                <w:szCs w:val="18"/>
              </w:rPr>
            </w:pPr>
            <w:r w:rsidRPr="00414DF9">
              <w:rPr>
                <w:bCs/>
                <w:iCs/>
              </w:rPr>
              <w:t>No</w:t>
            </w:r>
          </w:p>
        </w:tc>
        <w:tc>
          <w:tcPr>
            <w:tcW w:w="709" w:type="dxa"/>
          </w:tcPr>
          <w:p w14:paraId="51C9B82E" w14:textId="77777777" w:rsidR="0037786D" w:rsidRPr="00414DF9" w:rsidRDefault="0037786D" w:rsidP="00DA4EEB">
            <w:pPr>
              <w:pStyle w:val="TAL"/>
              <w:jc w:val="center"/>
              <w:rPr>
                <w:bCs/>
                <w:iCs/>
              </w:rPr>
            </w:pPr>
            <w:r w:rsidRPr="00414DF9">
              <w:rPr>
                <w:bCs/>
                <w:iCs/>
              </w:rPr>
              <w:t>N/A</w:t>
            </w:r>
          </w:p>
        </w:tc>
        <w:tc>
          <w:tcPr>
            <w:tcW w:w="728" w:type="dxa"/>
          </w:tcPr>
          <w:p w14:paraId="42AB8D55" w14:textId="77777777" w:rsidR="0037786D" w:rsidRPr="00414DF9" w:rsidRDefault="0037786D" w:rsidP="00DA4EEB">
            <w:pPr>
              <w:pStyle w:val="TAL"/>
              <w:jc w:val="center"/>
              <w:rPr>
                <w:bCs/>
                <w:iCs/>
              </w:rPr>
            </w:pPr>
            <w:r w:rsidRPr="00414DF9">
              <w:rPr>
                <w:bCs/>
                <w:iCs/>
              </w:rPr>
              <w:t>N/A</w:t>
            </w:r>
          </w:p>
        </w:tc>
      </w:tr>
      <w:tr w:rsidR="0037786D" w:rsidRPr="00414DF9" w14:paraId="5A9F9829" w14:textId="77777777" w:rsidTr="00DA4EEB">
        <w:trPr>
          <w:cantSplit/>
          <w:tblHeader/>
        </w:trPr>
        <w:tc>
          <w:tcPr>
            <w:tcW w:w="6917" w:type="dxa"/>
          </w:tcPr>
          <w:p w14:paraId="7511FA07" w14:textId="77777777" w:rsidR="0037786D" w:rsidRPr="00414DF9" w:rsidRDefault="0037786D" w:rsidP="00DA4EEB">
            <w:pPr>
              <w:pStyle w:val="TAL"/>
              <w:rPr>
                <w:b/>
                <w:i/>
              </w:rPr>
            </w:pPr>
            <w:r w:rsidRPr="00414DF9">
              <w:rPr>
                <w:b/>
                <w:i/>
              </w:rPr>
              <w:t>srs-startRB-locationHoppingPartial-r17</w:t>
            </w:r>
          </w:p>
          <w:p w14:paraId="4DB1CB6A" w14:textId="77777777" w:rsidR="0037786D" w:rsidRPr="00414DF9" w:rsidRDefault="0037786D"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37786D" w:rsidRPr="00414DF9" w:rsidRDefault="0037786D" w:rsidP="00DA4EEB">
            <w:pPr>
              <w:pStyle w:val="TAL"/>
            </w:pPr>
          </w:p>
          <w:p w14:paraId="707C9BEA" w14:textId="77777777" w:rsidR="0037786D" w:rsidRPr="00414DF9" w:rsidRDefault="0037786D"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37786D" w:rsidRPr="00414DF9" w:rsidRDefault="0037786D" w:rsidP="00DA4EEB">
            <w:pPr>
              <w:pStyle w:val="TAL"/>
              <w:jc w:val="center"/>
              <w:rPr>
                <w:bCs/>
                <w:iCs/>
              </w:rPr>
            </w:pPr>
            <w:r w:rsidRPr="00414DF9">
              <w:rPr>
                <w:bCs/>
                <w:iCs/>
              </w:rPr>
              <w:t>Band</w:t>
            </w:r>
          </w:p>
        </w:tc>
        <w:tc>
          <w:tcPr>
            <w:tcW w:w="567" w:type="dxa"/>
          </w:tcPr>
          <w:p w14:paraId="13BD44B6" w14:textId="77777777" w:rsidR="0037786D" w:rsidRPr="00414DF9" w:rsidRDefault="0037786D" w:rsidP="00DA4EEB">
            <w:pPr>
              <w:pStyle w:val="TAL"/>
              <w:jc w:val="center"/>
              <w:rPr>
                <w:bCs/>
                <w:iCs/>
              </w:rPr>
            </w:pPr>
            <w:r w:rsidRPr="00414DF9">
              <w:rPr>
                <w:bCs/>
                <w:iCs/>
              </w:rPr>
              <w:t>No</w:t>
            </w:r>
          </w:p>
        </w:tc>
        <w:tc>
          <w:tcPr>
            <w:tcW w:w="709" w:type="dxa"/>
          </w:tcPr>
          <w:p w14:paraId="5F01B948" w14:textId="77777777" w:rsidR="0037786D" w:rsidRPr="00414DF9" w:rsidRDefault="0037786D" w:rsidP="00DA4EEB">
            <w:pPr>
              <w:pStyle w:val="TAL"/>
              <w:jc w:val="center"/>
              <w:rPr>
                <w:bCs/>
                <w:iCs/>
              </w:rPr>
            </w:pPr>
            <w:r w:rsidRPr="00414DF9">
              <w:rPr>
                <w:bCs/>
                <w:iCs/>
              </w:rPr>
              <w:t>N/A</w:t>
            </w:r>
          </w:p>
        </w:tc>
        <w:tc>
          <w:tcPr>
            <w:tcW w:w="728" w:type="dxa"/>
          </w:tcPr>
          <w:p w14:paraId="602DDDB7" w14:textId="77777777" w:rsidR="0037786D" w:rsidRPr="00414DF9" w:rsidRDefault="0037786D" w:rsidP="00DA4EEB">
            <w:pPr>
              <w:pStyle w:val="TAL"/>
              <w:jc w:val="center"/>
              <w:rPr>
                <w:bCs/>
                <w:iCs/>
              </w:rPr>
            </w:pPr>
            <w:r w:rsidRPr="00414DF9">
              <w:rPr>
                <w:bCs/>
                <w:iCs/>
              </w:rPr>
              <w:t>N/A</w:t>
            </w:r>
          </w:p>
        </w:tc>
      </w:tr>
      <w:tr w:rsidR="0037786D" w:rsidRPr="00414DF9" w14:paraId="6A7AF20E" w14:textId="77777777" w:rsidTr="00DA4EEB">
        <w:trPr>
          <w:cantSplit/>
          <w:tblHeader/>
        </w:trPr>
        <w:tc>
          <w:tcPr>
            <w:tcW w:w="6917" w:type="dxa"/>
          </w:tcPr>
          <w:p w14:paraId="379D3F34" w14:textId="77777777" w:rsidR="0037786D" w:rsidRPr="00414DF9" w:rsidRDefault="0037786D" w:rsidP="00DA4EEB">
            <w:pPr>
              <w:pStyle w:val="TAL"/>
              <w:rPr>
                <w:b/>
                <w:i/>
              </w:rPr>
            </w:pPr>
            <w:r w:rsidRPr="00414DF9">
              <w:rPr>
                <w:b/>
                <w:i/>
              </w:rPr>
              <w:t>srs-TriggeringDCI-r17</w:t>
            </w:r>
          </w:p>
          <w:p w14:paraId="268E6D5B" w14:textId="77777777" w:rsidR="0037786D" w:rsidRPr="00414DF9" w:rsidRDefault="0037786D" w:rsidP="00DA4EEB">
            <w:pPr>
              <w:pStyle w:val="TAL"/>
              <w:rPr>
                <w:b/>
                <w:i/>
              </w:rPr>
            </w:pPr>
            <w:r w:rsidRPr="00414DF9">
              <w:t>Indicates whether the UE supports triggering SRS in DCI 0_1/0_2 without data and without CSI.</w:t>
            </w:r>
          </w:p>
        </w:tc>
        <w:tc>
          <w:tcPr>
            <w:tcW w:w="709" w:type="dxa"/>
          </w:tcPr>
          <w:p w14:paraId="41061021" w14:textId="77777777" w:rsidR="0037786D" w:rsidRPr="00414DF9" w:rsidRDefault="0037786D" w:rsidP="00DA4EEB">
            <w:pPr>
              <w:pStyle w:val="TAL"/>
              <w:jc w:val="center"/>
              <w:rPr>
                <w:bCs/>
                <w:iCs/>
              </w:rPr>
            </w:pPr>
            <w:r w:rsidRPr="00414DF9">
              <w:rPr>
                <w:bCs/>
                <w:iCs/>
              </w:rPr>
              <w:t>Band</w:t>
            </w:r>
          </w:p>
        </w:tc>
        <w:tc>
          <w:tcPr>
            <w:tcW w:w="567" w:type="dxa"/>
          </w:tcPr>
          <w:p w14:paraId="20A59430" w14:textId="77777777" w:rsidR="0037786D" w:rsidRPr="00414DF9" w:rsidRDefault="0037786D" w:rsidP="00DA4EEB">
            <w:pPr>
              <w:pStyle w:val="TAL"/>
              <w:jc w:val="center"/>
              <w:rPr>
                <w:bCs/>
                <w:iCs/>
              </w:rPr>
            </w:pPr>
            <w:r w:rsidRPr="00414DF9">
              <w:rPr>
                <w:bCs/>
                <w:iCs/>
              </w:rPr>
              <w:t>No</w:t>
            </w:r>
          </w:p>
        </w:tc>
        <w:tc>
          <w:tcPr>
            <w:tcW w:w="709" w:type="dxa"/>
          </w:tcPr>
          <w:p w14:paraId="0B32B2E2" w14:textId="77777777" w:rsidR="0037786D" w:rsidRPr="00414DF9" w:rsidRDefault="0037786D" w:rsidP="00DA4EEB">
            <w:pPr>
              <w:pStyle w:val="TAL"/>
              <w:jc w:val="center"/>
              <w:rPr>
                <w:bCs/>
                <w:iCs/>
              </w:rPr>
            </w:pPr>
            <w:r w:rsidRPr="00414DF9">
              <w:rPr>
                <w:bCs/>
                <w:iCs/>
              </w:rPr>
              <w:t>N/A</w:t>
            </w:r>
          </w:p>
        </w:tc>
        <w:tc>
          <w:tcPr>
            <w:tcW w:w="728" w:type="dxa"/>
          </w:tcPr>
          <w:p w14:paraId="3305397B" w14:textId="77777777" w:rsidR="0037786D" w:rsidRPr="00414DF9" w:rsidRDefault="0037786D" w:rsidP="00DA4EEB">
            <w:pPr>
              <w:pStyle w:val="TAL"/>
              <w:jc w:val="center"/>
              <w:rPr>
                <w:bCs/>
                <w:iCs/>
              </w:rPr>
            </w:pPr>
            <w:r w:rsidRPr="00414DF9">
              <w:rPr>
                <w:bCs/>
                <w:iCs/>
              </w:rPr>
              <w:t>N/A</w:t>
            </w:r>
          </w:p>
        </w:tc>
      </w:tr>
      <w:tr w:rsidR="0037786D" w:rsidRPr="00414DF9" w14:paraId="66E4FA29" w14:textId="77777777" w:rsidTr="00DA4EEB">
        <w:trPr>
          <w:cantSplit/>
          <w:tblHeader/>
        </w:trPr>
        <w:tc>
          <w:tcPr>
            <w:tcW w:w="6917" w:type="dxa"/>
          </w:tcPr>
          <w:p w14:paraId="09A50324" w14:textId="77777777" w:rsidR="0037786D" w:rsidRPr="00414DF9" w:rsidRDefault="0037786D" w:rsidP="00DA4EEB">
            <w:pPr>
              <w:pStyle w:val="TAL"/>
              <w:rPr>
                <w:b/>
                <w:i/>
              </w:rPr>
            </w:pPr>
            <w:r w:rsidRPr="00414DF9">
              <w:rPr>
                <w:b/>
                <w:i/>
              </w:rPr>
              <w:t>srs-TriggeringOffset-r17</w:t>
            </w:r>
          </w:p>
          <w:p w14:paraId="1A763FD1" w14:textId="77777777" w:rsidR="0037786D" w:rsidRPr="00414DF9" w:rsidRDefault="0037786D"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37786D" w:rsidRPr="00414DF9" w:rsidRDefault="0037786D" w:rsidP="00DA4EEB">
            <w:pPr>
              <w:pStyle w:val="TAL"/>
              <w:jc w:val="center"/>
              <w:rPr>
                <w:bCs/>
                <w:iCs/>
              </w:rPr>
            </w:pPr>
            <w:r w:rsidRPr="00414DF9">
              <w:rPr>
                <w:bCs/>
                <w:iCs/>
              </w:rPr>
              <w:t>Band</w:t>
            </w:r>
          </w:p>
        </w:tc>
        <w:tc>
          <w:tcPr>
            <w:tcW w:w="567" w:type="dxa"/>
          </w:tcPr>
          <w:p w14:paraId="185D7BA5" w14:textId="77777777" w:rsidR="0037786D" w:rsidRPr="00414DF9" w:rsidRDefault="0037786D" w:rsidP="00DA4EEB">
            <w:pPr>
              <w:pStyle w:val="TAL"/>
              <w:jc w:val="center"/>
              <w:rPr>
                <w:bCs/>
                <w:iCs/>
              </w:rPr>
            </w:pPr>
            <w:r w:rsidRPr="00414DF9">
              <w:rPr>
                <w:bCs/>
                <w:iCs/>
              </w:rPr>
              <w:t>No</w:t>
            </w:r>
          </w:p>
        </w:tc>
        <w:tc>
          <w:tcPr>
            <w:tcW w:w="709" w:type="dxa"/>
          </w:tcPr>
          <w:p w14:paraId="555D155F" w14:textId="77777777" w:rsidR="0037786D" w:rsidRPr="00414DF9" w:rsidRDefault="0037786D" w:rsidP="00DA4EEB">
            <w:pPr>
              <w:pStyle w:val="TAL"/>
              <w:jc w:val="center"/>
              <w:rPr>
                <w:bCs/>
                <w:iCs/>
              </w:rPr>
            </w:pPr>
            <w:r w:rsidRPr="00414DF9">
              <w:rPr>
                <w:bCs/>
                <w:iCs/>
              </w:rPr>
              <w:t>N/A</w:t>
            </w:r>
          </w:p>
        </w:tc>
        <w:tc>
          <w:tcPr>
            <w:tcW w:w="728" w:type="dxa"/>
          </w:tcPr>
          <w:p w14:paraId="6F09D2B2" w14:textId="77777777" w:rsidR="0037786D" w:rsidRPr="00414DF9" w:rsidRDefault="0037786D" w:rsidP="00DA4EEB">
            <w:pPr>
              <w:pStyle w:val="TAL"/>
              <w:jc w:val="center"/>
              <w:rPr>
                <w:bCs/>
                <w:iCs/>
              </w:rPr>
            </w:pPr>
            <w:r w:rsidRPr="00414DF9">
              <w:rPr>
                <w:bCs/>
                <w:iCs/>
              </w:rPr>
              <w:t>N/A</w:t>
            </w:r>
          </w:p>
        </w:tc>
      </w:tr>
      <w:tr w:rsidR="0037786D" w:rsidRPr="00414DF9" w14:paraId="5DFE4139" w14:textId="77777777" w:rsidTr="00DA4EEB">
        <w:trPr>
          <w:cantSplit/>
          <w:tblHeader/>
        </w:trPr>
        <w:tc>
          <w:tcPr>
            <w:tcW w:w="6917" w:type="dxa"/>
          </w:tcPr>
          <w:p w14:paraId="795DEEB4" w14:textId="77777777" w:rsidR="0037786D" w:rsidRPr="00414DF9" w:rsidRDefault="0037786D" w:rsidP="00DA4EEB">
            <w:pPr>
              <w:pStyle w:val="TAL"/>
              <w:rPr>
                <w:b/>
                <w:i/>
              </w:rPr>
            </w:pPr>
            <w:r w:rsidRPr="00414DF9">
              <w:rPr>
                <w:b/>
                <w:i/>
              </w:rPr>
              <w:lastRenderedPageBreak/>
              <w:t>ssb-csirs-SINR-measurement-r16</w:t>
            </w:r>
          </w:p>
          <w:p w14:paraId="239B5A3E" w14:textId="77777777" w:rsidR="0037786D" w:rsidRPr="00414DF9" w:rsidRDefault="0037786D" w:rsidP="00DA4EEB">
            <w:pPr>
              <w:pStyle w:val="TAL"/>
              <w:rPr>
                <w:bCs/>
                <w:iCs/>
              </w:rPr>
            </w:pPr>
            <w:r w:rsidRPr="00414DF9">
              <w:rPr>
                <w:bCs/>
                <w:iCs/>
              </w:rPr>
              <w:t>Indicates the limitations of the UE support of SSB/CSI-RS for L1-SINR measurement.</w:t>
            </w:r>
          </w:p>
          <w:p w14:paraId="19E1B0C0" w14:textId="77777777" w:rsidR="0037786D" w:rsidRPr="00414DF9" w:rsidRDefault="0037786D" w:rsidP="00DA4EEB">
            <w:pPr>
              <w:pStyle w:val="TAL"/>
              <w:rPr>
                <w:bCs/>
                <w:iCs/>
              </w:rPr>
            </w:pPr>
            <w:r w:rsidRPr="00414DF9">
              <w:rPr>
                <w:bCs/>
                <w:iCs/>
              </w:rPr>
              <w:t>This capability signalling includes list of the following parameters:</w:t>
            </w:r>
          </w:p>
          <w:p w14:paraId="02468062" w14:textId="77777777" w:rsidR="0037786D" w:rsidRPr="00414DF9" w:rsidRDefault="0037786D" w:rsidP="00DA4EEB">
            <w:pPr>
              <w:pStyle w:val="TAL"/>
              <w:rPr>
                <w:bCs/>
                <w:iCs/>
              </w:rPr>
            </w:pPr>
            <w:r w:rsidRPr="00414DF9">
              <w:rPr>
                <w:bCs/>
                <w:iCs/>
              </w:rPr>
              <w:t>Per slot limitations:</w:t>
            </w:r>
          </w:p>
          <w:p w14:paraId="65B7DFC7"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37786D" w:rsidRPr="00414DF9" w:rsidRDefault="0037786D" w:rsidP="00DA4EEB">
            <w:pPr>
              <w:pStyle w:val="TAL"/>
              <w:rPr>
                <w:bCs/>
                <w:iCs/>
              </w:rPr>
            </w:pPr>
            <w:r w:rsidRPr="00414DF9">
              <w:rPr>
                <w:bCs/>
                <w:iCs/>
              </w:rPr>
              <w:t>Memory limitations:</w:t>
            </w:r>
          </w:p>
          <w:p w14:paraId="0F1DB6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37786D" w:rsidRPr="00414DF9" w:rsidRDefault="0037786D" w:rsidP="00DA4EEB">
            <w:pPr>
              <w:pStyle w:val="TAL"/>
              <w:rPr>
                <w:bCs/>
                <w:iCs/>
              </w:rPr>
            </w:pPr>
            <w:r w:rsidRPr="00414DF9">
              <w:rPr>
                <w:bCs/>
                <w:iCs/>
              </w:rPr>
              <w:t>Other limitations:</w:t>
            </w:r>
          </w:p>
          <w:p w14:paraId="1B097DB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supportedSINR-meas</w:t>
            </w:r>
            <w:proofErr w:type="spellEnd"/>
            <w:r w:rsidRPr="00414DF9">
              <w:rPr>
                <w:rFonts w:ascii="Arial" w:hAnsi="Arial" w:cs="Arial"/>
                <w:sz w:val="18"/>
                <w:szCs w:val="18"/>
              </w:rPr>
              <w:t xml:space="preserve"> indicates the supported SINR measurements.</w:t>
            </w:r>
          </w:p>
          <w:p w14:paraId="7A80AE22"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proofErr w:type="spellStart"/>
            <w:r w:rsidRPr="00414DF9">
              <w:rPr>
                <w:rFonts w:ascii="Arial" w:hAnsi="Arial" w:cs="Arial"/>
                <w:i/>
                <w:iCs/>
                <w:sz w:val="18"/>
                <w:szCs w:val="18"/>
              </w:rPr>
              <w:t>ssbWithCSI</w:t>
            </w:r>
            <w:proofErr w:type="spellEnd"/>
            <w:r w:rsidRPr="00414DF9">
              <w:rPr>
                <w:rFonts w:ascii="Arial" w:hAnsi="Arial" w:cs="Arial"/>
                <w:i/>
                <w:iCs/>
                <w:sz w:val="18"/>
                <w:szCs w:val="18"/>
              </w:rPr>
              <w:t>-IM</w:t>
            </w:r>
            <w:r w:rsidRPr="00414DF9">
              <w:rPr>
                <w:rFonts w:ascii="Arial" w:hAnsi="Arial" w:cs="Arial"/>
                <w:sz w:val="18"/>
                <w:szCs w:val="18"/>
              </w:rPr>
              <w:t xml:space="preserve">, </w:t>
            </w:r>
            <w:proofErr w:type="spellStart"/>
            <w:r w:rsidRPr="00414DF9">
              <w:rPr>
                <w:rFonts w:ascii="Arial" w:hAnsi="Arial" w:cs="Arial"/>
                <w:i/>
                <w:iCs/>
                <w:sz w:val="18"/>
                <w:szCs w:val="18"/>
              </w:rPr>
              <w:t>ssbWithNZP</w:t>
            </w:r>
            <w:proofErr w:type="spellEnd"/>
            <w:r w:rsidRPr="00414DF9">
              <w:rPr>
                <w:rFonts w:ascii="Arial" w:hAnsi="Arial" w:cs="Arial"/>
                <w:i/>
                <w:iCs/>
                <w:sz w:val="18"/>
                <w:szCs w:val="18"/>
              </w:rPr>
              <w:t>-IMR</w:t>
            </w:r>
            <w:r w:rsidRPr="00414DF9">
              <w:rPr>
                <w:rFonts w:ascii="Arial" w:hAnsi="Arial" w:cs="Arial"/>
                <w:sz w:val="18"/>
                <w:szCs w:val="18"/>
              </w:rPr>
              <w:t xml:space="preserve">, </w:t>
            </w:r>
            <w:proofErr w:type="spellStart"/>
            <w:r w:rsidRPr="00414DF9">
              <w:rPr>
                <w:rFonts w:ascii="Arial" w:hAnsi="Arial" w:cs="Arial"/>
                <w:i/>
                <w:iCs/>
                <w:sz w:val="18"/>
                <w:szCs w:val="18"/>
              </w:rPr>
              <w:t>csirsWithNZP</w:t>
            </w:r>
            <w:proofErr w:type="spellEnd"/>
            <w:r w:rsidRPr="00414DF9">
              <w:rPr>
                <w:rFonts w:ascii="Arial" w:hAnsi="Arial" w:cs="Arial"/>
                <w:i/>
                <w:iCs/>
                <w:sz w:val="18"/>
                <w:szCs w:val="18"/>
              </w:rPr>
              <w:t>-IMR</w:t>
            </w:r>
            <w:r w:rsidRPr="00414DF9">
              <w:rPr>
                <w:rFonts w:ascii="Arial" w:hAnsi="Arial" w:cs="Arial"/>
                <w:sz w:val="18"/>
                <w:szCs w:val="18"/>
              </w:rPr>
              <w:t xml:space="preserve">, </w:t>
            </w:r>
            <w:proofErr w:type="spellStart"/>
            <w:r w:rsidRPr="00414DF9">
              <w:rPr>
                <w:rFonts w:ascii="Arial" w:hAnsi="Arial" w:cs="Arial"/>
                <w:i/>
                <w:iCs/>
                <w:sz w:val="18"/>
                <w:szCs w:val="18"/>
              </w:rPr>
              <w:t>csi-RSWithoutIMR</w:t>
            </w:r>
            <w:proofErr w:type="spellEnd"/>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37786D" w:rsidRPr="00414DF9" w:rsidRDefault="0037786D"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indicates a 4-bit bitmap {</w:t>
            </w:r>
            <w:proofErr w:type="spellStart"/>
            <w:r w:rsidRPr="00414DF9">
              <w:rPr>
                <w:rFonts w:ascii="Arial" w:hAnsi="Arial" w:cs="Arial"/>
                <w:bCs/>
                <w:sz w:val="18"/>
                <w:szCs w:val="18"/>
              </w:rPr>
              <w:t>ssbWithCSI</w:t>
            </w:r>
            <w:proofErr w:type="spellEnd"/>
            <w:r w:rsidRPr="00414DF9">
              <w:rPr>
                <w:rFonts w:ascii="Arial" w:hAnsi="Arial" w:cs="Arial"/>
                <w:bCs/>
                <w:sz w:val="18"/>
                <w:szCs w:val="18"/>
              </w:rPr>
              <w:t xml:space="preserve">-IM, </w:t>
            </w:r>
            <w:proofErr w:type="spellStart"/>
            <w:r w:rsidRPr="00414DF9">
              <w:rPr>
                <w:rFonts w:ascii="Arial" w:hAnsi="Arial" w:cs="Arial"/>
                <w:bCs/>
                <w:sz w:val="18"/>
                <w:szCs w:val="18"/>
              </w:rPr>
              <w:t>ssbWithNZP</w:t>
            </w:r>
            <w:proofErr w:type="spellEnd"/>
            <w:r w:rsidRPr="00414DF9">
              <w:rPr>
                <w:rFonts w:ascii="Arial" w:hAnsi="Arial" w:cs="Arial"/>
                <w:bCs/>
                <w:sz w:val="18"/>
                <w:szCs w:val="18"/>
              </w:rPr>
              <w:t xml:space="preserve">-IMR, </w:t>
            </w:r>
            <w:proofErr w:type="spellStart"/>
            <w:r w:rsidRPr="00414DF9">
              <w:rPr>
                <w:rFonts w:ascii="Arial" w:hAnsi="Arial" w:cs="Arial"/>
                <w:bCs/>
                <w:sz w:val="18"/>
                <w:szCs w:val="18"/>
              </w:rPr>
              <w:t>csirsWithNZP</w:t>
            </w:r>
            <w:proofErr w:type="spellEnd"/>
            <w:r w:rsidRPr="00414DF9">
              <w:rPr>
                <w:rFonts w:ascii="Arial" w:hAnsi="Arial" w:cs="Arial"/>
                <w:bCs/>
                <w:sz w:val="18"/>
                <w:szCs w:val="18"/>
              </w:rPr>
              <w:t xml:space="preserve">-IMR, </w:t>
            </w:r>
            <w:proofErr w:type="spellStart"/>
            <w:r w:rsidRPr="00414DF9">
              <w:rPr>
                <w:rFonts w:ascii="Arial" w:hAnsi="Arial" w:cs="Arial"/>
                <w:bCs/>
                <w:sz w:val="18"/>
                <w:szCs w:val="18"/>
              </w:rPr>
              <w:t>csi-RSWithoutIMR</w:t>
            </w:r>
            <w:proofErr w:type="spellEnd"/>
            <w:r w:rsidRPr="00414DF9">
              <w:rPr>
                <w:rFonts w:ascii="Arial" w:hAnsi="Arial" w:cs="Arial"/>
                <w:bCs/>
                <w:sz w:val="18"/>
                <w:szCs w:val="18"/>
              </w:rPr>
              <w:t xml:space="preserve">}, where the leftmost bit corresponds to </w:t>
            </w:r>
            <w:proofErr w:type="spellStart"/>
            <w:r w:rsidRPr="00414DF9">
              <w:rPr>
                <w:rFonts w:ascii="Arial" w:hAnsi="Arial" w:cs="Arial"/>
                <w:bCs/>
                <w:sz w:val="18"/>
                <w:szCs w:val="18"/>
              </w:rPr>
              <w:t>ssbWithCSI</w:t>
            </w:r>
            <w:proofErr w:type="spellEnd"/>
            <w:r w:rsidRPr="00414DF9">
              <w:rPr>
                <w:rFonts w:ascii="Arial" w:hAnsi="Arial" w:cs="Arial"/>
                <w:bCs/>
                <w:sz w:val="18"/>
                <w:szCs w:val="18"/>
              </w:rPr>
              <w:t xml:space="preserve">-IM, the next bit corresponds to </w:t>
            </w:r>
            <w:proofErr w:type="spellStart"/>
            <w:r w:rsidRPr="00414DF9">
              <w:rPr>
                <w:rFonts w:ascii="Arial" w:hAnsi="Arial" w:cs="Arial"/>
                <w:bCs/>
                <w:sz w:val="18"/>
                <w:szCs w:val="18"/>
              </w:rPr>
              <w:t>ssbWithNZP</w:t>
            </w:r>
            <w:proofErr w:type="spellEnd"/>
            <w:r w:rsidRPr="00414DF9">
              <w:rPr>
                <w:rFonts w:ascii="Arial" w:hAnsi="Arial" w:cs="Arial"/>
                <w:bCs/>
                <w:sz w:val="18"/>
                <w:szCs w:val="18"/>
              </w:rPr>
              <w:t xml:space="preserve">-IMR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37786D" w:rsidRPr="00414DF9" w:rsidRDefault="0037786D"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proofErr w:type="spellStart"/>
            <w:r w:rsidRPr="00414DF9">
              <w:rPr>
                <w:i/>
              </w:rPr>
              <w:t>periodicBeamReport</w:t>
            </w:r>
            <w:proofErr w:type="spellEnd"/>
            <w:r w:rsidRPr="00414DF9">
              <w:rPr>
                <w:bCs/>
                <w:iCs/>
              </w:rPr>
              <w:t xml:space="preserve"> and </w:t>
            </w:r>
            <w:proofErr w:type="spellStart"/>
            <w:r w:rsidRPr="00414DF9">
              <w:rPr>
                <w:i/>
              </w:rPr>
              <w:t>aperiodicBeamReport</w:t>
            </w:r>
            <w:proofErr w:type="spellEnd"/>
            <w:r w:rsidRPr="00414DF9">
              <w:rPr>
                <w:bCs/>
                <w:iCs/>
              </w:rPr>
              <w:t xml:space="preserve"> or </w:t>
            </w:r>
            <w:proofErr w:type="spellStart"/>
            <w:r w:rsidRPr="00414DF9">
              <w:rPr>
                <w:i/>
              </w:rPr>
              <w:t>sp-BeamReportPUCCH</w:t>
            </w:r>
            <w:proofErr w:type="spellEnd"/>
            <w:r w:rsidRPr="00414DF9">
              <w:rPr>
                <w:bCs/>
                <w:iCs/>
              </w:rPr>
              <w:t xml:space="preserve"> and</w:t>
            </w:r>
            <w:r w:rsidRPr="00414DF9">
              <w:rPr>
                <w:i/>
              </w:rPr>
              <w:t xml:space="preserve"> </w:t>
            </w:r>
            <w:proofErr w:type="spellStart"/>
            <w:r w:rsidRPr="00414DF9">
              <w:rPr>
                <w:i/>
              </w:rPr>
              <w:t>sp-BeamReportPUSCH</w:t>
            </w:r>
            <w:proofErr w:type="spellEnd"/>
            <w:r w:rsidRPr="00414DF9">
              <w:rPr>
                <w:i/>
              </w:rPr>
              <w:t>.</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37786D" w:rsidRPr="00414DF9" w:rsidRDefault="0037786D" w:rsidP="00DA4EEB">
            <w:pPr>
              <w:pStyle w:val="TAL"/>
              <w:rPr>
                <w:bCs/>
                <w:iCs/>
              </w:rPr>
            </w:pPr>
          </w:p>
          <w:p w14:paraId="6797DC0F" w14:textId="77777777" w:rsidR="0037786D" w:rsidRPr="00414DF9" w:rsidRDefault="0037786D"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37786D" w:rsidRPr="00414DF9" w:rsidRDefault="0037786D"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37786D" w:rsidRPr="00414DF9" w:rsidRDefault="0037786D"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37786D" w:rsidRPr="00414DF9" w:rsidRDefault="0037786D"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37786D" w:rsidRPr="00414DF9" w:rsidRDefault="0037786D"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37786D" w:rsidRPr="00414DF9" w:rsidRDefault="0037786D"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37786D" w:rsidRPr="00414DF9" w:rsidRDefault="0037786D" w:rsidP="00DA4EEB">
            <w:pPr>
              <w:pStyle w:val="TAL"/>
              <w:jc w:val="center"/>
              <w:rPr>
                <w:bCs/>
                <w:iCs/>
              </w:rPr>
            </w:pPr>
            <w:r w:rsidRPr="00414DF9">
              <w:rPr>
                <w:bCs/>
                <w:iCs/>
              </w:rPr>
              <w:t>Band</w:t>
            </w:r>
          </w:p>
        </w:tc>
        <w:tc>
          <w:tcPr>
            <w:tcW w:w="567" w:type="dxa"/>
          </w:tcPr>
          <w:p w14:paraId="145E75B8" w14:textId="77777777" w:rsidR="0037786D" w:rsidRPr="00414DF9" w:rsidRDefault="0037786D" w:rsidP="00DA4EEB">
            <w:pPr>
              <w:pStyle w:val="TAL"/>
              <w:jc w:val="center"/>
              <w:rPr>
                <w:bCs/>
                <w:iCs/>
              </w:rPr>
            </w:pPr>
            <w:r w:rsidRPr="00414DF9">
              <w:rPr>
                <w:bCs/>
                <w:iCs/>
              </w:rPr>
              <w:t>No</w:t>
            </w:r>
          </w:p>
        </w:tc>
        <w:tc>
          <w:tcPr>
            <w:tcW w:w="709" w:type="dxa"/>
          </w:tcPr>
          <w:p w14:paraId="06D6E213" w14:textId="77777777" w:rsidR="0037786D" w:rsidRPr="00414DF9" w:rsidRDefault="0037786D" w:rsidP="00DA4EEB">
            <w:pPr>
              <w:pStyle w:val="TAL"/>
              <w:jc w:val="center"/>
              <w:rPr>
                <w:bCs/>
                <w:iCs/>
              </w:rPr>
            </w:pPr>
            <w:r w:rsidRPr="00414DF9">
              <w:rPr>
                <w:bCs/>
                <w:iCs/>
              </w:rPr>
              <w:t>N/A</w:t>
            </w:r>
          </w:p>
        </w:tc>
        <w:tc>
          <w:tcPr>
            <w:tcW w:w="728" w:type="dxa"/>
          </w:tcPr>
          <w:p w14:paraId="7CAB984A" w14:textId="77777777" w:rsidR="0037786D" w:rsidRPr="00414DF9" w:rsidRDefault="0037786D" w:rsidP="00DA4EEB">
            <w:pPr>
              <w:pStyle w:val="TAL"/>
              <w:jc w:val="center"/>
              <w:rPr>
                <w:bCs/>
                <w:iCs/>
              </w:rPr>
            </w:pPr>
            <w:r w:rsidRPr="00414DF9">
              <w:rPr>
                <w:bCs/>
                <w:iCs/>
              </w:rPr>
              <w:t>N/A</w:t>
            </w:r>
          </w:p>
        </w:tc>
      </w:tr>
      <w:tr w:rsidR="0037786D" w:rsidRPr="00414DF9" w14:paraId="5CE07D6F" w14:textId="77777777" w:rsidTr="00DA4EEB">
        <w:trPr>
          <w:cantSplit/>
          <w:tblHeader/>
        </w:trPr>
        <w:tc>
          <w:tcPr>
            <w:tcW w:w="6917" w:type="dxa"/>
          </w:tcPr>
          <w:p w14:paraId="7E190896" w14:textId="77777777" w:rsidR="0037786D" w:rsidRPr="00414DF9" w:rsidRDefault="0037786D" w:rsidP="00DA4EEB">
            <w:pPr>
              <w:pStyle w:val="TAL"/>
            </w:pPr>
            <w:r w:rsidRPr="00414DF9">
              <w:rPr>
                <w:b/>
                <w:bCs/>
                <w:i/>
                <w:iCs/>
              </w:rPr>
              <w:lastRenderedPageBreak/>
              <w:t>sssg-Switching-1BitInd-r17</w:t>
            </w:r>
          </w:p>
          <w:p w14:paraId="216B5D60" w14:textId="77777777" w:rsidR="0037786D" w:rsidRPr="00414DF9" w:rsidRDefault="0037786D" w:rsidP="00DA4EEB">
            <w:pPr>
              <w:pStyle w:val="TAL"/>
              <w:rPr>
                <w:b/>
                <w:i/>
              </w:rPr>
            </w:pPr>
            <w:r w:rsidRPr="00414DF9">
              <w:t xml:space="preserve">Indicates whether the UE supports 1-bit indication of SSSG switching between 2 SSSGs by scheduling DCI, and timer based SSSG switching, if </w:t>
            </w:r>
            <w:proofErr w:type="spellStart"/>
            <w:r w:rsidRPr="00414DF9">
              <w:rPr>
                <w:i/>
                <w:iCs/>
              </w:rPr>
              <w:t>pdcch-SkippingDurationList</w:t>
            </w:r>
            <w:proofErr w:type="spellEnd"/>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37786D" w:rsidRPr="00414DF9" w:rsidRDefault="0037786D" w:rsidP="00DA4EEB">
            <w:pPr>
              <w:pStyle w:val="TAL"/>
              <w:jc w:val="center"/>
              <w:rPr>
                <w:bCs/>
                <w:iCs/>
              </w:rPr>
            </w:pPr>
            <w:r w:rsidRPr="00414DF9">
              <w:rPr>
                <w:bCs/>
                <w:iCs/>
              </w:rPr>
              <w:t>Band</w:t>
            </w:r>
          </w:p>
        </w:tc>
        <w:tc>
          <w:tcPr>
            <w:tcW w:w="567" w:type="dxa"/>
          </w:tcPr>
          <w:p w14:paraId="62491665" w14:textId="77777777" w:rsidR="0037786D" w:rsidRPr="00414DF9" w:rsidRDefault="0037786D" w:rsidP="00DA4EEB">
            <w:pPr>
              <w:pStyle w:val="TAL"/>
              <w:jc w:val="center"/>
              <w:rPr>
                <w:bCs/>
                <w:iCs/>
              </w:rPr>
            </w:pPr>
            <w:r w:rsidRPr="00414DF9">
              <w:rPr>
                <w:bCs/>
                <w:iCs/>
              </w:rPr>
              <w:t>No</w:t>
            </w:r>
          </w:p>
        </w:tc>
        <w:tc>
          <w:tcPr>
            <w:tcW w:w="709" w:type="dxa"/>
          </w:tcPr>
          <w:p w14:paraId="28ECFAAF" w14:textId="77777777" w:rsidR="0037786D" w:rsidRPr="00414DF9" w:rsidRDefault="0037786D" w:rsidP="00DA4EEB">
            <w:pPr>
              <w:pStyle w:val="TAL"/>
              <w:jc w:val="center"/>
              <w:rPr>
                <w:bCs/>
                <w:iCs/>
              </w:rPr>
            </w:pPr>
            <w:r w:rsidRPr="00414DF9">
              <w:rPr>
                <w:bCs/>
                <w:iCs/>
              </w:rPr>
              <w:t>N/A</w:t>
            </w:r>
          </w:p>
        </w:tc>
        <w:tc>
          <w:tcPr>
            <w:tcW w:w="728" w:type="dxa"/>
          </w:tcPr>
          <w:p w14:paraId="2659C4D2" w14:textId="77777777" w:rsidR="0037786D" w:rsidRPr="00414DF9" w:rsidRDefault="0037786D" w:rsidP="00DA4EEB">
            <w:pPr>
              <w:pStyle w:val="TAL"/>
              <w:jc w:val="center"/>
              <w:rPr>
                <w:bCs/>
                <w:iCs/>
              </w:rPr>
            </w:pPr>
            <w:r w:rsidRPr="00414DF9">
              <w:t>N/A</w:t>
            </w:r>
          </w:p>
        </w:tc>
      </w:tr>
      <w:tr w:rsidR="0037786D" w:rsidRPr="00414DF9" w14:paraId="3B3C2D88" w14:textId="77777777" w:rsidTr="00DA4EEB">
        <w:trPr>
          <w:cantSplit/>
          <w:tblHeader/>
        </w:trPr>
        <w:tc>
          <w:tcPr>
            <w:tcW w:w="6917" w:type="dxa"/>
          </w:tcPr>
          <w:p w14:paraId="2B3900AA" w14:textId="77777777" w:rsidR="0037786D" w:rsidRPr="00414DF9" w:rsidRDefault="0037786D" w:rsidP="00DA4EEB">
            <w:pPr>
              <w:pStyle w:val="TAL"/>
            </w:pPr>
            <w:r w:rsidRPr="00414DF9">
              <w:rPr>
                <w:b/>
                <w:bCs/>
                <w:i/>
                <w:iCs/>
              </w:rPr>
              <w:t>sssg-Switching-2BitInd-r17</w:t>
            </w:r>
          </w:p>
          <w:p w14:paraId="44DB3E78" w14:textId="77777777" w:rsidR="0037786D" w:rsidRPr="00414DF9" w:rsidRDefault="0037786D" w:rsidP="00DA4EEB">
            <w:pPr>
              <w:pStyle w:val="TAL"/>
            </w:pPr>
            <w:r w:rsidRPr="00414DF9">
              <w:t xml:space="preserve">Indicates whether the UE supports 2-bit indication of SSSG switching among 3 SSSGs by scheduling DCI and timer based SSSG switching, if </w:t>
            </w:r>
            <w:proofErr w:type="spellStart"/>
            <w:r w:rsidRPr="00414DF9">
              <w:rPr>
                <w:i/>
                <w:iCs/>
              </w:rPr>
              <w:t>pdcch-SkippingDurationList</w:t>
            </w:r>
            <w:proofErr w:type="spellEnd"/>
            <w:r w:rsidRPr="00414DF9">
              <w:rPr>
                <w:i/>
                <w:iCs/>
              </w:rPr>
              <w:t xml:space="preserve"> </w:t>
            </w:r>
            <w:r w:rsidRPr="00414DF9">
              <w:t>is not configured as specified in TS 38.213 [11], clause 10.4. UE supports search space set group switching capability-1 according to Table 10.4-1 of TS 38.213 [11].</w:t>
            </w:r>
          </w:p>
          <w:p w14:paraId="29F84ABA" w14:textId="77777777" w:rsidR="0037786D" w:rsidRPr="00414DF9" w:rsidRDefault="0037786D" w:rsidP="00DA4EEB">
            <w:pPr>
              <w:pStyle w:val="TAL"/>
            </w:pPr>
          </w:p>
          <w:p w14:paraId="35577FD6" w14:textId="77777777" w:rsidR="0037786D" w:rsidRPr="00414DF9" w:rsidRDefault="0037786D"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37786D" w:rsidRPr="00414DF9" w:rsidRDefault="0037786D" w:rsidP="00DA4EEB">
            <w:pPr>
              <w:pStyle w:val="TAL"/>
              <w:jc w:val="center"/>
              <w:rPr>
                <w:bCs/>
                <w:iCs/>
              </w:rPr>
            </w:pPr>
            <w:r w:rsidRPr="00414DF9">
              <w:rPr>
                <w:bCs/>
                <w:iCs/>
              </w:rPr>
              <w:t>Band</w:t>
            </w:r>
          </w:p>
        </w:tc>
        <w:tc>
          <w:tcPr>
            <w:tcW w:w="567" w:type="dxa"/>
          </w:tcPr>
          <w:p w14:paraId="6078DF8D" w14:textId="77777777" w:rsidR="0037786D" w:rsidRPr="00414DF9" w:rsidRDefault="0037786D" w:rsidP="00DA4EEB">
            <w:pPr>
              <w:pStyle w:val="TAL"/>
              <w:jc w:val="center"/>
              <w:rPr>
                <w:bCs/>
                <w:iCs/>
              </w:rPr>
            </w:pPr>
            <w:r w:rsidRPr="00414DF9">
              <w:rPr>
                <w:bCs/>
                <w:iCs/>
              </w:rPr>
              <w:t>No</w:t>
            </w:r>
          </w:p>
        </w:tc>
        <w:tc>
          <w:tcPr>
            <w:tcW w:w="709" w:type="dxa"/>
          </w:tcPr>
          <w:p w14:paraId="1825021C" w14:textId="77777777" w:rsidR="0037786D" w:rsidRPr="00414DF9" w:rsidRDefault="0037786D" w:rsidP="00DA4EEB">
            <w:pPr>
              <w:pStyle w:val="TAL"/>
              <w:jc w:val="center"/>
              <w:rPr>
                <w:bCs/>
                <w:iCs/>
              </w:rPr>
            </w:pPr>
            <w:r w:rsidRPr="00414DF9">
              <w:rPr>
                <w:bCs/>
                <w:iCs/>
              </w:rPr>
              <w:t>N/A</w:t>
            </w:r>
          </w:p>
        </w:tc>
        <w:tc>
          <w:tcPr>
            <w:tcW w:w="728" w:type="dxa"/>
          </w:tcPr>
          <w:p w14:paraId="5ECEB680" w14:textId="77777777" w:rsidR="0037786D" w:rsidRPr="00414DF9" w:rsidRDefault="0037786D" w:rsidP="00DA4EEB">
            <w:pPr>
              <w:pStyle w:val="TAL"/>
              <w:jc w:val="center"/>
              <w:rPr>
                <w:bCs/>
                <w:iCs/>
              </w:rPr>
            </w:pPr>
            <w:r w:rsidRPr="00414DF9">
              <w:t>N/A</w:t>
            </w:r>
          </w:p>
        </w:tc>
      </w:tr>
      <w:tr w:rsidR="0037786D" w:rsidRPr="00414DF9" w14:paraId="5013B14F" w14:textId="77777777" w:rsidTr="00DA4EEB">
        <w:trPr>
          <w:cantSplit/>
          <w:tblHeader/>
        </w:trPr>
        <w:tc>
          <w:tcPr>
            <w:tcW w:w="6917" w:type="dxa"/>
          </w:tcPr>
          <w:p w14:paraId="0EAB9CDE" w14:textId="77777777" w:rsidR="0037786D" w:rsidRPr="00414DF9" w:rsidRDefault="0037786D" w:rsidP="00DA4EEB">
            <w:pPr>
              <w:pStyle w:val="TAL"/>
              <w:rPr>
                <w:b/>
                <w:bCs/>
                <w:i/>
                <w:iCs/>
              </w:rPr>
            </w:pPr>
            <w:r w:rsidRPr="00414DF9">
              <w:rPr>
                <w:b/>
                <w:bCs/>
                <w:i/>
                <w:iCs/>
              </w:rPr>
              <w:t>support12PRB-CORESET0-r18</w:t>
            </w:r>
          </w:p>
          <w:p w14:paraId="68AD97AF" w14:textId="77777777" w:rsidR="0037786D" w:rsidRPr="00414DF9" w:rsidRDefault="0037786D"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37786D" w:rsidRPr="00414DF9" w:rsidRDefault="0037786D"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37786D" w:rsidRPr="00414DF9" w:rsidRDefault="0037786D" w:rsidP="00DA4EEB">
            <w:pPr>
              <w:pStyle w:val="TAL"/>
              <w:rPr>
                <w:szCs w:val="18"/>
              </w:rPr>
            </w:pPr>
            <w:r w:rsidRPr="00414DF9">
              <w:rPr>
                <w:szCs w:val="18"/>
              </w:rPr>
              <w:t>This feature is supported for 15kHz SCS only.</w:t>
            </w:r>
          </w:p>
          <w:p w14:paraId="2CAE6E91" w14:textId="77777777" w:rsidR="0037786D" w:rsidRPr="00414DF9" w:rsidRDefault="0037786D" w:rsidP="00DA4EEB">
            <w:pPr>
              <w:pStyle w:val="TAL"/>
              <w:rPr>
                <w:szCs w:val="18"/>
              </w:rPr>
            </w:pPr>
          </w:p>
          <w:p w14:paraId="3AD48592"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37786D" w:rsidRPr="00414DF9" w:rsidRDefault="0037786D" w:rsidP="00DA4EEB">
            <w:pPr>
              <w:pStyle w:val="TAL"/>
              <w:rPr>
                <w:szCs w:val="18"/>
              </w:rPr>
            </w:pPr>
          </w:p>
          <w:p w14:paraId="6F4D75BA" w14:textId="77777777" w:rsidR="0037786D" w:rsidRPr="00414DF9" w:rsidRDefault="0037786D"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37786D" w:rsidRPr="00414DF9" w:rsidRDefault="0037786D" w:rsidP="00DA4EEB">
            <w:pPr>
              <w:pStyle w:val="TAL"/>
              <w:jc w:val="center"/>
              <w:rPr>
                <w:bCs/>
                <w:iCs/>
              </w:rPr>
            </w:pPr>
            <w:r w:rsidRPr="00414DF9">
              <w:rPr>
                <w:bCs/>
                <w:iCs/>
              </w:rPr>
              <w:t>Band</w:t>
            </w:r>
          </w:p>
        </w:tc>
        <w:tc>
          <w:tcPr>
            <w:tcW w:w="567" w:type="dxa"/>
          </w:tcPr>
          <w:p w14:paraId="689CFA1C" w14:textId="77777777" w:rsidR="0037786D" w:rsidRPr="00414DF9" w:rsidRDefault="0037786D" w:rsidP="00DA4EEB">
            <w:pPr>
              <w:pStyle w:val="TAL"/>
              <w:jc w:val="center"/>
              <w:rPr>
                <w:bCs/>
                <w:iCs/>
              </w:rPr>
            </w:pPr>
            <w:r w:rsidRPr="00414DF9">
              <w:rPr>
                <w:bCs/>
                <w:iCs/>
              </w:rPr>
              <w:t>No</w:t>
            </w:r>
          </w:p>
        </w:tc>
        <w:tc>
          <w:tcPr>
            <w:tcW w:w="709" w:type="dxa"/>
          </w:tcPr>
          <w:p w14:paraId="6933E161" w14:textId="77777777" w:rsidR="0037786D" w:rsidRPr="00414DF9" w:rsidRDefault="0037786D" w:rsidP="00DA4EEB">
            <w:pPr>
              <w:pStyle w:val="TAL"/>
              <w:jc w:val="center"/>
              <w:rPr>
                <w:bCs/>
                <w:iCs/>
              </w:rPr>
            </w:pPr>
            <w:r w:rsidRPr="00414DF9">
              <w:rPr>
                <w:bCs/>
                <w:iCs/>
              </w:rPr>
              <w:t>FDD only</w:t>
            </w:r>
          </w:p>
        </w:tc>
        <w:tc>
          <w:tcPr>
            <w:tcW w:w="728" w:type="dxa"/>
          </w:tcPr>
          <w:p w14:paraId="065A44F2" w14:textId="77777777" w:rsidR="0037786D" w:rsidRPr="00414DF9" w:rsidRDefault="0037786D" w:rsidP="00DA4EEB">
            <w:pPr>
              <w:pStyle w:val="TAL"/>
              <w:jc w:val="center"/>
            </w:pPr>
            <w:r w:rsidRPr="00414DF9">
              <w:t>FR1 only</w:t>
            </w:r>
          </w:p>
        </w:tc>
      </w:tr>
      <w:tr w:rsidR="0037786D" w:rsidRPr="00414DF9" w14:paraId="206F92A9" w14:textId="77777777" w:rsidTr="00DA4EEB">
        <w:trPr>
          <w:cantSplit/>
          <w:tblHeader/>
        </w:trPr>
        <w:tc>
          <w:tcPr>
            <w:tcW w:w="6917" w:type="dxa"/>
          </w:tcPr>
          <w:p w14:paraId="1E8602C9" w14:textId="77777777" w:rsidR="0037786D" w:rsidRPr="00414DF9" w:rsidRDefault="0037786D" w:rsidP="00DA4EEB">
            <w:pPr>
              <w:pStyle w:val="TAL"/>
              <w:rPr>
                <w:b/>
                <w:bCs/>
                <w:i/>
                <w:iCs/>
              </w:rPr>
            </w:pPr>
            <w:r w:rsidRPr="00414DF9">
              <w:rPr>
                <w:b/>
                <w:bCs/>
                <w:i/>
                <w:iCs/>
              </w:rPr>
              <w:t>support3MHz-ChannelBW-Asymmetric-r18</w:t>
            </w:r>
          </w:p>
          <w:p w14:paraId="16259FC1" w14:textId="77777777" w:rsidR="0037786D" w:rsidRPr="00414DF9" w:rsidRDefault="0037786D"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37786D" w:rsidRPr="00414DF9" w:rsidRDefault="0037786D" w:rsidP="00DA4EEB">
            <w:pPr>
              <w:pStyle w:val="TAL"/>
              <w:rPr>
                <w:szCs w:val="18"/>
              </w:rPr>
            </w:pPr>
            <w:r w:rsidRPr="00414DF9">
              <w:rPr>
                <w:szCs w:val="18"/>
              </w:rPr>
              <w:t xml:space="preserve">This feature is supported for 15kHz SCS only. It </w:t>
            </w:r>
            <w:r w:rsidRPr="00414DF9">
              <w:t xml:space="preserve">applies to bands where the UE indicates support for </w:t>
            </w:r>
            <w:proofErr w:type="spellStart"/>
            <w:r w:rsidRPr="00414DF9">
              <w:rPr>
                <w:i/>
                <w:iCs/>
              </w:rPr>
              <w:t>asymmetricBandwidthCombinationSet</w:t>
            </w:r>
            <w:proofErr w:type="spellEnd"/>
            <w:r w:rsidRPr="00414DF9">
              <w:t xml:space="preserve"> with 3 MHz UL according to clause 5.3.6 of TS 38.101-1 </w:t>
            </w:r>
            <w:r w:rsidRPr="00414DF9">
              <w:rPr>
                <w:szCs w:val="18"/>
              </w:rPr>
              <w:t>[2].</w:t>
            </w:r>
          </w:p>
          <w:p w14:paraId="747AED7C"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37786D" w:rsidRPr="00414DF9" w:rsidRDefault="0037786D" w:rsidP="00DA4EEB">
            <w:pPr>
              <w:pStyle w:val="TAN"/>
            </w:pPr>
          </w:p>
          <w:p w14:paraId="2F5B514A" w14:textId="77777777" w:rsidR="0037786D" w:rsidRPr="00414DF9" w:rsidRDefault="0037786D"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37786D" w:rsidRPr="00414DF9" w:rsidRDefault="0037786D" w:rsidP="00DA4EEB">
            <w:pPr>
              <w:pStyle w:val="TAN"/>
              <w:rPr>
                <w:b/>
                <w:bCs/>
                <w:i/>
                <w:iCs/>
              </w:rPr>
            </w:pPr>
            <w:r w:rsidRPr="00414DF9">
              <w:t>NOTE 2:</w:t>
            </w:r>
            <w:r w:rsidRPr="00414DF9">
              <w:rPr>
                <w:rFonts w:cs="Arial"/>
                <w:szCs w:val="18"/>
              </w:rPr>
              <w:tab/>
            </w:r>
            <w:r w:rsidRPr="00414DF9">
              <w:t xml:space="preserve">If the UE indicates support in </w:t>
            </w:r>
            <w:proofErr w:type="spellStart"/>
            <w:r w:rsidRPr="00414DF9">
              <w:rPr>
                <w:i/>
                <w:iCs/>
              </w:rPr>
              <w:t>asymmetricBandwidthCombinationSet</w:t>
            </w:r>
            <w:proofErr w:type="spellEnd"/>
            <w:r w:rsidRPr="00414DF9">
              <w:t xml:space="preserve"> for a 3MHz UL in a band according to clause 5.3.6 of 38.101-1 [2], this feature shall be indicated for the band.</w:t>
            </w:r>
          </w:p>
        </w:tc>
        <w:tc>
          <w:tcPr>
            <w:tcW w:w="709" w:type="dxa"/>
          </w:tcPr>
          <w:p w14:paraId="07BB423D" w14:textId="77777777" w:rsidR="0037786D" w:rsidRPr="00414DF9" w:rsidRDefault="0037786D" w:rsidP="00DA4EEB">
            <w:pPr>
              <w:pStyle w:val="TAL"/>
              <w:jc w:val="center"/>
              <w:rPr>
                <w:bCs/>
                <w:iCs/>
              </w:rPr>
            </w:pPr>
            <w:r w:rsidRPr="00414DF9">
              <w:rPr>
                <w:bCs/>
                <w:iCs/>
              </w:rPr>
              <w:t>Band</w:t>
            </w:r>
          </w:p>
        </w:tc>
        <w:tc>
          <w:tcPr>
            <w:tcW w:w="567" w:type="dxa"/>
          </w:tcPr>
          <w:p w14:paraId="35E8CE44" w14:textId="77777777" w:rsidR="0037786D" w:rsidRPr="00414DF9" w:rsidRDefault="0037786D" w:rsidP="00DA4EEB">
            <w:pPr>
              <w:pStyle w:val="TAL"/>
              <w:jc w:val="center"/>
              <w:rPr>
                <w:bCs/>
                <w:iCs/>
              </w:rPr>
            </w:pPr>
            <w:r w:rsidRPr="00414DF9">
              <w:rPr>
                <w:bCs/>
                <w:iCs/>
              </w:rPr>
              <w:t>No</w:t>
            </w:r>
          </w:p>
        </w:tc>
        <w:tc>
          <w:tcPr>
            <w:tcW w:w="709" w:type="dxa"/>
          </w:tcPr>
          <w:p w14:paraId="3F3DD1B5" w14:textId="77777777" w:rsidR="0037786D" w:rsidRPr="00414DF9" w:rsidRDefault="0037786D" w:rsidP="00DA4EEB">
            <w:pPr>
              <w:pStyle w:val="TAL"/>
              <w:jc w:val="center"/>
              <w:rPr>
                <w:bCs/>
                <w:iCs/>
              </w:rPr>
            </w:pPr>
            <w:r w:rsidRPr="00414DF9">
              <w:rPr>
                <w:bCs/>
                <w:iCs/>
              </w:rPr>
              <w:t>FDD only</w:t>
            </w:r>
          </w:p>
        </w:tc>
        <w:tc>
          <w:tcPr>
            <w:tcW w:w="728" w:type="dxa"/>
          </w:tcPr>
          <w:p w14:paraId="41A2DFC6" w14:textId="77777777" w:rsidR="0037786D" w:rsidRPr="00414DF9" w:rsidRDefault="0037786D" w:rsidP="00DA4EEB">
            <w:pPr>
              <w:pStyle w:val="TAL"/>
              <w:jc w:val="center"/>
            </w:pPr>
            <w:r w:rsidRPr="00414DF9">
              <w:t>FR1 only</w:t>
            </w:r>
          </w:p>
        </w:tc>
      </w:tr>
      <w:tr w:rsidR="0037786D" w:rsidRPr="00414DF9" w14:paraId="0DCAF1FE" w14:textId="77777777" w:rsidTr="00DA4EEB">
        <w:trPr>
          <w:cantSplit/>
          <w:tblHeader/>
        </w:trPr>
        <w:tc>
          <w:tcPr>
            <w:tcW w:w="6917" w:type="dxa"/>
          </w:tcPr>
          <w:p w14:paraId="735A2E2A" w14:textId="77777777" w:rsidR="0037786D" w:rsidRPr="00414DF9" w:rsidRDefault="0037786D" w:rsidP="00DA4EEB">
            <w:pPr>
              <w:pStyle w:val="TAL"/>
              <w:rPr>
                <w:b/>
                <w:bCs/>
                <w:i/>
                <w:iCs/>
              </w:rPr>
            </w:pPr>
            <w:r w:rsidRPr="00414DF9">
              <w:rPr>
                <w:b/>
                <w:bCs/>
                <w:i/>
                <w:iCs/>
              </w:rPr>
              <w:t>support3MHz-ChannelBW-Symmetric-r18</w:t>
            </w:r>
          </w:p>
          <w:p w14:paraId="65A9FA1D" w14:textId="77777777" w:rsidR="0037786D" w:rsidRPr="00414DF9" w:rsidRDefault="0037786D" w:rsidP="00DA4EEB">
            <w:pPr>
              <w:pStyle w:val="TAL"/>
            </w:pPr>
            <w:r w:rsidRPr="00414DF9">
              <w:t>Indicates whether the UE supports 3 MHz symmetric channel bandwidth in DL and UL, including the following functional components:</w:t>
            </w:r>
          </w:p>
          <w:p w14:paraId="44ED2A4A"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37786D" w:rsidRPr="00414DF9" w:rsidRDefault="0037786D"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37786D" w:rsidRPr="00414DF9" w:rsidRDefault="0037786D"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37786D" w:rsidRPr="00414DF9" w:rsidRDefault="0037786D" w:rsidP="00DA4EEB">
            <w:pPr>
              <w:pStyle w:val="TAL"/>
              <w:rPr>
                <w:szCs w:val="18"/>
              </w:rPr>
            </w:pPr>
          </w:p>
          <w:p w14:paraId="2F5FC09D" w14:textId="77777777" w:rsidR="0037786D" w:rsidRPr="00414DF9" w:rsidRDefault="0037786D"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37786D" w:rsidRPr="00414DF9" w:rsidRDefault="0037786D" w:rsidP="00DA4EEB">
            <w:pPr>
              <w:pStyle w:val="TAL"/>
              <w:rPr>
                <w:szCs w:val="18"/>
              </w:rPr>
            </w:pPr>
          </w:p>
          <w:p w14:paraId="00FD5E44" w14:textId="77777777" w:rsidR="0037786D" w:rsidRPr="00414DF9" w:rsidRDefault="0037786D"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37786D" w:rsidRPr="00414DF9" w:rsidRDefault="0037786D" w:rsidP="00DA4EEB">
            <w:pPr>
              <w:pStyle w:val="TAL"/>
              <w:jc w:val="center"/>
              <w:rPr>
                <w:bCs/>
                <w:iCs/>
              </w:rPr>
            </w:pPr>
            <w:r w:rsidRPr="00414DF9">
              <w:rPr>
                <w:bCs/>
                <w:iCs/>
              </w:rPr>
              <w:t>Band</w:t>
            </w:r>
          </w:p>
        </w:tc>
        <w:tc>
          <w:tcPr>
            <w:tcW w:w="567" w:type="dxa"/>
          </w:tcPr>
          <w:p w14:paraId="4FA5777A" w14:textId="77777777" w:rsidR="0037786D" w:rsidRPr="00414DF9" w:rsidRDefault="0037786D" w:rsidP="00DA4EEB">
            <w:pPr>
              <w:pStyle w:val="TAL"/>
              <w:jc w:val="center"/>
              <w:rPr>
                <w:bCs/>
                <w:iCs/>
              </w:rPr>
            </w:pPr>
            <w:r w:rsidRPr="00414DF9">
              <w:rPr>
                <w:bCs/>
                <w:iCs/>
              </w:rPr>
              <w:t>No</w:t>
            </w:r>
          </w:p>
        </w:tc>
        <w:tc>
          <w:tcPr>
            <w:tcW w:w="709" w:type="dxa"/>
          </w:tcPr>
          <w:p w14:paraId="19E571BB" w14:textId="77777777" w:rsidR="0037786D" w:rsidRPr="00414DF9" w:rsidRDefault="0037786D" w:rsidP="00DA4EEB">
            <w:pPr>
              <w:pStyle w:val="TAL"/>
              <w:jc w:val="center"/>
              <w:rPr>
                <w:bCs/>
                <w:iCs/>
              </w:rPr>
            </w:pPr>
            <w:r w:rsidRPr="00414DF9">
              <w:rPr>
                <w:bCs/>
                <w:iCs/>
              </w:rPr>
              <w:t>FDD only</w:t>
            </w:r>
          </w:p>
        </w:tc>
        <w:tc>
          <w:tcPr>
            <w:tcW w:w="728" w:type="dxa"/>
          </w:tcPr>
          <w:p w14:paraId="1248CC1B" w14:textId="77777777" w:rsidR="0037786D" w:rsidRPr="00414DF9" w:rsidRDefault="0037786D" w:rsidP="00DA4EEB">
            <w:pPr>
              <w:pStyle w:val="TAL"/>
              <w:jc w:val="center"/>
            </w:pPr>
            <w:r w:rsidRPr="00414DF9">
              <w:t>FR1 only</w:t>
            </w:r>
          </w:p>
        </w:tc>
      </w:tr>
      <w:tr w:rsidR="0037786D" w:rsidRPr="00414DF9" w14:paraId="4599AD4C" w14:textId="77777777" w:rsidTr="00DA4EEB">
        <w:trPr>
          <w:cantSplit/>
          <w:tblHeader/>
        </w:trPr>
        <w:tc>
          <w:tcPr>
            <w:tcW w:w="6917" w:type="dxa"/>
          </w:tcPr>
          <w:p w14:paraId="3DB24A02" w14:textId="77777777" w:rsidR="0037786D" w:rsidRPr="00414DF9" w:rsidRDefault="0037786D" w:rsidP="00DA4EEB">
            <w:pPr>
              <w:pStyle w:val="TAL"/>
              <w:rPr>
                <w:b/>
                <w:i/>
              </w:rPr>
            </w:pPr>
            <w:r w:rsidRPr="00414DF9">
              <w:rPr>
                <w:b/>
                <w:i/>
              </w:rPr>
              <w:t>support64CandidateBeamRS-BFR-r16</w:t>
            </w:r>
          </w:p>
          <w:p w14:paraId="7BCDF30F" w14:textId="77777777" w:rsidR="0037786D" w:rsidRPr="00414DF9" w:rsidRDefault="0037786D" w:rsidP="00DA4EEB">
            <w:pPr>
              <w:pStyle w:val="TAL"/>
              <w:rPr>
                <w:b/>
                <w:i/>
              </w:rPr>
            </w:pPr>
            <w:r w:rsidRPr="00414DF9">
              <w:rPr>
                <w:bCs/>
                <w:iCs/>
              </w:rPr>
              <w:t xml:space="preserve">Indicates UE support of configuring maximum 64 candidate beam RSs per BWP per CC. UE indicating support of this feature shall also indicate support of </w:t>
            </w:r>
            <w:proofErr w:type="spellStart"/>
            <w:r w:rsidRPr="00414DF9">
              <w:rPr>
                <w:i/>
              </w:rPr>
              <w:t>maxNumberCSI</w:t>
            </w:r>
            <w:proofErr w:type="spellEnd"/>
            <w:r w:rsidRPr="00414DF9">
              <w:rPr>
                <w:i/>
              </w:rPr>
              <w:t xml:space="preserve">-RS-BFD, </w:t>
            </w:r>
            <w:proofErr w:type="spellStart"/>
            <w:r w:rsidRPr="00414DF9">
              <w:rPr>
                <w:i/>
              </w:rPr>
              <w:t>maxNumberSSB</w:t>
            </w:r>
            <w:proofErr w:type="spellEnd"/>
            <w:r w:rsidRPr="00414DF9">
              <w:rPr>
                <w:i/>
              </w:rPr>
              <w:t xml:space="preserve">-BFD </w:t>
            </w:r>
            <w:r w:rsidRPr="00414DF9">
              <w:rPr>
                <w:iCs/>
              </w:rPr>
              <w:t>and</w:t>
            </w:r>
            <w:r w:rsidRPr="00414DF9">
              <w:rPr>
                <w:i/>
              </w:rPr>
              <w:t xml:space="preserve"> </w:t>
            </w:r>
            <w:proofErr w:type="spellStart"/>
            <w:r w:rsidRPr="00414DF9">
              <w:rPr>
                <w:i/>
              </w:rPr>
              <w:t>maxNumberCSI</w:t>
            </w:r>
            <w:proofErr w:type="spellEnd"/>
            <w:r w:rsidRPr="00414DF9">
              <w:rPr>
                <w:i/>
              </w:rPr>
              <w:t>-RS-SSB-CBD.</w:t>
            </w:r>
          </w:p>
        </w:tc>
        <w:tc>
          <w:tcPr>
            <w:tcW w:w="709" w:type="dxa"/>
          </w:tcPr>
          <w:p w14:paraId="26F27977" w14:textId="77777777" w:rsidR="0037786D" w:rsidRPr="00414DF9" w:rsidRDefault="0037786D" w:rsidP="00DA4EEB">
            <w:pPr>
              <w:pStyle w:val="TAL"/>
              <w:jc w:val="center"/>
              <w:rPr>
                <w:bCs/>
                <w:iCs/>
              </w:rPr>
            </w:pPr>
            <w:r w:rsidRPr="00414DF9">
              <w:rPr>
                <w:bCs/>
                <w:iCs/>
              </w:rPr>
              <w:t>Band</w:t>
            </w:r>
          </w:p>
        </w:tc>
        <w:tc>
          <w:tcPr>
            <w:tcW w:w="567" w:type="dxa"/>
          </w:tcPr>
          <w:p w14:paraId="3F2A9D2D" w14:textId="77777777" w:rsidR="0037786D" w:rsidRPr="00414DF9" w:rsidRDefault="0037786D" w:rsidP="00DA4EEB">
            <w:pPr>
              <w:pStyle w:val="TAL"/>
              <w:jc w:val="center"/>
              <w:rPr>
                <w:bCs/>
                <w:iCs/>
              </w:rPr>
            </w:pPr>
            <w:r w:rsidRPr="00414DF9">
              <w:rPr>
                <w:bCs/>
                <w:iCs/>
              </w:rPr>
              <w:t>No</w:t>
            </w:r>
          </w:p>
        </w:tc>
        <w:tc>
          <w:tcPr>
            <w:tcW w:w="709" w:type="dxa"/>
          </w:tcPr>
          <w:p w14:paraId="60DCA41B" w14:textId="77777777" w:rsidR="0037786D" w:rsidRPr="00414DF9" w:rsidRDefault="0037786D" w:rsidP="00DA4EEB">
            <w:pPr>
              <w:pStyle w:val="TAL"/>
              <w:jc w:val="center"/>
              <w:rPr>
                <w:bCs/>
                <w:iCs/>
              </w:rPr>
            </w:pPr>
            <w:r w:rsidRPr="00414DF9">
              <w:rPr>
                <w:bCs/>
                <w:iCs/>
              </w:rPr>
              <w:t>N/A</w:t>
            </w:r>
          </w:p>
        </w:tc>
        <w:tc>
          <w:tcPr>
            <w:tcW w:w="728" w:type="dxa"/>
          </w:tcPr>
          <w:p w14:paraId="0B909B12" w14:textId="77777777" w:rsidR="0037786D" w:rsidRPr="00414DF9" w:rsidRDefault="0037786D" w:rsidP="00DA4EEB">
            <w:pPr>
              <w:pStyle w:val="TAL"/>
              <w:jc w:val="center"/>
              <w:rPr>
                <w:bCs/>
                <w:iCs/>
              </w:rPr>
            </w:pPr>
            <w:r w:rsidRPr="00414DF9">
              <w:rPr>
                <w:bCs/>
                <w:iCs/>
              </w:rPr>
              <w:t>N/A</w:t>
            </w:r>
          </w:p>
        </w:tc>
      </w:tr>
      <w:tr w:rsidR="0037786D" w:rsidRPr="00414DF9" w14:paraId="7119AFA7" w14:textId="77777777" w:rsidTr="00DA4EEB">
        <w:trPr>
          <w:cantSplit/>
          <w:tblHeader/>
        </w:trPr>
        <w:tc>
          <w:tcPr>
            <w:tcW w:w="6917" w:type="dxa"/>
          </w:tcPr>
          <w:p w14:paraId="339A1972" w14:textId="77777777" w:rsidR="0037786D" w:rsidRPr="00414DF9" w:rsidRDefault="0037786D" w:rsidP="00DA4EEB">
            <w:pPr>
              <w:pStyle w:val="TAL"/>
            </w:pPr>
            <w:r w:rsidRPr="00414DF9">
              <w:rPr>
                <w:b/>
                <w:bCs/>
                <w:i/>
                <w:iCs/>
              </w:rPr>
              <w:t>supportCodeWordSoftCombining-r16</w:t>
            </w:r>
          </w:p>
          <w:p w14:paraId="39CF0647" w14:textId="77777777" w:rsidR="0037786D" w:rsidRPr="00414DF9" w:rsidRDefault="0037786D" w:rsidP="00DA4EEB">
            <w:pPr>
              <w:pStyle w:val="TAL"/>
              <w:rPr>
                <w:b/>
                <w:i/>
              </w:rPr>
            </w:pPr>
            <w:r w:rsidRPr="00414DF9">
              <w:t xml:space="preserve">Indicates whether UE supports codeword soft combining for </w:t>
            </w:r>
            <w:proofErr w:type="spellStart"/>
            <w:r w:rsidRPr="00414DF9">
              <w:t>FDMSchemeB</w:t>
            </w:r>
            <w:proofErr w:type="spellEnd"/>
            <w:r w:rsidRPr="00414DF9">
              <w:t xml:space="preserve">.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37786D" w:rsidRPr="00414DF9" w:rsidRDefault="0037786D" w:rsidP="00DA4EEB">
            <w:pPr>
              <w:pStyle w:val="TAL"/>
              <w:jc w:val="center"/>
              <w:rPr>
                <w:bCs/>
                <w:iCs/>
              </w:rPr>
            </w:pPr>
            <w:r w:rsidRPr="00414DF9">
              <w:rPr>
                <w:bCs/>
                <w:iCs/>
              </w:rPr>
              <w:t>Band</w:t>
            </w:r>
          </w:p>
        </w:tc>
        <w:tc>
          <w:tcPr>
            <w:tcW w:w="567" w:type="dxa"/>
          </w:tcPr>
          <w:p w14:paraId="226F0BF6" w14:textId="77777777" w:rsidR="0037786D" w:rsidRPr="00414DF9" w:rsidRDefault="0037786D" w:rsidP="00DA4EEB">
            <w:pPr>
              <w:pStyle w:val="TAL"/>
              <w:jc w:val="center"/>
              <w:rPr>
                <w:bCs/>
                <w:iCs/>
              </w:rPr>
            </w:pPr>
            <w:r w:rsidRPr="00414DF9">
              <w:rPr>
                <w:bCs/>
                <w:iCs/>
              </w:rPr>
              <w:t>No</w:t>
            </w:r>
          </w:p>
        </w:tc>
        <w:tc>
          <w:tcPr>
            <w:tcW w:w="709" w:type="dxa"/>
          </w:tcPr>
          <w:p w14:paraId="192A8E59" w14:textId="77777777" w:rsidR="0037786D" w:rsidRPr="00414DF9" w:rsidRDefault="0037786D" w:rsidP="00DA4EEB">
            <w:pPr>
              <w:pStyle w:val="TAL"/>
              <w:jc w:val="center"/>
              <w:rPr>
                <w:bCs/>
                <w:iCs/>
              </w:rPr>
            </w:pPr>
            <w:r w:rsidRPr="00414DF9">
              <w:rPr>
                <w:bCs/>
                <w:iCs/>
              </w:rPr>
              <w:t>N/A</w:t>
            </w:r>
          </w:p>
        </w:tc>
        <w:tc>
          <w:tcPr>
            <w:tcW w:w="728" w:type="dxa"/>
          </w:tcPr>
          <w:p w14:paraId="10A3A5BB" w14:textId="77777777" w:rsidR="0037786D" w:rsidRPr="00414DF9" w:rsidRDefault="0037786D" w:rsidP="00DA4EEB">
            <w:pPr>
              <w:pStyle w:val="TAL"/>
              <w:jc w:val="center"/>
              <w:rPr>
                <w:bCs/>
                <w:iCs/>
              </w:rPr>
            </w:pPr>
            <w:r w:rsidRPr="00414DF9">
              <w:rPr>
                <w:bCs/>
                <w:iCs/>
              </w:rPr>
              <w:t>N/A</w:t>
            </w:r>
          </w:p>
        </w:tc>
      </w:tr>
      <w:tr w:rsidR="0037786D" w:rsidRPr="00414DF9" w14:paraId="145316DE" w14:textId="77777777" w:rsidTr="00DA4EEB">
        <w:trPr>
          <w:cantSplit/>
          <w:tblHeader/>
        </w:trPr>
        <w:tc>
          <w:tcPr>
            <w:tcW w:w="6917" w:type="dxa"/>
          </w:tcPr>
          <w:p w14:paraId="017486C5" w14:textId="77777777" w:rsidR="0037786D" w:rsidRPr="00414DF9" w:rsidRDefault="0037786D" w:rsidP="00DA4EEB">
            <w:pPr>
              <w:pStyle w:val="TAL"/>
              <w:rPr>
                <w:b/>
                <w:bCs/>
                <w:i/>
                <w:iCs/>
              </w:rPr>
            </w:pPr>
            <w:r w:rsidRPr="00414DF9">
              <w:rPr>
                <w:b/>
                <w:bCs/>
                <w:i/>
                <w:iCs/>
              </w:rPr>
              <w:lastRenderedPageBreak/>
              <w:t>supportFDM-SchemeA-r16</w:t>
            </w:r>
          </w:p>
          <w:p w14:paraId="6E62D2A9" w14:textId="77777777" w:rsidR="0037786D" w:rsidRPr="00414DF9" w:rsidRDefault="0037786D" w:rsidP="00DA4EEB">
            <w:pPr>
              <w:pStyle w:val="TAL"/>
              <w:rPr>
                <w:b/>
                <w:i/>
              </w:rPr>
            </w:pPr>
            <w:r w:rsidRPr="00414DF9">
              <w:rPr>
                <w:bCs/>
                <w:iCs/>
              </w:rPr>
              <w:t xml:space="preserve">Indicates whether UE supports single DCI based </w:t>
            </w:r>
            <w:proofErr w:type="spellStart"/>
            <w:r w:rsidRPr="00414DF9">
              <w:rPr>
                <w:bCs/>
                <w:iCs/>
              </w:rPr>
              <w:t>FDMSchemeA</w:t>
            </w:r>
            <w:proofErr w:type="spellEnd"/>
            <w:r w:rsidRPr="00414DF9">
              <w:rPr>
                <w:bCs/>
                <w:iCs/>
              </w:rPr>
              <w:t>.</w:t>
            </w:r>
          </w:p>
        </w:tc>
        <w:tc>
          <w:tcPr>
            <w:tcW w:w="709" w:type="dxa"/>
          </w:tcPr>
          <w:p w14:paraId="603885D8" w14:textId="77777777" w:rsidR="0037786D" w:rsidRPr="00414DF9" w:rsidRDefault="0037786D" w:rsidP="00DA4EEB">
            <w:pPr>
              <w:pStyle w:val="TAL"/>
              <w:jc w:val="center"/>
              <w:rPr>
                <w:bCs/>
                <w:iCs/>
              </w:rPr>
            </w:pPr>
            <w:r w:rsidRPr="00414DF9">
              <w:rPr>
                <w:bCs/>
                <w:iCs/>
              </w:rPr>
              <w:t>Band</w:t>
            </w:r>
          </w:p>
        </w:tc>
        <w:tc>
          <w:tcPr>
            <w:tcW w:w="567" w:type="dxa"/>
          </w:tcPr>
          <w:p w14:paraId="73739CC9" w14:textId="77777777" w:rsidR="0037786D" w:rsidRPr="00414DF9" w:rsidRDefault="0037786D" w:rsidP="00DA4EEB">
            <w:pPr>
              <w:pStyle w:val="TAL"/>
              <w:jc w:val="center"/>
              <w:rPr>
                <w:bCs/>
                <w:iCs/>
              </w:rPr>
            </w:pPr>
            <w:r w:rsidRPr="00414DF9">
              <w:rPr>
                <w:bCs/>
                <w:iCs/>
              </w:rPr>
              <w:t>No</w:t>
            </w:r>
          </w:p>
        </w:tc>
        <w:tc>
          <w:tcPr>
            <w:tcW w:w="709" w:type="dxa"/>
          </w:tcPr>
          <w:p w14:paraId="3552CBBF" w14:textId="77777777" w:rsidR="0037786D" w:rsidRPr="00414DF9" w:rsidRDefault="0037786D" w:rsidP="00DA4EEB">
            <w:pPr>
              <w:pStyle w:val="TAL"/>
              <w:jc w:val="center"/>
              <w:rPr>
                <w:bCs/>
                <w:iCs/>
              </w:rPr>
            </w:pPr>
            <w:r w:rsidRPr="00414DF9">
              <w:rPr>
                <w:bCs/>
                <w:iCs/>
              </w:rPr>
              <w:t>N/A</w:t>
            </w:r>
          </w:p>
        </w:tc>
        <w:tc>
          <w:tcPr>
            <w:tcW w:w="728" w:type="dxa"/>
          </w:tcPr>
          <w:p w14:paraId="445F3A79" w14:textId="77777777" w:rsidR="0037786D" w:rsidRPr="00414DF9" w:rsidRDefault="0037786D" w:rsidP="00DA4EEB">
            <w:pPr>
              <w:pStyle w:val="TAL"/>
              <w:jc w:val="center"/>
              <w:rPr>
                <w:bCs/>
                <w:iCs/>
              </w:rPr>
            </w:pPr>
            <w:r w:rsidRPr="00414DF9">
              <w:rPr>
                <w:bCs/>
                <w:iCs/>
              </w:rPr>
              <w:t>N/A</w:t>
            </w:r>
          </w:p>
        </w:tc>
      </w:tr>
      <w:tr w:rsidR="0037786D" w:rsidRPr="00414DF9" w14:paraId="67D6C566" w14:textId="77777777" w:rsidTr="00DA4EEB">
        <w:trPr>
          <w:cantSplit/>
          <w:tblHeader/>
        </w:trPr>
        <w:tc>
          <w:tcPr>
            <w:tcW w:w="6917" w:type="dxa"/>
          </w:tcPr>
          <w:p w14:paraId="52A0ED22" w14:textId="77777777" w:rsidR="0037786D" w:rsidRPr="00414DF9" w:rsidRDefault="0037786D" w:rsidP="00DA4EEB">
            <w:pPr>
              <w:pStyle w:val="TAL"/>
              <w:rPr>
                <w:b/>
                <w:bCs/>
                <w:i/>
                <w:iCs/>
              </w:rPr>
            </w:pPr>
            <w:r w:rsidRPr="00414DF9">
              <w:rPr>
                <w:b/>
                <w:bCs/>
                <w:i/>
                <w:iCs/>
              </w:rPr>
              <w:t>supportInter-slotTDM-r16</w:t>
            </w:r>
          </w:p>
          <w:p w14:paraId="02B60AD2" w14:textId="77777777" w:rsidR="0037786D" w:rsidRPr="00414DF9" w:rsidRDefault="0037786D" w:rsidP="00DA4EEB">
            <w:pPr>
              <w:pStyle w:val="TAL"/>
            </w:pPr>
            <w:r w:rsidRPr="00414DF9">
              <w:t>Indicates whether UE supports single-DCI based inter-slot TDM. This capability signalling includes the following:</w:t>
            </w:r>
          </w:p>
          <w:p w14:paraId="1CC9C91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37786D" w:rsidRPr="00414DF9" w:rsidRDefault="0037786D" w:rsidP="00DA4EEB">
            <w:pPr>
              <w:pStyle w:val="TAL"/>
              <w:jc w:val="center"/>
              <w:rPr>
                <w:bCs/>
                <w:iCs/>
              </w:rPr>
            </w:pPr>
            <w:r w:rsidRPr="00414DF9">
              <w:rPr>
                <w:bCs/>
                <w:iCs/>
              </w:rPr>
              <w:t>Band</w:t>
            </w:r>
          </w:p>
        </w:tc>
        <w:tc>
          <w:tcPr>
            <w:tcW w:w="567" w:type="dxa"/>
          </w:tcPr>
          <w:p w14:paraId="70DBFB44" w14:textId="77777777" w:rsidR="0037786D" w:rsidRPr="00414DF9" w:rsidRDefault="0037786D" w:rsidP="00DA4EEB">
            <w:pPr>
              <w:pStyle w:val="TAL"/>
              <w:jc w:val="center"/>
              <w:rPr>
                <w:bCs/>
                <w:iCs/>
              </w:rPr>
            </w:pPr>
            <w:r w:rsidRPr="00414DF9">
              <w:rPr>
                <w:bCs/>
                <w:iCs/>
              </w:rPr>
              <w:t>No</w:t>
            </w:r>
          </w:p>
        </w:tc>
        <w:tc>
          <w:tcPr>
            <w:tcW w:w="709" w:type="dxa"/>
          </w:tcPr>
          <w:p w14:paraId="42435D82" w14:textId="77777777" w:rsidR="0037786D" w:rsidRPr="00414DF9" w:rsidRDefault="0037786D" w:rsidP="00DA4EEB">
            <w:pPr>
              <w:pStyle w:val="TAL"/>
              <w:jc w:val="center"/>
              <w:rPr>
                <w:bCs/>
                <w:iCs/>
              </w:rPr>
            </w:pPr>
            <w:r w:rsidRPr="00414DF9">
              <w:rPr>
                <w:bCs/>
                <w:iCs/>
              </w:rPr>
              <w:t>N/A</w:t>
            </w:r>
          </w:p>
        </w:tc>
        <w:tc>
          <w:tcPr>
            <w:tcW w:w="728" w:type="dxa"/>
          </w:tcPr>
          <w:p w14:paraId="2D671D2B" w14:textId="77777777" w:rsidR="0037786D" w:rsidRPr="00414DF9" w:rsidRDefault="0037786D" w:rsidP="00DA4EEB">
            <w:pPr>
              <w:pStyle w:val="TAL"/>
              <w:jc w:val="center"/>
              <w:rPr>
                <w:bCs/>
                <w:iCs/>
              </w:rPr>
            </w:pPr>
            <w:r w:rsidRPr="00414DF9">
              <w:rPr>
                <w:bCs/>
                <w:iCs/>
              </w:rPr>
              <w:t>N/A</w:t>
            </w:r>
          </w:p>
        </w:tc>
      </w:tr>
      <w:tr w:rsidR="0037786D" w:rsidRPr="00414DF9" w14:paraId="5BD41F69" w14:textId="77777777" w:rsidTr="00DA4EEB">
        <w:trPr>
          <w:cantSplit/>
          <w:tblHeader/>
        </w:trPr>
        <w:tc>
          <w:tcPr>
            <w:tcW w:w="6917" w:type="dxa"/>
          </w:tcPr>
          <w:p w14:paraId="355FBE89" w14:textId="77777777" w:rsidR="0037786D" w:rsidRPr="00414DF9" w:rsidRDefault="0037786D" w:rsidP="00DA4EEB">
            <w:pPr>
              <w:pStyle w:val="TAL"/>
              <w:rPr>
                <w:b/>
                <w:i/>
              </w:rPr>
            </w:pPr>
            <w:r w:rsidRPr="00414DF9">
              <w:rPr>
                <w:b/>
                <w:i/>
              </w:rPr>
              <w:t>supportNewDMRS-Port-r16</w:t>
            </w:r>
          </w:p>
          <w:p w14:paraId="351D5780" w14:textId="77777777" w:rsidR="0037786D" w:rsidRPr="00414DF9" w:rsidRDefault="0037786D"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37786D" w:rsidRPr="00414DF9" w:rsidRDefault="0037786D" w:rsidP="00DA4EEB">
            <w:pPr>
              <w:pStyle w:val="TAL"/>
              <w:jc w:val="center"/>
              <w:rPr>
                <w:bCs/>
                <w:iCs/>
              </w:rPr>
            </w:pPr>
            <w:r w:rsidRPr="00414DF9">
              <w:rPr>
                <w:bCs/>
                <w:iCs/>
              </w:rPr>
              <w:t>Band</w:t>
            </w:r>
          </w:p>
        </w:tc>
        <w:tc>
          <w:tcPr>
            <w:tcW w:w="567" w:type="dxa"/>
          </w:tcPr>
          <w:p w14:paraId="7BAA23DD" w14:textId="77777777" w:rsidR="0037786D" w:rsidRPr="00414DF9" w:rsidRDefault="0037786D" w:rsidP="00DA4EEB">
            <w:pPr>
              <w:pStyle w:val="TAL"/>
              <w:jc w:val="center"/>
              <w:rPr>
                <w:bCs/>
                <w:iCs/>
              </w:rPr>
            </w:pPr>
            <w:r w:rsidRPr="00414DF9">
              <w:rPr>
                <w:bCs/>
                <w:iCs/>
              </w:rPr>
              <w:t>No</w:t>
            </w:r>
          </w:p>
        </w:tc>
        <w:tc>
          <w:tcPr>
            <w:tcW w:w="709" w:type="dxa"/>
          </w:tcPr>
          <w:p w14:paraId="492EC60D" w14:textId="77777777" w:rsidR="0037786D" w:rsidRPr="00414DF9" w:rsidRDefault="0037786D" w:rsidP="00DA4EEB">
            <w:pPr>
              <w:pStyle w:val="TAL"/>
              <w:jc w:val="center"/>
              <w:rPr>
                <w:bCs/>
                <w:iCs/>
              </w:rPr>
            </w:pPr>
            <w:r w:rsidRPr="00414DF9">
              <w:rPr>
                <w:bCs/>
                <w:iCs/>
              </w:rPr>
              <w:t>N/A</w:t>
            </w:r>
          </w:p>
        </w:tc>
        <w:tc>
          <w:tcPr>
            <w:tcW w:w="728" w:type="dxa"/>
          </w:tcPr>
          <w:p w14:paraId="2270C8CD" w14:textId="77777777" w:rsidR="0037786D" w:rsidRPr="00414DF9" w:rsidRDefault="0037786D" w:rsidP="00DA4EEB">
            <w:pPr>
              <w:pStyle w:val="TAL"/>
              <w:jc w:val="center"/>
              <w:rPr>
                <w:bCs/>
                <w:iCs/>
              </w:rPr>
            </w:pPr>
            <w:r w:rsidRPr="00414DF9">
              <w:rPr>
                <w:bCs/>
                <w:iCs/>
              </w:rPr>
              <w:t>N/A</w:t>
            </w:r>
          </w:p>
        </w:tc>
      </w:tr>
      <w:tr w:rsidR="0037786D" w:rsidRPr="00414DF9" w14:paraId="155C2694" w14:textId="77777777" w:rsidTr="00DA4EEB">
        <w:trPr>
          <w:cantSplit/>
          <w:tblHeader/>
        </w:trPr>
        <w:tc>
          <w:tcPr>
            <w:tcW w:w="6917" w:type="dxa"/>
          </w:tcPr>
          <w:p w14:paraId="73C5EF29" w14:textId="77777777" w:rsidR="0037786D" w:rsidRPr="00414DF9" w:rsidRDefault="0037786D" w:rsidP="00DA4EEB">
            <w:pPr>
              <w:pStyle w:val="TAL"/>
              <w:rPr>
                <w:rFonts w:cs="Arial"/>
                <w:b/>
                <w:bCs/>
                <w:i/>
                <w:iCs/>
                <w:szCs w:val="18"/>
              </w:rPr>
            </w:pPr>
            <w:r w:rsidRPr="00414DF9">
              <w:rPr>
                <w:rFonts w:cs="Arial"/>
                <w:b/>
                <w:bCs/>
                <w:i/>
                <w:iCs/>
                <w:szCs w:val="18"/>
              </w:rPr>
              <w:t>supportOf2RxXR-r18</w:t>
            </w:r>
          </w:p>
          <w:p w14:paraId="0B74E6F1" w14:textId="77777777" w:rsidR="0037786D" w:rsidRPr="00414DF9" w:rsidRDefault="0037786D"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37786D" w:rsidRPr="00414DF9" w:rsidRDefault="0037786D" w:rsidP="00DA4EEB">
            <w:pPr>
              <w:pStyle w:val="TAL"/>
              <w:jc w:val="center"/>
              <w:rPr>
                <w:bCs/>
                <w:iCs/>
              </w:rPr>
            </w:pPr>
            <w:r w:rsidRPr="00414DF9">
              <w:rPr>
                <w:bCs/>
                <w:iCs/>
              </w:rPr>
              <w:t>Band</w:t>
            </w:r>
          </w:p>
        </w:tc>
        <w:tc>
          <w:tcPr>
            <w:tcW w:w="567" w:type="dxa"/>
          </w:tcPr>
          <w:p w14:paraId="2280148B" w14:textId="77777777" w:rsidR="0037786D" w:rsidRPr="00414DF9" w:rsidRDefault="0037786D" w:rsidP="00DA4EEB">
            <w:pPr>
              <w:pStyle w:val="TAL"/>
              <w:jc w:val="center"/>
              <w:rPr>
                <w:bCs/>
                <w:iCs/>
              </w:rPr>
            </w:pPr>
            <w:r w:rsidRPr="00414DF9">
              <w:rPr>
                <w:bCs/>
                <w:iCs/>
              </w:rPr>
              <w:t>No</w:t>
            </w:r>
          </w:p>
        </w:tc>
        <w:tc>
          <w:tcPr>
            <w:tcW w:w="709" w:type="dxa"/>
          </w:tcPr>
          <w:p w14:paraId="26A0DDA8" w14:textId="77777777" w:rsidR="0037786D" w:rsidRPr="00414DF9" w:rsidRDefault="0037786D" w:rsidP="00DA4EEB">
            <w:pPr>
              <w:pStyle w:val="TAL"/>
              <w:jc w:val="center"/>
              <w:rPr>
                <w:bCs/>
                <w:iCs/>
              </w:rPr>
            </w:pPr>
            <w:r w:rsidRPr="00414DF9">
              <w:rPr>
                <w:bCs/>
                <w:iCs/>
              </w:rPr>
              <w:t>N/A</w:t>
            </w:r>
          </w:p>
        </w:tc>
        <w:tc>
          <w:tcPr>
            <w:tcW w:w="728" w:type="dxa"/>
          </w:tcPr>
          <w:p w14:paraId="0464429D" w14:textId="77777777" w:rsidR="0037786D" w:rsidRPr="00414DF9" w:rsidRDefault="0037786D" w:rsidP="00DA4EEB">
            <w:pPr>
              <w:pStyle w:val="TAL"/>
              <w:jc w:val="center"/>
              <w:rPr>
                <w:bCs/>
                <w:iCs/>
              </w:rPr>
            </w:pPr>
            <w:r w:rsidRPr="00414DF9">
              <w:rPr>
                <w:bCs/>
                <w:iCs/>
              </w:rPr>
              <w:t>N/A</w:t>
            </w:r>
          </w:p>
        </w:tc>
      </w:tr>
      <w:tr w:rsidR="0037786D" w:rsidRPr="00414DF9" w14:paraId="41D14574" w14:textId="77777777" w:rsidTr="00DA4EEB">
        <w:trPr>
          <w:cantSplit/>
          <w:tblHeader/>
        </w:trPr>
        <w:tc>
          <w:tcPr>
            <w:tcW w:w="6917" w:type="dxa"/>
          </w:tcPr>
          <w:p w14:paraId="0B40AF52" w14:textId="77777777" w:rsidR="0037786D" w:rsidRPr="00414DF9" w:rsidRDefault="0037786D" w:rsidP="00DA4EEB">
            <w:pPr>
              <w:pStyle w:val="TAL"/>
              <w:rPr>
                <w:b/>
                <w:i/>
              </w:rPr>
            </w:pPr>
            <w:r w:rsidRPr="00414DF9">
              <w:rPr>
                <w:b/>
                <w:i/>
              </w:rPr>
              <w:t>supportRepNumPDSCH-TDRA-DCI-1-2-r17</w:t>
            </w:r>
          </w:p>
          <w:p w14:paraId="4B928F11" w14:textId="77777777" w:rsidR="0037786D" w:rsidRPr="00414DF9" w:rsidRDefault="0037786D" w:rsidP="00DA4EEB">
            <w:pPr>
              <w:pStyle w:val="TAL"/>
            </w:pPr>
            <w:r w:rsidRPr="00414DF9">
              <w:t xml:space="preserve">Indicates support of </w:t>
            </w:r>
            <w:r w:rsidRPr="00414DF9">
              <w:rPr>
                <w:i/>
                <w:iCs/>
              </w:rPr>
              <w:t>repetitionNumber-v1730</w:t>
            </w:r>
            <w:r w:rsidRPr="00414DF9">
              <w:t xml:space="preserve"> in </w:t>
            </w:r>
            <w:r w:rsidRPr="00414DF9">
              <w:rPr>
                <w:i/>
                <w:iCs/>
              </w:rPr>
              <w:t>PDSCH-</w:t>
            </w:r>
            <w:proofErr w:type="spellStart"/>
            <w:r w:rsidRPr="00414DF9">
              <w:rPr>
                <w:i/>
                <w:iCs/>
              </w:rPr>
              <w:t>TimeDomainResourceAllocation</w:t>
            </w:r>
            <w:proofErr w:type="spellEnd"/>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37786D" w:rsidRPr="00414DF9" w:rsidRDefault="0037786D" w:rsidP="00DA4EEB">
            <w:pPr>
              <w:pStyle w:val="TAL"/>
              <w:jc w:val="center"/>
              <w:rPr>
                <w:bCs/>
                <w:iCs/>
              </w:rPr>
            </w:pPr>
            <w:r w:rsidRPr="00414DF9">
              <w:rPr>
                <w:bCs/>
                <w:iCs/>
              </w:rPr>
              <w:t>Band</w:t>
            </w:r>
          </w:p>
        </w:tc>
        <w:tc>
          <w:tcPr>
            <w:tcW w:w="567" w:type="dxa"/>
          </w:tcPr>
          <w:p w14:paraId="72BF6803" w14:textId="77777777" w:rsidR="0037786D" w:rsidRPr="00414DF9" w:rsidRDefault="0037786D" w:rsidP="00DA4EEB">
            <w:pPr>
              <w:pStyle w:val="TAL"/>
              <w:jc w:val="center"/>
              <w:rPr>
                <w:bCs/>
                <w:iCs/>
              </w:rPr>
            </w:pPr>
            <w:r w:rsidRPr="00414DF9">
              <w:rPr>
                <w:bCs/>
                <w:iCs/>
              </w:rPr>
              <w:t>No</w:t>
            </w:r>
          </w:p>
        </w:tc>
        <w:tc>
          <w:tcPr>
            <w:tcW w:w="709" w:type="dxa"/>
          </w:tcPr>
          <w:p w14:paraId="340629AF" w14:textId="77777777" w:rsidR="0037786D" w:rsidRPr="00414DF9" w:rsidRDefault="0037786D" w:rsidP="00DA4EEB">
            <w:pPr>
              <w:pStyle w:val="TAL"/>
              <w:jc w:val="center"/>
              <w:rPr>
                <w:bCs/>
                <w:iCs/>
              </w:rPr>
            </w:pPr>
            <w:r w:rsidRPr="00414DF9">
              <w:rPr>
                <w:bCs/>
                <w:iCs/>
              </w:rPr>
              <w:t>N/A</w:t>
            </w:r>
          </w:p>
        </w:tc>
        <w:tc>
          <w:tcPr>
            <w:tcW w:w="728" w:type="dxa"/>
          </w:tcPr>
          <w:p w14:paraId="6B79FC4F" w14:textId="77777777" w:rsidR="0037786D" w:rsidRPr="00414DF9" w:rsidRDefault="0037786D" w:rsidP="00DA4EEB">
            <w:pPr>
              <w:pStyle w:val="TAL"/>
              <w:jc w:val="center"/>
              <w:rPr>
                <w:bCs/>
                <w:iCs/>
              </w:rPr>
            </w:pPr>
            <w:r w:rsidRPr="00414DF9">
              <w:rPr>
                <w:bCs/>
                <w:iCs/>
              </w:rPr>
              <w:t>N/A</w:t>
            </w:r>
          </w:p>
        </w:tc>
      </w:tr>
      <w:tr w:rsidR="0037786D" w:rsidRPr="00414DF9" w14:paraId="15121C94" w14:textId="77777777" w:rsidTr="00DA4EEB">
        <w:trPr>
          <w:cantSplit/>
          <w:tblHeader/>
        </w:trPr>
        <w:tc>
          <w:tcPr>
            <w:tcW w:w="6917" w:type="dxa"/>
          </w:tcPr>
          <w:p w14:paraId="14625C6B" w14:textId="77777777" w:rsidR="0037786D" w:rsidRPr="00414DF9" w:rsidRDefault="0037786D" w:rsidP="00DA4EEB">
            <w:pPr>
              <w:pStyle w:val="TAL"/>
              <w:rPr>
                <w:b/>
                <w:bCs/>
                <w:i/>
                <w:iCs/>
              </w:rPr>
            </w:pPr>
            <w:r w:rsidRPr="00414DF9">
              <w:rPr>
                <w:b/>
                <w:bCs/>
                <w:i/>
                <w:iCs/>
              </w:rPr>
              <w:t>supportTDM-SchemeA-r16</w:t>
            </w:r>
          </w:p>
          <w:p w14:paraId="1C803037" w14:textId="77777777" w:rsidR="0037786D" w:rsidRPr="00414DF9" w:rsidRDefault="0037786D" w:rsidP="00DA4EEB">
            <w:pPr>
              <w:pStyle w:val="TAL"/>
              <w:rPr>
                <w:b/>
                <w:i/>
              </w:rPr>
            </w:pPr>
            <w:r w:rsidRPr="00414DF9">
              <w:rPr>
                <w:bCs/>
                <w:iCs/>
              </w:rPr>
              <w:t xml:space="preserve">Indicates whether UE supports single DCI based </w:t>
            </w:r>
            <w:proofErr w:type="spellStart"/>
            <w:r w:rsidRPr="00414DF9">
              <w:rPr>
                <w:bCs/>
                <w:iCs/>
              </w:rPr>
              <w:t>TDMSchemeA</w:t>
            </w:r>
            <w:proofErr w:type="spellEnd"/>
            <w:r w:rsidRPr="00414DF9">
              <w:rPr>
                <w:bCs/>
                <w:iCs/>
              </w:rPr>
              <w:t xml:space="preserve">. The capability signalling includes </w:t>
            </w:r>
            <w:r w:rsidRPr="00414DF9">
              <w:t>the maximum TBS size.</w:t>
            </w:r>
          </w:p>
        </w:tc>
        <w:tc>
          <w:tcPr>
            <w:tcW w:w="709" w:type="dxa"/>
          </w:tcPr>
          <w:p w14:paraId="7CC6826C" w14:textId="77777777" w:rsidR="0037786D" w:rsidRPr="00414DF9" w:rsidRDefault="0037786D" w:rsidP="00DA4EEB">
            <w:pPr>
              <w:pStyle w:val="TAL"/>
              <w:jc w:val="center"/>
              <w:rPr>
                <w:bCs/>
                <w:iCs/>
              </w:rPr>
            </w:pPr>
            <w:r w:rsidRPr="00414DF9">
              <w:rPr>
                <w:bCs/>
                <w:iCs/>
              </w:rPr>
              <w:t>Band</w:t>
            </w:r>
          </w:p>
        </w:tc>
        <w:tc>
          <w:tcPr>
            <w:tcW w:w="567" w:type="dxa"/>
          </w:tcPr>
          <w:p w14:paraId="66865E45" w14:textId="77777777" w:rsidR="0037786D" w:rsidRPr="00414DF9" w:rsidRDefault="0037786D" w:rsidP="00DA4EEB">
            <w:pPr>
              <w:pStyle w:val="TAL"/>
              <w:jc w:val="center"/>
              <w:rPr>
                <w:bCs/>
                <w:iCs/>
              </w:rPr>
            </w:pPr>
            <w:r w:rsidRPr="00414DF9">
              <w:rPr>
                <w:bCs/>
                <w:iCs/>
              </w:rPr>
              <w:t>No</w:t>
            </w:r>
          </w:p>
        </w:tc>
        <w:tc>
          <w:tcPr>
            <w:tcW w:w="709" w:type="dxa"/>
          </w:tcPr>
          <w:p w14:paraId="4BDB72A1" w14:textId="77777777" w:rsidR="0037786D" w:rsidRPr="00414DF9" w:rsidRDefault="0037786D" w:rsidP="00DA4EEB">
            <w:pPr>
              <w:pStyle w:val="TAL"/>
              <w:jc w:val="center"/>
              <w:rPr>
                <w:bCs/>
                <w:iCs/>
              </w:rPr>
            </w:pPr>
            <w:r w:rsidRPr="00414DF9">
              <w:rPr>
                <w:bCs/>
                <w:iCs/>
              </w:rPr>
              <w:t>N/A</w:t>
            </w:r>
          </w:p>
        </w:tc>
        <w:tc>
          <w:tcPr>
            <w:tcW w:w="728" w:type="dxa"/>
          </w:tcPr>
          <w:p w14:paraId="3CC9641A" w14:textId="77777777" w:rsidR="0037786D" w:rsidRPr="00414DF9" w:rsidRDefault="0037786D" w:rsidP="00DA4EEB">
            <w:pPr>
              <w:pStyle w:val="TAL"/>
              <w:jc w:val="center"/>
              <w:rPr>
                <w:bCs/>
                <w:iCs/>
              </w:rPr>
            </w:pPr>
            <w:r w:rsidRPr="00414DF9">
              <w:rPr>
                <w:bCs/>
                <w:iCs/>
              </w:rPr>
              <w:t>N/A</w:t>
            </w:r>
          </w:p>
        </w:tc>
      </w:tr>
      <w:tr w:rsidR="0037786D" w:rsidRPr="00414DF9" w14:paraId="6364336E" w14:textId="77777777" w:rsidTr="00DA4EEB">
        <w:trPr>
          <w:cantSplit/>
          <w:tblHeader/>
        </w:trPr>
        <w:tc>
          <w:tcPr>
            <w:tcW w:w="6917" w:type="dxa"/>
          </w:tcPr>
          <w:p w14:paraId="72DF1927" w14:textId="77777777" w:rsidR="0037786D" w:rsidRPr="00414DF9" w:rsidRDefault="0037786D" w:rsidP="00DA4EEB">
            <w:pPr>
              <w:pStyle w:val="TAL"/>
              <w:rPr>
                <w:b/>
                <w:bCs/>
                <w:i/>
                <w:iCs/>
              </w:rPr>
            </w:pPr>
            <w:r w:rsidRPr="00414DF9">
              <w:rPr>
                <w:b/>
                <w:bCs/>
                <w:i/>
                <w:iCs/>
              </w:rPr>
              <w:t>supportTwoPortDL-PTRS-r16</w:t>
            </w:r>
          </w:p>
          <w:p w14:paraId="73D4E0A1" w14:textId="77777777" w:rsidR="0037786D" w:rsidRPr="00414DF9" w:rsidRDefault="0037786D"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37786D" w:rsidRPr="00414DF9" w:rsidRDefault="0037786D" w:rsidP="00DA4EEB">
            <w:pPr>
              <w:pStyle w:val="TAL"/>
              <w:jc w:val="center"/>
              <w:rPr>
                <w:bCs/>
                <w:iCs/>
              </w:rPr>
            </w:pPr>
            <w:r w:rsidRPr="00414DF9">
              <w:rPr>
                <w:bCs/>
                <w:iCs/>
              </w:rPr>
              <w:t>Band</w:t>
            </w:r>
          </w:p>
        </w:tc>
        <w:tc>
          <w:tcPr>
            <w:tcW w:w="567" w:type="dxa"/>
          </w:tcPr>
          <w:p w14:paraId="35639DFF" w14:textId="77777777" w:rsidR="0037786D" w:rsidRPr="00414DF9" w:rsidRDefault="0037786D" w:rsidP="00DA4EEB">
            <w:pPr>
              <w:pStyle w:val="TAL"/>
              <w:jc w:val="center"/>
              <w:rPr>
                <w:bCs/>
                <w:iCs/>
              </w:rPr>
            </w:pPr>
            <w:r w:rsidRPr="00414DF9">
              <w:rPr>
                <w:bCs/>
                <w:iCs/>
              </w:rPr>
              <w:t>No</w:t>
            </w:r>
          </w:p>
        </w:tc>
        <w:tc>
          <w:tcPr>
            <w:tcW w:w="709" w:type="dxa"/>
          </w:tcPr>
          <w:p w14:paraId="49B11DBF" w14:textId="77777777" w:rsidR="0037786D" w:rsidRPr="00414DF9" w:rsidRDefault="0037786D" w:rsidP="00DA4EEB">
            <w:pPr>
              <w:pStyle w:val="TAL"/>
              <w:jc w:val="center"/>
              <w:rPr>
                <w:bCs/>
                <w:iCs/>
              </w:rPr>
            </w:pPr>
            <w:r w:rsidRPr="00414DF9">
              <w:rPr>
                <w:bCs/>
                <w:iCs/>
              </w:rPr>
              <w:t>N/A</w:t>
            </w:r>
          </w:p>
        </w:tc>
        <w:tc>
          <w:tcPr>
            <w:tcW w:w="728" w:type="dxa"/>
          </w:tcPr>
          <w:p w14:paraId="2ACF079F" w14:textId="77777777" w:rsidR="0037786D" w:rsidRPr="00414DF9" w:rsidRDefault="0037786D" w:rsidP="00DA4EEB">
            <w:pPr>
              <w:pStyle w:val="TAL"/>
              <w:jc w:val="center"/>
              <w:rPr>
                <w:bCs/>
                <w:iCs/>
              </w:rPr>
            </w:pPr>
            <w:r w:rsidRPr="00414DF9">
              <w:rPr>
                <w:bCs/>
                <w:iCs/>
              </w:rPr>
              <w:t>N/A</w:t>
            </w:r>
          </w:p>
        </w:tc>
      </w:tr>
      <w:tr w:rsidR="0037786D" w:rsidRPr="00414DF9" w14:paraId="2A66BC59" w14:textId="77777777" w:rsidTr="00DA4EEB">
        <w:trPr>
          <w:cantSplit/>
          <w:tblHeader/>
        </w:trPr>
        <w:tc>
          <w:tcPr>
            <w:tcW w:w="6917" w:type="dxa"/>
          </w:tcPr>
          <w:p w14:paraId="1615E68B" w14:textId="77777777" w:rsidR="0037786D" w:rsidRPr="00414DF9" w:rsidRDefault="0037786D" w:rsidP="00DA4EEB">
            <w:pPr>
              <w:pStyle w:val="TAL"/>
              <w:rPr>
                <w:b/>
                <w:bCs/>
                <w:i/>
                <w:iCs/>
              </w:rPr>
            </w:pPr>
            <w:r w:rsidRPr="00414DF9">
              <w:rPr>
                <w:b/>
                <w:bCs/>
                <w:i/>
                <w:iCs/>
              </w:rPr>
              <w:t>ta-BasedPDC-NTN-SharedSpectrumChAccess-r17</w:t>
            </w:r>
          </w:p>
          <w:p w14:paraId="613A2555" w14:textId="77777777" w:rsidR="0037786D" w:rsidRPr="00414DF9" w:rsidRDefault="0037786D"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37786D" w:rsidRPr="00414DF9" w:rsidRDefault="0037786D" w:rsidP="00DA4EEB">
            <w:pPr>
              <w:pStyle w:val="TAL"/>
              <w:jc w:val="center"/>
              <w:rPr>
                <w:bCs/>
                <w:iCs/>
              </w:rPr>
            </w:pPr>
            <w:r w:rsidRPr="00414DF9">
              <w:rPr>
                <w:bCs/>
                <w:iCs/>
              </w:rPr>
              <w:t>Band</w:t>
            </w:r>
          </w:p>
        </w:tc>
        <w:tc>
          <w:tcPr>
            <w:tcW w:w="567" w:type="dxa"/>
          </w:tcPr>
          <w:p w14:paraId="1ED26DF7" w14:textId="77777777" w:rsidR="0037786D" w:rsidRPr="00414DF9" w:rsidRDefault="0037786D" w:rsidP="00DA4EEB">
            <w:pPr>
              <w:pStyle w:val="TAL"/>
              <w:jc w:val="center"/>
              <w:rPr>
                <w:bCs/>
                <w:iCs/>
              </w:rPr>
            </w:pPr>
            <w:r w:rsidRPr="00414DF9">
              <w:rPr>
                <w:bCs/>
                <w:iCs/>
              </w:rPr>
              <w:t>No</w:t>
            </w:r>
          </w:p>
        </w:tc>
        <w:tc>
          <w:tcPr>
            <w:tcW w:w="709" w:type="dxa"/>
          </w:tcPr>
          <w:p w14:paraId="09D16B09" w14:textId="77777777" w:rsidR="0037786D" w:rsidRPr="00414DF9" w:rsidRDefault="0037786D" w:rsidP="00DA4EEB">
            <w:pPr>
              <w:pStyle w:val="TAL"/>
              <w:jc w:val="center"/>
              <w:rPr>
                <w:bCs/>
                <w:iCs/>
              </w:rPr>
            </w:pPr>
            <w:r w:rsidRPr="00414DF9">
              <w:rPr>
                <w:bCs/>
                <w:iCs/>
              </w:rPr>
              <w:t>N/A</w:t>
            </w:r>
          </w:p>
        </w:tc>
        <w:tc>
          <w:tcPr>
            <w:tcW w:w="728" w:type="dxa"/>
          </w:tcPr>
          <w:p w14:paraId="4203E4A1" w14:textId="77777777" w:rsidR="0037786D" w:rsidRPr="00414DF9" w:rsidRDefault="0037786D" w:rsidP="00DA4EEB">
            <w:pPr>
              <w:pStyle w:val="TAL"/>
              <w:jc w:val="center"/>
              <w:rPr>
                <w:bCs/>
                <w:iCs/>
              </w:rPr>
            </w:pPr>
            <w:r w:rsidRPr="00414DF9">
              <w:t>N/A</w:t>
            </w:r>
          </w:p>
        </w:tc>
      </w:tr>
      <w:tr w:rsidR="0037786D" w:rsidRPr="00414DF9" w14:paraId="1F5F4198" w14:textId="77777777" w:rsidTr="00DA4EEB">
        <w:trPr>
          <w:cantSplit/>
          <w:tblHeader/>
        </w:trPr>
        <w:tc>
          <w:tcPr>
            <w:tcW w:w="6917" w:type="dxa"/>
          </w:tcPr>
          <w:p w14:paraId="42545D3A" w14:textId="77777777" w:rsidR="0037786D" w:rsidRPr="00414DF9" w:rsidRDefault="0037786D" w:rsidP="00DA4EEB">
            <w:pPr>
              <w:pStyle w:val="TAL"/>
              <w:rPr>
                <w:b/>
                <w:bCs/>
                <w:i/>
                <w:iCs/>
              </w:rPr>
            </w:pPr>
            <w:r w:rsidRPr="00414DF9">
              <w:rPr>
                <w:b/>
                <w:bCs/>
                <w:i/>
                <w:iCs/>
              </w:rPr>
              <w:t>ta-IndicationCellSwitch-r18</w:t>
            </w:r>
          </w:p>
          <w:p w14:paraId="39894B12" w14:textId="77777777" w:rsidR="0037786D" w:rsidRPr="00414DF9" w:rsidRDefault="0037786D"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37786D" w:rsidRPr="00414DF9" w:rsidRDefault="0037786D"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37786D" w:rsidRPr="00414DF9" w:rsidRDefault="0037786D" w:rsidP="00DA4EEB">
            <w:pPr>
              <w:pStyle w:val="TAL"/>
              <w:rPr>
                <w:b/>
                <w:bCs/>
                <w:i/>
                <w:iCs/>
              </w:rPr>
            </w:pPr>
            <w:r w:rsidRPr="00414DF9">
              <w:t>For cross-band operation, this capability refers to the source band.</w:t>
            </w:r>
          </w:p>
        </w:tc>
        <w:tc>
          <w:tcPr>
            <w:tcW w:w="709" w:type="dxa"/>
          </w:tcPr>
          <w:p w14:paraId="4F47EF39" w14:textId="77777777" w:rsidR="0037786D" w:rsidRPr="00414DF9" w:rsidRDefault="0037786D" w:rsidP="00DA4EEB">
            <w:pPr>
              <w:pStyle w:val="TAL"/>
              <w:jc w:val="center"/>
              <w:rPr>
                <w:bCs/>
                <w:iCs/>
              </w:rPr>
            </w:pPr>
            <w:r w:rsidRPr="00414DF9">
              <w:rPr>
                <w:bCs/>
                <w:iCs/>
              </w:rPr>
              <w:t>Band</w:t>
            </w:r>
          </w:p>
        </w:tc>
        <w:tc>
          <w:tcPr>
            <w:tcW w:w="567" w:type="dxa"/>
          </w:tcPr>
          <w:p w14:paraId="15B14962" w14:textId="77777777" w:rsidR="0037786D" w:rsidRPr="00414DF9" w:rsidRDefault="0037786D" w:rsidP="00DA4EEB">
            <w:pPr>
              <w:pStyle w:val="TAL"/>
              <w:jc w:val="center"/>
              <w:rPr>
                <w:bCs/>
                <w:iCs/>
              </w:rPr>
            </w:pPr>
            <w:r w:rsidRPr="00414DF9">
              <w:rPr>
                <w:bCs/>
                <w:iCs/>
              </w:rPr>
              <w:t>No</w:t>
            </w:r>
          </w:p>
        </w:tc>
        <w:tc>
          <w:tcPr>
            <w:tcW w:w="709" w:type="dxa"/>
          </w:tcPr>
          <w:p w14:paraId="4D58E8C0" w14:textId="77777777" w:rsidR="0037786D" w:rsidRPr="00414DF9" w:rsidRDefault="0037786D" w:rsidP="00DA4EEB">
            <w:pPr>
              <w:pStyle w:val="TAL"/>
              <w:jc w:val="center"/>
              <w:rPr>
                <w:bCs/>
                <w:iCs/>
              </w:rPr>
            </w:pPr>
            <w:r w:rsidRPr="00414DF9">
              <w:rPr>
                <w:bCs/>
                <w:iCs/>
              </w:rPr>
              <w:t>N/A</w:t>
            </w:r>
          </w:p>
        </w:tc>
        <w:tc>
          <w:tcPr>
            <w:tcW w:w="728" w:type="dxa"/>
          </w:tcPr>
          <w:p w14:paraId="66E5F7C5" w14:textId="77777777" w:rsidR="0037786D" w:rsidRPr="00414DF9" w:rsidRDefault="0037786D" w:rsidP="00DA4EEB">
            <w:pPr>
              <w:pStyle w:val="TAL"/>
              <w:jc w:val="center"/>
            </w:pPr>
            <w:r w:rsidRPr="00414DF9">
              <w:t>N/A</w:t>
            </w:r>
          </w:p>
        </w:tc>
      </w:tr>
      <w:tr w:rsidR="0037786D" w:rsidRPr="00414DF9" w14:paraId="7AE9B6B8" w14:textId="77777777" w:rsidTr="00DA4EEB">
        <w:trPr>
          <w:cantSplit/>
          <w:tblHeader/>
        </w:trPr>
        <w:tc>
          <w:tcPr>
            <w:tcW w:w="6917" w:type="dxa"/>
          </w:tcPr>
          <w:p w14:paraId="246435D1" w14:textId="77777777" w:rsidR="0037786D" w:rsidRPr="00414DF9" w:rsidRDefault="0037786D" w:rsidP="00DA4EEB">
            <w:pPr>
              <w:pStyle w:val="TAL"/>
              <w:rPr>
                <w:b/>
                <w:bCs/>
                <w:i/>
                <w:iCs/>
                <w:lang w:eastAsia="zh-CN"/>
              </w:rPr>
            </w:pPr>
            <w:r w:rsidRPr="00414DF9">
              <w:rPr>
                <w:b/>
                <w:bCs/>
                <w:i/>
                <w:iCs/>
              </w:rPr>
              <w:t>tb-ProcessingMultiSlotPUSCH-r17</w:t>
            </w:r>
          </w:p>
          <w:p w14:paraId="33716559" w14:textId="77777777" w:rsidR="0037786D" w:rsidRPr="00414DF9" w:rsidRDefault="0037786D"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37786D" w:rsidRPr="00414DF9" w:rsidRDefault="0037786D" w:rsidP="00DA4EEB">
            <w:pPr>
              <w:pStyle w:val="TAL"/>
              <w:jc w:val="center"/>
              <w:rPr>
                <w:bCs/>
                <w:iCs/>
              </w:rPr>
            </w:pPr>
            <w:r w:rsidRPr="00414DF9">
              <w:rPr>
                <w:bCs/>
                <w:iCs/>
              </w:rPr>
              <w:t>Band</w:t>
            </w:r>
          </w:p>
        </w:tc>
        <w:tc>
          <w:tcPr>
            <w:tcW w:w="567" w:type="dxa"/>
          </w:tcPr>
          <w:p w14:paraId="4C30B397" w14:textId="77777777" w:rsidR="0037786D" w:rsidRPr="00414DF9" w:rsidRDefault="0037786D" w:rsidP="00DA4EEB">
            <w:pPr>
              <w:pStyle w:val="TAL"/>
              <w:jc w:val="center"/>
              <w:rPr>
                <w:bCs/>
                <w:iCs/>
              </w:rPr>
            </w:pPr>
            <w:r w:rsidRPr="00414DF9">
              <w:rPr>
                <w:bCs/>
                <w:iCs/>
              </w:rPr>
              <w:t>No</w:t>
            </w:r>
          </w:p>
        </w:tc>
        <w:tc>
          <w:tcPr>
            <w:tcW w:w="709" w:type="dxa"/>
          </w:tcPr>
          <w:p w14:paraId="0366775C" w14:textId="77777777" w:rsidR="0037786D" w:rsidRPr="00414DF9" w:rsidRDefault="0037786D" w:rsidP="00DA4EEB">
            <w:pPr>
              <w:pStyle w:val="TAL"/>
              <w:jc w:val="center"/>
              <w:rPr>
                <w:bCs/>
                <w:iCs/>
              </w:rPr>
            </w:pPr>
            <w:r w:rsidRPr="00414DF9">
              <w:rPr>
                <w:bCs/>
                <w:iCs/>
              </w:rPr>
              <w:t>N/A</w:t>
            </w:r>
          </w:p>
        </w:tc>
        <w:tc>
          <w:tcPr>
            <w:tcW w:w="728" w:type="dxa"/>
          </w:tcPr>
          <w:p w14:paraId="0CFDAD30" w14:textId="77777777" w:rsidR="0037786D" w:rsidRPr="00414DF9" w:rsidRDefault="0037786D" w:rsidP="00DA4EEB">
            <w:pPr>
              <w:pStyle w:val="TAL"/>
              <w:jc w:val="center"/>
              <w:rPr>
                <w:bCs/>
                <w:iCs/>
              </w:rPr>
            </w:pPr>
            <w:r w:rsidRPr="00414DF9">
              <w:rPr>
                <w:bCs/>
                <w:iCs/>
              </w:rPr>
              <w:t>N/A</w:t>
            </w:r>
          </w:p>
        </w:tc>
      </w:tr>
      <w:tr w:rsidR="0037786D" w:rsidRPr="00414DF9" w14:paraId="36391273" w14:textId="77777777" w:rsidTr="00DA4EEB">
        <w:trPr>
          <w:cantSplit/>
          <w:tblHeader/>
        </w:trPr>
        <w:tc>
          <w:tcPr>
            <w:tcW w:w="6917" w:type="dxa"/>
          </w:tcPr>
          <w:p w14:paraId="73139818" w14:textId="77777777" w:rsidR="0037786D" w:rsidRPr="00414DF9" w:rsidRDefault="0037786D" w:rsidP="00DA4EEB">
            <w:pPr>
              <w:pStyle w:val="TAL"/>
              <w:rPr>
                <w:b/>
                <w:bCs/>
                <w:i/>
                <w:iCs/>
              </w:rPr>
            </w:pPr>
            <w:r w:rsidRPr="00414DF9">
              <w:rPr>
                <w:b/>
                <w:bCs/>
                <w:i/>
                <w:iCs/>
              </w:rPr>
              <w:t>tb-ProcessingRepMultiSlotPUSCH-r17</w:t>
            </w:r>
          </w:p>
          <w:p w14:paraId="51BEB619" w14:textId="77777777" w:rsidR="0037786D" w:rsidRPr="00414DF9" w:rsidRDefault="0037786D" w:rsidP="00DA4EEB">
            <w:pPr>
              <w:pStyle w:val="TAL"/>
              <w:rPr>
                <w:bCs/>
                <w:iCs/>
              </w:rPr>
            </w:pPr>
            <w:r w:rsidRPr="00414DF9">
              <w:rPr>
                <w:bCs/>
                <w:iCs/>
              </w:rPr>
              <w:t>Indicates whether UE supports repetition of TB processing over multi-slot PUSCH in RRC connected mode.</w:t>
            </w:r>
          </w:p>
          <w:p w14:paraId="1C5CADC8" w14:textId="77777777" w:rsidR="0037786D" w:rsidRPr="00414DF9" w:rsidRDefault="0037786D" w:rsidP="00DA4EEB">
            <w:pPr>
              <w:pStyle w:val="TAL"/>
              <w:rPr>
                <w:bCs/>
                <w:iCs/>
              </w:rPr>
            </w:pPr>
          </w:p>
          <w:p w14:paraId="2A839D30" w14:textId="77777777" w:rsidR="0037786D" w:rsidRPr="00414DF9" w:rsidRDefault="0037786D"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37786D" w:rsidRPr="00414DF9" w:rsidRDefault="0037786D" w:rsidP="00DA4EEB">
            <w:pPr>
              <w:pStyle w:val="TAL"/>
              <w:jc w:val="center"/>
              <w:rPr>
                <w:bCs/>
                <w:iCs/>
              </w:rPr>
            </w:pPr>
            <w:r w:rsidRPr="00414DF9">
              <w:rPr>
                <w:bCs/>
                <w:iCs/>
              </w:rPr>
              <w:t>Band</w:t>
            </w:r>
          </w:p>
        </w:tc>
        <w:tc>
          <w:tcPr>
            <w:tcW w:w="567" w:type="dxa"/>
          </w:tcPr>
          <w:p w14:paraId="150AF57A" w14:textId="77777777" w:rsidR="0037786D" w:rsidRPr="00414DF9" w:rsidRDefault="0037786D" w:rsidP="00DA4EEB">
            <w:pPr>
              <w:pStyle w:val="TAL"/>
              <w:jc w:val="center"/>
              <w:rPr>
                <w:bCs/>
                <w:iCs/>
              </w:rPr>
            </w:pPr>
            <w:r w:rsidRPr="00414DF9">
              <w:rPr>
                <w:bCs/>
                <w:iCs/>
              </w:rPr>
              <w:t>No</w:t>
            </w:r>
          </w:p>
        </w:tc>
        <w:tc>
          <w:tcPr>
            <w:tcW w:w="709" w:type="dxa"/>
          </w:tcPr>
          <w:p w14:paraId="6077F65A" w14:textId="77777777" w:rsidR="0037786D" w:rsidRPr="00414DF9" w:rsidRDefault="0037786D" w:rsidP="00DA4EEB">
            <w:pPr>
              <w:pStyle w:val="TAL"/>
              <w:jc w:val="center"/>
              <w:rPr>
                <w:bCs/>
                <w:iCs/>
              </w:rPr>
            </w:pPr>
            <w:r w:rsidRPr="00414DF9">
              <w:rPr>
                <w:bCs/>
                <w:iCs/>
              </w:rPr>
              <w:t>N/A</w:t>
            </w:r>
          </w:p>
        </w:tc>
        <w:tc>
          <w:tcPr>
            <w:tcW w:w="728" w:type="dxa"/>
          </w:tcPr>
          <w:p w14:paraId="7532BAE6" w14:textId="77777777" w:rsidR="0037786D" w:rsidRPr="00414DF9" w:rsidRDefault="0037786D" w:rsidP="00DA4EEB">
            <w:pPr>
              <w:pStyle w:val="TAL"/>
              <w:jc w:val="center"/>
              <w:rPr>
                <w:bCs/>
                <w:iCs/>
              </w:rPr>
            </w:pPr>
            <w:r w:rsidRPr="00414DF9">
              <w:rPr>
                <w:bCs/>
                <w:iCs/>
              </w:rPr>
              <w:t>N/A</w:t>
            </w:r>
          </w:p>
        </w:tc>
      </w:tr>
      <w:tr w:rsidR="0037786D" w:rsidRPr="00414DF9" w14:paraId="6E8F654F" w14:textId="77777777" w:rsidTr="00DA4EEB">
        <w:trPr>
          <w:cantSplit/>
          <w:tblHeader/>
        </w:trPr>
        <w:tc>
          <w:tcPr>
            <w:tcW w:w="6917" w:type="dxa"/>
          </w:tcPr>
          <w:p w14:paraId="46859A39" w14:textId="77777777" w:rsidR="0037786D" w:rsidRPr="00414DF9" w:rsidRDefault="0037786D" w:rsidP="00DA4EEB">
            <w:pPr>
              <w:pStyle w:val="TAL"/>
              <w:rPr>
                <w:b/>
                <w:bCs/>
                <w:i/>
                <w:iCs/>
              </w:rPr>
            </w:pPr>
            <w:proofErr w:type="spellStart"/>
            <w:r w:rsidRPr="00414DF9">
              <w:rPr>
                <w:b/>
                <w:bCs/>
                <w:i/>
                <w:iCs/>
              </w:rPr>
              <w:t>tci-StatePDSCH</w:t>
            </w:r>
            <w:proofErr w:type="spellEnd"/>
          </w:p>
          <w:p w14:paraId="0E7A4B63" w14:textId="77777777" w:rsidR="0037786D" w:rsidRPr="00414DF9" w:rsidRDefault="0037786D"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maxNumberConfiguredTCI-StatesPerCC</w:t>
            </w:r>
            <w:proofErr w:type="spellEnd"/>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maxNumberActiveTCI-PerBWP</w:t>
            </w:r>
            <w:proofErr w:type="spellEnd"/>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37786D" w:rsidRPr="00414DF9" w:rsidRDefault="0037786D" w:rsidP="00DA4EEB">
            <w:pPr>
              <w:spacing w:after="0"/>
              <w:ind w:left="568" w:hanging="284"/>
              <w:rPr>
                <w:rFonts w:ascii="Arial" w:hAnsi="Arial" w:cs="Arial"/>
                <w:sz w:val="18"/>
                <w:szCs w:val="18"/>
              </w:rPr>
            </w:pPr>
          </w:p>
          <w:p w14:paraId="06E9F105" w14:textId="77777777" w:rsidR="0037786D" w:rsidRPr="00414DF9" w:rsidRDefault="0037786D" w:rsidP="00DA4EEB">
            <w:pPr>
              <w:pStyle w:val="TAN"/>
            </w:pPr>
            <w:r w:rsidRPr="00414DF9">
              <w:t>NOTE: the UE is required to track only the active TCI states.</w:t>
            </w:r>
          </w:p>
          <w:p w14:paraId="57CFF38E" w14:textId="77777777" w:rsidR="0037786D" w:rsidRPr="00414DF9" w:rsidRDefault="0037786D" w:rsidP="00DA4EEB">
            <w:pPr>
              <w:pStyle w:val="TAL"/>
            </w:pPr>
          </w:p>
          <w:p w14:paraId="5FBF64E7" w14:textId="77777777" w:rsidR="0037786D" w:rsidRPr="00414DF9" w:rsidRDefault="0037786D" w:rsidP="00DA4EEB">
            <w:pPr>
              <w:pStyle w:val="TAL"/>
              <w:rPr>
                <w:rFonts w:cs="Arial"/>
                <w:szCs w:val="18"/>
              </w:rPr>
            </w:pPr>
            <w:r w:rsidRPr="00414DF9">
              <w:rPr>
                <w:rFonts w:cs="Arial"/>
                <w:szCs w:val="18"/>
              </w:rPr>
              <w:t xml:space="preserve">The UE is mandated to report </w:t>
            </w:r>
            <w:proofErr w:type="spellStart"/>
            <w:r w:rsidRPr="00414DF9">
              <w:rPr>
                <w:rFonts w:cs="Arial"/>
                <w:i/>
                <w:iCs/>
                <w:szCs w:val="18"/>
              </w:rPr>
              <w:t>tci-StatePDSCH</w:t>
            </w:r>
            <w:proofErr w:type="spellEnd"/>
            <w:r w:rsidRPr="00414DF9">
              <w:rPr>
                <w:rFonts w:cs="Arial"/>
                <w:szCs w:val="18"/>
              </w:rPr>
              <w:t>.</w:t>
            </w:r>
          </w:p>
        </w:tc>
        <w:tc>
          <w:tcPr>
            <w:tcW w:w="709" w:type="dxa"/>
          </w:tcPr>
          <w:p w14:paraId="4C8ED559" w14:textId="77777777" w:rsidR="0037786D" w:rsidRPr="00414DF9" w:rsidRDefault="0037786D" w:rsidP="00DA4EEB">
            <w:pPr>
              <w:pStyle w:val="TAL"/>
              <w:jc w:val="center"/>
            </w:pPr>
            <w:r w:rsidRPr="00414DF9">
              <w:rPr>
                <w:rFonts w:cs="Arial"/>
                <w:szCs w:val="18"/>
              </w:rPr>
              <w:t>Band</w:t>
            </w:r>
          </w:p>
        </w:tc>
        <w:tc>
          <w:tcPr>
            <w:tcW w:w="567" w:type="dxa"/>
          </w:tcPr>
          <w:p w14:paraId="1E9B9299" w14:textId="77777777" w:rsidR="0037786D" w:rsidRPr="00414DF9" w:rsidRDefault="0037786D" w:rsidP="00DA4EEB">
            <w:pPr>
              <w:pStyle w:val="TAL"/>
              <w:jc w:val="center"/>
            </w:pPr>
            <w:r w:rsidRPr="00414DF9">
              <w:rPr>
                <w:rFonts w:cs="Arial"/>
                <w:bCs/>
                <w:iCs/>
                <w:szCs w:val="18"/>
              </w:rPr>
              <w:t>Yes</w:t>
            </w:r>
          </w:p>
        </w:tc>
        <w:tc>
          <w:tcPr>
            <w:tcW w:w="709" w:type="dxa"/>
          </w:tcPr>
          <w:p w14:paraId="5153B433" w14:textId="77777777" w:rsidR="0037786D" w:rsidRPr="00414DF9" w:rsidRDefault="0037786D" w:rsidP="00DA4EEB">
            <w:pPr>
              <w:pStyle w:val="TAL"/>
              <w:jc w:val="center"/>
            </w:pPr>
            <w:r w:rsidRPr="00414DF9">
              <w:rPr>
                <w:bCs/>
                <w:iCs/>
              </w:rPr>
              <w:t>N/A</w:t>
            </w:r>
          </w:p>
        </w:tc>
        <w:tc>
          <w:tcPr>
            <w:tcW w:w="728" w:type="dxa"/>
          </w:tcPr>
          <w:p w14:paraId="1334E059" w14:textId="77777777" w:rsidR="0037786D" w:rsidRPr="00414DF9" w:rsidRDefault="0037786D" w:rsidP="00DA4EEB">
            <w:pPr>
              <w:pStyle w:val="TAL"/>
              <w:jc w:val="center"/>
            </w:pPr>
            <w:r w:rsidRPr="00414DF9">
              <w:rPr>
                <w:bCs/>
                <w:iCs/>
              </w:rPr>
              <w:t>N/A</w:t>
            </w:r>
          </w:p>
        </w:tc>
      </w:tr>
      <w:tr w:rsidR="0037786D" w:rsidRPr="00414DF9" w14:paraId="1BB41BBE" w14:textId="77777777" w:rsidTr="00DA4EEB">
        <w:trPr>
          <w:cantSplit/>
          <w:tblHeader/>
        </w:trPr>
        <w:tc>
          <w:tcPr>
            <w:tcW w:w="6917" w:type="dxa"/>
          </w:tcPr>
          <w:p w14:paraId="0E2E83A2" w14:textId="77777777" w:rsidR="0037786D" w:rsidRPr="00414DF9" w:rsidRDefault="0037786D" w:rsidP="00DA4EEB">
            <w:pPr>
              <w:pStyle w:val="TAL"/>
              <w:rPr>
                <w:b/>
                <w:bCs/>
                <w:i/>
                <w:iCs/>
              </w:rPr>
            </w:pPr>
            <w:r w:rsidRPr="00414DF9">
              <w:rPr>
                <w:b/>
                <w:bCs/>
                <w:i/>
                <w:iCs/>
              </w:rPr>
              <w:lastRenderedPageBreak/>
              <w:t>tci-StateSwitchInd-r18</w:t>
            </w:r>
          </w:p>
          <w:p w14:paraId="297CA1F7" w14:textId="77777777" w:rsidR="0037786D" w:rsidRPr="00414DF9" w:rsidRDefault="0037786D" w:rsidP="00DA4EEB">
            <w:pPr>
              <w:pStyle w:val="TAL"/>
            </w:pPr>
            <w:r w:rsidRPr="00414DF9">
              <w:t xml:space="preserve">Indicates whether the UE supports enhanced one-shot large UL transmit timing adjustment requirement to support FR2-1 PC6 </w:t>
            </w:r>
            <w:proofErr w:type="spellStart"/>
            <w:r w:rsidRPr="00414DF9">
              <w:t>Ues</w:t>
            </w:r>
            <w:proofErr w:type="spellEnd"/>
            <w:r w:rsidRPr="00414DF9">
              <w:t xml:space="preserve"> and enhanced TCI state switching delay requirements based on [the cross-RRH TCI state indication for UE-specific PDCCH MAC CE] in HST FR2 scenario, as specified in TS 38.133 [5].</w:t>
            </w:r>
          </w:p>
          <w:p w14:paraId="2D5E387B" w14:textId="77777777" w:rsidR="0037786D" w:rsidRPr="00414DF9" w:rsidRDefault="0037786D"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B8F3F42"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17A8432" w14:textId="77777777" w:rsidR="0037786D" w:rsidRPr="00414DF9" w:rsidRDefault="0037786D" w:rsidP="00DA4EEB">
            <w:pPr>
              <w:pStyle w:val="TAL"/>
              <w:jc w:val="center"/>
              <w:rPr>
                <w:bCs/>
                <w:iCs/>
              </w:rPr>
            </w:pPr>
            <w:r w:rsidRPr="00414DF9">
              <w:rPr>
                <w:bCs/>
                <w:iCs/>
              </w:rPr>
              <w:t>N/A</w:t>
            </w:r>
          </w:p>
        </w:tc>
        <w:tc>
          <w:tcPr>
            <w:tcW w:w="728" w:type="dxa"/>
          </w:tcPr>
          <w:p w14:paraId="242E3501" w14:textId="77777777" w:rsidR="0037786D" w:rsidRPr="00414DF9" w:rsidRDefault="0037786D" w:rsidP="00DA4EEB">
            <w:pPr>
              <w:pStyle w:val="TAL"/>
              <w:jc w:val="center"/>
              <w:rPr>
                <w:bCs/>
                <w:iCs/>
              </w:rPr>
            </w:pPr>
            <w:r w:rsidRPr="00414DF9">
              <w:rPr>
                <w:bCs/>
                <w:iCs/>
              </w:rPr>
              <w:t>FR2 only</w:t>
            </w:r>
          </w:p>
        </w:tc>
      </w:tr>
      <w:tr w:rsidR="0037786D" w:rsidRPr="00414DF9" w14:paraId="1C2D7444" w14:textId="77777777" w:rsidTr="00DA4EEB">
        <w:trPr>
          <w:cantSplit/>
          <w:tblHeader/>
        </w:trPr>
        <w:tc>
          <w:tcPr>
            <w:tcW w:w="6917" w:type="dxa"/>
          </w:tcPr>
          <w:p w14:paraId="6798FA39" w14:textId="77777777" w:rsidR="0037786D" w:rsidRPr="00414DF9" w:rsidRDefault="0037786D" w:rsidP="00DA4EEB">
            <w:pPr>
              <w:pStyle w:val="TAL"/>
              <w:rPr>
                <w:b/>
                <w:bCs/>
                <w:i/>
                <w:iCs/>
              </w:rPr>
            </w:pPr>
            <w:r w:rsidRPr="00414DF9">
              <w:rPr>
                <w:b/>
                <w:bCs/>
                <w:i/>
                <w:iCs/>
              </w:rPr>
              <w:t>tci-JointTCI-UpdateMultiActiveTCI-PerCC-r18</w:t>
            </w:r>
          </w:p>
          <w:p w14:paraId="72C4515E"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proofErr w:type="spellStart"/>
            <w:r w:rsidRPr="00414DF9">
              <w:rPr>
                <w:rFonts w:ascii="Arial" w:hAnsi="Arial" w:cs="Arial"/>
                <w:i/>
                <w:iCs/>
                <w:sz w:val="18"/>
                <w:szCs w:val="18"/>
              </w:rPr>
              <w:t>withAssignment</w:t>
            </w:r>
            <w:proofErr w:type="spellEnd"/>
            <w:r w:rsidRPr="00414DF9">
              <w:rPr>
                <w:rFonts w:ascii="Arial" w:hAnsi="Arial" w:cs="Arial"/>
                <w:sz w:val="18"/>
                <w:szCs w:val="18"/>
              </w:rPr>
              <w:t xml:space="preserve"> corresponds to MAC-CE+DCI-based TCI state indication (use of monitored DCI formats 1_1 and if supported 1_2) with DL assignment, value </w:t>
            </w:r>
            <w:proofErr w:type="spellStart"/>
            <w:r w:rsidRPr="00414DF9">
              <w:rPr>
                <w:rFonts w:ascii="Arial" w:hAnsi="Arial" w:cs="Arial"/>
                <w:i/>
                <w:iCs/>
                <w:sz w:val="18"/>
                <w:szCs w:val="18"/>
              </w:rPr>
              <w:t>withoutAssignment</w:t>
            </w:r>
            <w:proofErr w:type="spellEnd"/>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37786D" w:rsidRPr="00414DF9" w:rsidRDefault="0037786D"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37786D" w:rsidRPr="00414DF9" w:rsidRDefault="0037786D" w:rsidP="00DA4EEB">
            <w:pPr>
              <w:pStyle w:val="TAL"/>
            </w:pPr>
          </w:p>
          <w:p w14:paraId="01841EE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66EA12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D28FD1A" w14:textId="77777777" w:rsidR="0037786D" w:rsidRPr="00414DF9" w:rsidRDefault="0037786D" w:rsidP="00DA4EEB">
            <w:pPr>
              <w:pStyle w:val="TAL"/>
              <w:jc w:val="center"/>
              <w:rPr>
                <w:bCs/>
                <w:iCs/>
              </w:rPr>
            </w:pPr>
            <w:r w:rsidRPr="00414DF9">
              <w:rPr>
                <w:bCs/>
                <w:iCs/>
              </w:rPr>
              <w:t>N/A</w:t>
            </w:r>
          </w:p>
        </w:tc>
        <w:tc>
          <w:tcPr>
            <w:tcW w:w="728" w:type="dxa"/>
          </w:tcPr>
          <w:p w14:paraId="0882C788" w14:textId="77777777" w:rsidR="0037786D" w:rsidRPr="00414DF9" w:rsidRDefault="0037786D" w:rsidP="00DA4EEB">
            <w:pPr>
              <w:pStyle w:val="TAL"/>
              <w:jc w:val="center"/>
              <w:rPr>
                <w:bCs/>
                <w:iCs/>
              </w:rPr>
            </w:pPr>
            <w:r w:rsidRPr="00414DF9">
              <w:rPr>
                <w:bCs/>
                <w:iCs/>
              </w:rPr>
              <w:t>N/A</w:t>
            </w:r>
          </w:p>
        </w:tc>
      </w:tr>
      <w:tr w:rsidR="0037786D" w:rsidRPr="00414DF9" w14:paraId="695F358F" w14:textId="77777777" w:rsidTr="00DA4EEB">
        <w:trPr>
          <w:cantSplit/>
          <w:tblHeader/>
        </w:trPr>
        <w:tc>
          <w:tcPr>
            <w:tcW w:w="6917" w:type="dxa"/>
          </w:tcPr>
          <w:p w14:paraId="16D20F99" w14:textId="77777777" w:rsidR="0037786D" w:rsidRPr="00414DF9" w:rsidRDefault="0037786D" w:rsidP="00DA4EEB">
            <w:pPr>
              <w:pStyle w:val="TAL"/>
              <w:rPr>
                <w:b/>
                <w:bCs/>
                <w:i/>
                <w:iCs/>
              </w:rPr>
            </w:pPr>
            <w:r w:rsidRPr="00414DF9">
              <w:rPr>
                <w:b/>
                <w:bCs/>
                <w:i/>
                <w:iCs/>
              </w:rPr>
              <w:t>tci-JointTCI-UpdateMultiActiveTCI-PerCC-PerCORESET-r18</w:t>
            </w:r>
          </w:p>
          <w:p w14:paraId="13AD3195" w14:textId="77777777" w:rsidR="0037786D" w:rsidRPr="00414DF9" w:rsidRDefault="0037786D"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proofErr w:type="spellStart"/>
            <w:r w:rsidRPr="00414DF9">
              <w:rPr>
                <w:rFonts w:eastAsia="等线"/>
                <w:i/>
                <w:iCs/>
                <w:lang w:eastAsia="zh-CN"/>
              </w:rPr>
              <w:t>CORESETPoolIndex</w:t>
            </w:r>
            <w:proofErr w:type="spellEnd"/>
            <w:r w:rsidRPr="00414DF9">
              <w:rPr>
                <w:rFonts w:eastAsia="等线"/>
                <w:lang w:eastAsia="zh-CN"/>
              </w:rPr>
              <w:t xml:space="preserve"> per CC. The capability indicates the maximum number of MAC-CE activated joint TCI states per </w:t>
            </w:r>
            <w:proofErr w:type="spellStart"/>
            <w:r w:rsidRPr="00414DF9">
              <w:rPr>
                <w:rFonts w:eastAsia="等线"/>
                <w:i/>
                <w:iCs/>
                <w:lang w:eastAsia="zh-CN"/>
              </w:rPr>
              <w:t>CORESETPoolIndex</w:t>
            </w:r>
            <w:proofErr w:type="spellEnd"/>
            <w:r w:rsidRPr="00414DF9">
              <w:rPr>
                <w:rFonts w:eastAsia="等线"/>
                <w:lang w:eastAsia="zh-CN"/>
              </w:rPr>
              <w:t xml:space="preserve"> per CC.</w:t>
            </w:r>
          </w:p>
          <w:p w14:paraId="7653E22A" w14:textId="77777777" w:rsidR="0037786D" w:rsidRPr="00414DF9" w:rsidRDefault="0037786D"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37786D" w:rsidRPr="00414DF9" w:rsidRDefault="0037786D"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D3AD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5B974EA7" w14:textId="77777777" w:rsidR="0037786D" w:rsidRPr="00414DF9" w:rsidRDefault="0037786D" w:rsidP="00DA4EEB">
            <w:pPr>
              <w:pStyle w:val="TAL"/>
              <w:jc w:val="center"/>
              <w:rPr>
                <w:bCs/>
                <w:iCs/>
              </w:rPr>
            </w:pPr>
            <w:r w:rsidRPr="00414DF9">
              <w:rPr>
                <w:bCs/>
                <w:iCs/>
              </w:rPr>
              <w:t>N/A</w:t>
            </w:r>
          </w:p>
        </w:tc>
        <w:tc>
          <w:tcPr>
            <w:tcW w:w="728" w:type="dxa"/>
          </w:tcPr>
          <w:p w14:paraId="56B142DE" w14:textId="77777777" w:rsidR="0037786D" w:rsidRPr="00414DF9" w:rsidRDefault="0037786D" w:rsidP="00DA4EEB">
            <w:pPr>
              <w:pStyle w:val="TAL"/>
              <w:jc w:val="center"/>
              <w:rPr>
                <w:bCs/>
                <w:iCs/>
              </w:rPr>
            </w:pPr>
            <w:r w:rsidRPr="00414DF9">
              <w:rPr>
                <w:bCs/>
                <w:iCs/>
              </w:rPr>
              <w:t>N/A</w:t>
            </w:r>
          </w:p>
        </w:tc>
      </w:tr>
      <w:tr w:rsidR="0037786D" w:rsidRPr="00414DF9" w14:paraId="019510AE" w14:textId="77777777" w:rsidTr="00DA4EEB">
        <w:trPr>
          <w:cantSplit/>
          <w:tblHeader/>
        </w:trPr>
        <w:tc>
          <w:tcPr>
            <w:tcW w:w="6917" w:type="dxa"/>
          </w:tcPr>
          <w:p w14:paraId="049692E8" w14:textId="77777777" w:rsidR="0037786D" w:rsidRPr="00414DF9" w:rsidRDefault="0037786D" w:rsidP="00DA4EEB">
            <w:pPr>
              <w:pStyle w:val="TAL"/>
              <w:rPr>
                <w:b/>
                <w:bCs/>
                <w:i/>
                <w:iCs/>
              </w:rPr>
            </w:pPr>
            <w:r w:rsidRPr="00414DF9">
              <w:rPr>
                <w:b/>
                <w:bCs/>
                <w:i/>
                <w:iCs/>
              </w:rPr>
              <w:t>tci-JointTCI-UpdateSingleActiveTCI-PerCC-r18</w:t>
            </w:r>
          </w:p>
          <w:p w14:paraId="1F8E8D99"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37786D" w:rsidRPr="00414DF9" w:rsidRDefault="0037786D"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586A2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7EDE37E" w14:textId="77777777" w:rsidR="0037786D" w:rsidRPr="00414DF9" w:rsidRDefault="0037786D" w:rsidP="00DA4EEB">
            <w:pPr>
              <w:pStyle w:val="TAL"/>
              <w:jc w:val="center"/>
              <w:rPr>
                <w:bCs/>
                <w:iCs/>
              </w:rPr>
            </w:pPr>
            <w:r w:rsidRPr="00414DF9">
              <w:rPr>
                <w:bCs/>
                <w:iCs/>
              </w:rPr>
              <w:t>N/A</w:t>
            </w:r>
          </w:p>
        </w:tc>
        <w:tc>
          <w:tcPr>
            <w:tcW w:w="728" w:type="dxa"/>
          </w:tcPr>
          <w:p w14:paraId="6C3D2A85" w14:textId="77777777" w:rsidR="0037786D" w:rsidRPr="00414DF9" w:rsidRDefault="0037786D" w:rsidP="00DA4EEB">
            <w:pPr>
              <w:pStyle w:val="TAL"/>
              <w:jc w:val="center"/>
              <w:rPr>
                <w:bCs/>
                <w:iCs/>
              </w:rPr>
            </w:pPr>
            <w:r w:rsidRPr="00414DF9">
              <w:rPr>
                <w:bCs/>
                <w:iCs/>
              </w:rPr>
              <w:t>N/A</w:t>
            </w:r>
          </w:p>
        </w:tc>
      </w:tr>
      <w:tr w:rsidR="0037786D" w:rsidRPr="00414DF9" w14:paraId="428D3562" w14:textId="77777777" w:rsidTr="00DA4EEB">
        <w:trPr>
          <w:cantSplit/>
          <w:tblHeader/>
        </w:trPr>
        <w:tc>
          <w:tcPr>
            <w:tcW w:w="6917" w:type="dxa"/>
          </w:tcPr>
          <w:p w14:paraId="4EAD86F3" w14:textId="77777777" w:rsidR="0037786D" w:rsidRPr="00414DF9" w:rsidRDefault="0037786D" w:rsidP="00DA4EEB">
            <w:pPr>
              <w:pStyle w:val="TAL"/>
              <w:rPr>
                <w:b/>
                <w:bCs/>
                <w:i/>
                <w:iCs/>
              </w:rPr>
            </w:pPr>
            <w:r w:rsidRPr="00414DF9">
              <w:rPr>
                <w:b/>
                <w:bCs/>
                <w:i/>
                <w:iCs/>
              </w:rPr>
              <w:lastRenderedPageBreak/>
              <w:t>tci-JointTCI-UpdateSingleActiveTCI-PerCC-PerCORESET-r18</w:t>
            </w:r>
          </w:p>
          <w:p w14:paraId="721F0AC4"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proofErr w:type="spellStart"/>
            <w:r w:rsidRPr="00414DF9">
              <w:rPr>
                <w:rFonts w:cs="Arial"/>
                <w:i/>
                <w:iCs/>
                <w:szCs w:val="18"/>
                <w:lang w:eastAsia="zh-CN"/>
              </w:rPr>
              <w:t>CORESETPoolIndex</w:t>
            </w:r>
            <w:proofErr w:type="spellEnd"/>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proofErr w:type="spellStart"/>
            <w:r w:rsidRPr="00414DF9">
              <w:rPr>
                <w:rFonts w:cs="Arial"/>
                <w:i/>
                <w:iCs/>
                <w:szCs w:val="18"/>
              </w:rPr>
              <w:t>coresetPoolIndex</w:t>
            </w:r>
            <w:proofErr w:type="spellEnd"/>
            <w:r w:rsidRPr="00414DF9">
              <w:rPr>
                <w:rFonts w:cs="Arial"/>
                <w:szCs w:val="18"/>
              </w:rPr>
              <w:t>' value.</w:t>
            </w:r>
          </w:p>
          <w:p w14:paraId="2BECFB7D" w14:textId="77777777" w:rsidR="0037786D" w:rsidRPr="00414DF9" w:rsidRDefault="0037786D" w:rsidP="00DA4EEB">
            <w:pPr>
              <w:pStyle w:val="TAL"/>
            </w:pPr>
            <w:r w:rsidRPr="00414DF9">
              <w:t>The capability signalling comprises the following parameters:</w:t>
            </w:r>
          </w:p>
          <w:p w14:paraId="3D78AEA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 xml:space="preserve">indicates </w:t>
            </w:r>
            <w:proofErr w:type="spellStart"/>
            <w:r w:rsidRPr="00414DF9">
              <w:rPr>
                <w:rFonts w:ascii="Arial" w:hAnsi="Arial" w:cs="Arial"/>
                <w:sz w:val="18"/>
                <w:szCs w:val="18"/>
              </w:rPr>
              <w:t>mTRP</w:t>
            </w:r>
            <w:proofErr w:type="spellEnd"/>
            <w:r w:rsidRPr="00414DF9">
              <w:rPr>
                <w:rFonts w:ascii="Arial" w:hAnsi="Arial" w:cs="Arial"/>
                <w:sz w:val="18"/>
                <w:szCs w:val="18"/>
              </w:rPr>
              <w:t xml:space="preserve"> operation for M-DCI with joint TCI state.</w:t>
            </w:r>
          </w:p>
          <w:p w14:paraId="59D1C22B"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proofErr w:type="spellStart"/>
            <w:r w:rsidRPr="00414DF9">
              <w:rPr>
                <w:rFonts w:ascii="Arial" w:hAnsi="Arial" w:cs="Arial"/>
                <w:i/>
                <w:iCs/>
                <w:sz w:val="18"/>
                <w:szCs w:val="18"/>
              </w:rPr>
              <w:t>coresetPoolIndex</w:t>
            </w:r>
            <w:proofErr w:type="spellEnd"/>
            <w:r w:rsidRPr="00414DF9">
              <w:rPr>
                <w:rFonts w:ascii="Arial" w:hAnsi="Arial" w:cs="Arial"/>
                <w:sz w:val="18"/>
                <w:szCs w:val="18"/>
              </w:rPr>
              <w:t>' value.</w:t>
            </w:r>
          </w:p>
          <w:p w14:paraId="6DC0D673"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37786D" w:rsidRPr="00414DF9" w:rsidRDefault="0037786D" w:rsidP="00DA4EEB">
            <w:pPr>
              <w:pStyle w:val="B1"/>
              <w:spacing w:after="0"/>
              <w:ind w:left="0" w:firstLine="0"/>
              <w:rPr>
                <w:rFonts w:ascii="Arial" w:hAnsi="Arial" w:cs="Arial"/>
                <w:sz w:val="18"/>
                <w:szCs w:val="18"/>
              </w:rPr>
            </w:pPr>
          </w:p>
          <w:p w14:paraId="26BD5F47" w14:textId="77777777" w:rsidR="0037786D" w:rsidRPr="00414DF9" w:rsidRDefault="0037786D"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37786D" w:rsidRPr="00414DF9" w:rsidRDefault="0037786D"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19DFB1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4B6F660" w14:textId="77777777" w:rsidR="0037786D" w:rsidRPr="00414DF9" w:rsidRDefault="0037786D" w:rsidP="00DA4EEB">
            <w:pPr>
              <w:pStyle w:val="TAL"/>
              <w:jc w:val="center"/>
              <w:rPr>
                <w:bCs/>
                <w:iCs/>
              </w:rPr>
            </w:pPr>
            <w:r w:rsidRPr="00414DF9">
              <w:rPr>
                <w:bCs/>
                <w:iCs/>
              </w:rPr>
              <w:t>N/A</w:t>
            </w:r>
          </w:p>
        </w:tc>
        <w:tc>
          <w:tcPr>
            <w:tcW w:w="728" w:type="dxa"/>
          </w:tcPr>
          <w:p w14:paraId="2A16AA3A" w14:textId="77777777" w:rsidR="0037786D" w:rsidRPr="00414DF9" w:rsidRDefault="0037786D" w:rsidP="00DA4EEB">
            <w:pPr>
              <w:pStyle w:val="TAL"/>
              <w:jc w:val="center"/>
              <w:rPr>
                <w:bCs/>
                <w:iCs/>
              </w:rPr>
            </w:pPr>
            <w:r w:rsidRPr="00414DF9">
              <w:rPr>
                <w:bCs/>
                <w:iCs/>
              </w:rPr>
              <w:t>N/A</w:t>
            </w:r>
          </w:p>
        </w:tc>
      </w:tr>
      <w:tr w:rsidR="0037786D" w:rsidRPr="00414DF9" w14:paraId="6CF5D579" w14:textId="77777777" w:rsidTr="00DA4EEB">
        <w:trPr>
          <w:cantSplit/>
          <w:tblHeader/>
        </w:trPr>
        <w:tc>
          <w:tcPr>
            <w:tcW w:w="6917" w:type="dxa"/>
          </w:tcPr>
          <w:p w14:paraId="3E45C0ED" w14:textId="77777777" w:rsidR="0037786D" w:rsidRPr="00414DF9" w:rsidRDefault="0037786D" w:rsidP="00DA4EEB">
            <w:pPr>
              <w:pStyle w:val="TAL"/>
              <w:rPr>
                <w:b/>
                <w:bCs/>
                <w:i/>
                <w:iCs/>
              </w:rPr>
            </w:pPr>
            <w:r w:rsidRPr="00414DF9">
              <w:rPr>
                <w:b/>
                <w:bCs/>
                <w:i/>
                <w:iCs/>
              </w:rPr>
              <w:t>tci-SelectionAperiodicCSI-RS-r18</w:t>
            </w:r>
          </w:p>
          <w:p w14:paraId="15071326" w14:textId="77777777" w:rsidR="0037786D" w:rsidRPr="00414DF9" w:rsidRDefault="0037786D" w:rsidP="00DA4EEB">
            <w:pPr>
              <w:pStyle w:val="TAL"/>
            </w:pPr>
            <w:r w:rsidRPr="00414DF9">
              <w:t>Indicates whether the UE supports per aperiodic CSI-RS resource/resource set configuration for TCI selection in S-DCI based MTRP.</w:t>
            </w:r>
          </w:p>
          <w:p w14:paraId="4B76647B" w14:textId="77777777" w:rsidR="0037786D" w:rsidRPr="00414DF9" w:rsidRDefault="0037786D"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37786D" w:rsidRPr="00414DF9" w:rsidRDefault="0037786D" w:rsidP="00DA4EEB">
            <w:pPr>
              <w:pStyle w:val="TAL"/>
              <w:rPr>
                <w:rFonts w:cs="Arial"/>
                <w:i/>
                <w:iCs/>
                <w:szCs w:val="18"/>
              </w:rPr>
            </w:pPr>
          </w:p>
          <w:p w14:paraId="60973416" w14:textId="77777777" w:rsidR="0037786D" w:rsidRPr="00414DF9" w:rsidRDefault="0037786D"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1E8949AB"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3DBDE72" w14:textId="77777777" w:rsidR="0037786D" w:rsidRPr="00414DF9" w:rsidRDefault="0037786D" w:rsidP="00DA4EEB">
            <w:pPr>
              <w:pStyle w:val="TAL"/>
              <w:jc w:val="center"/>
              <w:rPr>
                <w:bCs/>
                <w:iCs/>
              </w:rPr>
            </w:pPr>
            <w:r w:rsidRPr="00414DF9">
              <w:rPr>
                <w:bCs/>
                <w:iCs/>
              </w:rPr>
              <w:t>N/A</w:t>
            </w:r>
          </w:p>
        </w:tc>
        <w:tc>
          <w:tcPr>
            <w:tcW w:w="728" w:type="dxa"/>
          </w:tcPr>
          <w:p w14:paraId="74F16D2A" w14:textId="77777777" w:rsidR="0037786D" w:rsidRPr="00414DF9" w:rsidRDefault="0037786D" w:rsidP="00DA4EEB">
            <w:pPr>
              <w:pStyle w:val="TAL"/>
              <w:jc w:val="center"/>
              <w:rPr>
                <w:bCs/>
                <w:iCs/>
              </w:rPr>
            </w:pPr>
            <w:r w:rsidRPr="00414DF9">
              <w:rPr>
                <w:bCs/>
                <w:iCs/>
              </w:rPr>
              <w:t>N/A</w:t>
            </w:r>
          </w:p>
        </w:tc>
      </w:tr>
      <w:tr w:rsidR="0037786D" w:rsidRPr="00414DF9" w14:paraId="6209E825" w14:textId="77777777" w:rsidTr="00DA4EEB">
        <w:trPr>
          <w:cantSplit/>
          <w:tblHeader/>
        </w:trPr>
        <w:tc>
          <w:tcPr>
            <w:tcW w:w="6917" w:type="dxa"/>
          </w:tcPr>
          <w:p w14:paraId="2E0B6E7B" w14:textId="77777777" w:rsidR="0037786D" w:rsidRPr="00414DF9" w:rsidRDefault="0037786D" w:rsidP="00DA4EEB">
            <w:pPr>
              <w:pStyle w:val="TAL"/>
              <w:rPr>
                <w:b/>
                <w:bCs/>
                <w:i/>
                <w:iCs/>
              </w:rPr>
            </w:pPr>
            <w:r w:rsidRPr="00414DF9">
              <w:rPr>
                <w:b/>
                <w:bCs/>
                <w:i/>
                <w:iCs/>
              </w:rPr>
              <w:t>tci-SelectionAperiodicCSI-RS-M-DCI-r18</w:t>
            </w:r>
          </w:p>
          <w:p w14:paraId="079A3157" w14:textId="77777777" w:rsidR="0037786D" w:rsidRPr="00414DF9" w:rsidRDefault="0037786D"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37786D" w:rsidRPr="00414DF9" w:rsidRDefault="0037786D"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904008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79953326" w14:textId="77777777" w:rsidR="0037786D" w:rsidRPr="00414DF9" w:rsidRDefault="0037786D" w:rsidP="00DA4EEB">
            <w:pPr>
              <w:pStyle w:val="TAL"/>
              <w:jc w:val="center"/>
              <w:rPr>
                <w:bCs/>
                <w:iCs/>
              </w:rPr>
            </w:pPr>
            <w:r w:rsidRPr="00414DF9">
              <w:rPr>
                <w:bCs/>
                <w:iCs/>
              </w:rPr>
              <w:t>N/A</w:t>
            </w:r>
          </w:p>
        </w:tc>
        <w:tc>
          <w:tcPr>
            <w:tcW w:w="728" w:type="dxa"/>
          </w:tcPr>
          <w:p w14:paraId="6BD83F86" w14:textId="77777777" w:rsidR="0037786D" w:rsidRPr="00414DF9" w:rsidRDefault="0037786D" w:rsidP="00DA4EEB">
            <w:pPr>
              <w:pStyle w:val="TAL"/>
              <w:jc w:val="center"/>
              <w:rPr>
                <w:bCs/>
                <w:iCs/>
              </w:rPr>
            </w:pPr>
            <w:r w:rsidRPr="00414DF9">
              <w:rPr>
                <w:bCs/>
                <w:iCs/>
              </w:rPr>
              <w:t>N/A</w:t>
            </w:r>
          </w:p>
        </w:tc>
      </w:tr>
      <w:tr w:rsidR="0037786D" w:rsidRPr="00414DF9" w14:paraId="59E384EF" w14:textId="77777777" w:rsidTr="00DA4EEB">
        <w:trPr>
          <w:cantSplit/>
          <w:tblHeader/>
        </w:trPr>
        <w:tc>
          <w:tcPr>
            <w:tcW w:w="6917" w:type="dxa"/>
          </w:tcPr>
          <w:p w14:paraId="311BC602" w14:textId="77777777" w:rsidR="0037786D" w:rsidRPr="00414DF9" w:rsidRDefault="0037786D" w:rsidP="00DA4EEB">
            <w:pPr>
              <w:pStyle w:val="TAL"/>
              <w:rPr>
                <w:b/>
                <w:bCs/>
                <w:i/>
                <w:iCs/>
              </w:rPr>
            </w:pPr>
            <w:r w:rsidRPr="00414DF9">
              <w:rPr>
                <w:b/>
                <w:bCs/>
                <w:i/>
                <w:iCs/>
              </w:rPr>
              <w:t>tci-SelectionDCI-r18</w:t>
            </w:r>
          </w:p>
          <w:p w14:paraId="11880A27"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37786D" w:rsidRPr="00414DF9" w:rsidRDefault="0037786D"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2FA5E3F"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9FE7FCA" w14:textId="77777777" w:rsidR="0037786D" w:rsidRPr="00414DF9" w:rsidRDefault="0037786D" w:rsidP="00DA4EEB">
            <w:pPr>
              <w:pStyle w:val="TAL"/>
              <w:jc w:val="center"/>
              <w:rPr>
                <w:bCs/>
                <w:iCs/>
              </w:rPr>
            </w:pPr>
            <w:r w:rsidRPr="00414DF9">
              <w:rPr>
                <w:bCs/>
                <w:iCs/>
              </w:rPr>
              <w:t>N/A</w:t>
            </w:r>
          </w:p>
        </w:tc>
        <w:tc>
          <w:tcPr>
            <w:tcW w:w="728" w:type="dxa"/>
          </w:tcPr>
          <w:p w14:paraId="03792740" w14:textId="77777777" w:rsidR="0037786D" w:rsidRPr="00414DF9" w:rsidRDefault="0037786D" w:rsidP="00DA4EEB">
            <w:pPr>
              <w:pStyle w:val="TAL"/>
              <w:jc w:val="center"/>
              <w:rPr>
                <w:bCs/>
                <w:iCs/>
              </w:rPr>
            </w:pPr>
            <w:r w:rsidRPr="00414DF9">
              <w:rPr>
                <w:bCs/>
                <w:iCs/>
              </w:rPr>
              <w:t>N/A</w:t>
            </w:r>
          </w:p>
        </w:tc>
      </w:tr>
      <w:tr w:rsidR="0037786D" w:rsidRPr="00414DF9" w14:paraId="2B3B3AB1" w14:textId="77777777" w:rsidTr="00DA4EEB">
        <w:trPr>
          <w:cantSplit/>
          <w:tblHeader/>
        </w:trPr>
        <w:tc>
          <w:tcPr>
            <w:tcW w:w="6917" w:type="dxa"/>
          </w:tcPr>
          <w:p w14:paraId="086FB7FE" w14:textId="77777777" w:rsidR="0037786D" w:rsidRPr="00414DF9" w:rsidRDefault="0037786D" w:rsidP="00DA4EEB">
            <w:pPr>
              <w:pStyle w:val="TAL"/>
              <w:rPr>
                <w:b/>
                <w:bCs/>
                <w:i/>
                <w:iCs/>
              </w:rPr>
            </w:pPr>
            <w:r w:rsidRPr="00414DF9">
              <w:rPr>
                <w:b/>
                <w:bCs/>
                <w:i/>
                <w:iCs/>
              </w:rPr>
              <w:t>tci-SeparateTCI-UpdateMultiActiveTCI-PerCC-r18</w:t>
            </w:r>
          </w:p>
          <w:p w14:paraId="40F245B8"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37786D" w:rsidRPr="00414DF9" w:rsidRDefault="0037786D"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37786D" w:rsidRPr="00414DF9" w:rsidRDefault="0037786D"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37786D" w:rsidRPr="00414DF9" w:rsidRDefault="0037786D"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1369D2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737EF9C" w14:textId="77777777" w:rsidR="0037786D" w:rsidRPr="00414DF9" w:rsidRDefault="0037786D" w:rsidP="00DA4EEB">
            <w:pPr>
              <w:pStyle w:val="TAL"/>
              <w:jc w:val="center"/>
              <w:rPr>
                <w:bCs/>
                <w:iCs/>
              </w:rPr>
            </w:pPr>
            <w:r w:rsidRPr="00414DF9">
              <w:rPr>
                <w:bCs/>
                <w:iCs/>
              </w:rPr>
              <w:t>N/A</w:t>
            </w:r>
          </w:p>
        </w:tc>
        <w:tc>
          <w:tcPr>
            <w:tcW w:w="728" w:type="dxa"/>
          </w:tcPr>
          <w:p w14:paraId="57EFF29C" w14:textId="77777777" w:rsidR="0037786D" w:rsidRPr="00414DF9" w:rsidRDefault="0037786D" w:rsidP="00DA4EEB">
            <w:pPr>
              <w:pStyle w:val="TAL"/>
              <w:jc w:val="center"/>
              <w:rPr>
                <w:bCs/>
                <w:iCs/>
              </w:rPr>
            </w:pPr>
            <w:r w:rsidRPr="00414DF9">
              <w:rPr>
                <w:bCs/>
                <w:iCs/>
              </w:rPr>
              <w:t>N/A</w:t>
            </w:r>
          </w:p>
        </w:tc>
      </w:tr>
      <w:tr w:rsidR="0037786D" w:rsidRPr="00414DF9" w14:paraId="1FD6AD09" w14:textId="77777777" w:rsidTr="00DA4EEB">
        <w:trPr>
          <w:cantSplit/>
          <w:tblHeader/>
        </w:trPr>
        <w:tc>
          <w:tcPr>
            <w:tcW w:w="6917" w:type="dxa"/>
          </w:tcPr>
          <w:p w14:paraId="1A4760FC" w14:textId="77777777" w:rsidR="0037786D" w:rsidRPr="00414DF9" w:rsidRDefault="0037786D" w:rsidP="00DA4EEB">
            <w:pPr>
              <w:pStyle w:val="TAL"/>
              <w:rPr>
                <w:b/>
                <w:bCs/>
                <w:i/>
                <w:iCs/>
              </w:rPr>
            </w:pPr>
            <w:r w:rsidRPr="00414DF9">
              <w:rPr>
                <w:b/>
                <w:bCs/>
                <w:i/>
                <w:iCs/>
              </w:rPr>
              <w:lastRenderedPageBreak/>
              <w:t>tci-SeparateTCI-UpdateMultiActiveTCI-PerCC-PerCORESET-r18</w:t>
            </w:r>
          </w:p>
          <w:p w14:paraId="3F605E5E"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w:t>
            </w:r>
            <w:proofErr w:type="spellStart"/>
            <w:r w:rsidRPr="00414DF9">
              <w:rPr>
                <w:rFonts w:cs="Arial"/>
                <w:szCs w:val="18"/>
                <w:lang w:eastAsia="zh-CN"/>
              </w:rPr>
              <w:t>CORESETPoolIndex</w:t>
            </w:r>
            <w:proofErr w:type="spellEnd"/>
            <w:r w:rsidRPr="00414DF9">
              <w:rPr>
                <w:rFonts w:cs="Arial"/>
                <w:szCs w:val="18"/>
                <w:lang w:eastAsia="zh-CN"/>
              </w:rPr>
              <w:t xml:space="preserve"> per CC. </w:t>
            </w:r>
            <w:r w:rsidRPr="00414DF9">
              <w:rPr>
                <w:rFonts w:eastAsia="MS Mincho" w:cs="Arial"/>
                <w:szCs w:val="18"/>
              </w:rPr>
              <w:t>TCI state indication for update and activation includes:</w:t>
            </w:r>
          </w:p>
          <w:p w14:paraId="6F11062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37786D" w:rsidRPr="00414DF9" w:rsidRDefault="0037786D"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37786D" w:rsidRPr="00414DF9" w:rsidRDefault="0037786D"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0BBA1A9"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2935AC42" w14:textId="77777777" w:rsidR="0037786D" w:rsidRPr="00414DF9" w:rsidRDefault="0037786D" w:rsidP="00DA4EEB">
            <w:pPr>
              <w:pStyle w:val="TAL"/>
              <w:jc w:val="center"/>
              <w:rPr>
                <w:bCs/>
                <w:iCs/>
              </w:rPr>
            </w:pPr>
            <w:r w:rsidRPr="00414DF9">
              <w:rPr>
                <w:bCs/>
                <w:iCs/>
              </w:rPr>
              <w:t>N/A</w:t>
            </w:r>
          </w:p>
        </w:tc>
        <w:tc>
          <w:tcPr>
            <w:tcW w:w="728" w:type="dxa"/>
          </w:tcPr>
          <w:p w14:paraId="0B1E2DFB" w14:textId="77777777" w:rsidR="0037786D" w:rsidRPr="00414DF9" w:rsidRDefault="0037786D" w:rsidP="00DA4EEB">
            <w:pPr>
              <w:pStyle w:val="TAL"/>
              <w:jc w:val="center"/>
              <w:rPr>
                <w:bCs/>
                <w:iCs/>
              </w:rPr>
            </w:pPr>
            <w:r w:rsidRPr="00414DF9">
              <w:rPr>
                <w:bCs/>
                <w:iCs/>
              </w:rPr>
              <w:t>N/A</w:t>
            </w:r>
          </w:p>
        </w:tc>
      </w:tr>
      <w:tr w:rsidR="0037786D" w:rsidRPr="00414DF9" w14:paraId="3B079F43" w14:textId="77777777" w:rsidTr="00DA4EEB">
        <w:trPr>
          <w:cantSplit/>
          <w:tblHeader/>
        </w:trPr>
        <w:tc>
          <w:tcPr>
            <w:tcW w:w="6917" w:type="dxa"/>
          </w:tcPr>
          <w:p w14:paraId="09B8E440" w14:textId="77777777" w:rsidR="0037786D" w:rsidRPr="00414DF9" w:rsidRDefault="0037786D" w:rsidP="00DA4EEB">
            <w:pPr>
              <w:pStyle w:val="TAL"/>
              <w:rPr>
                <w:b/>
                <w:bCs/>
                <w:i/>
                <w:iCs/>
              </w:rPr>
            </w:pPr>
            <w:r w:rsidRPr="00414DF9">
              <w:rPr>
                <w:b/>
                <w:bCs/>
                <w:i/>
                <w:iCs/>
              </w:rPr>
              <w:t>tci-SeparateTCI-UpdateSingleActiveTCI-PerCC-r18</w:t>
            </w:r>
          </w:p>
          <w:p w14:paraId="151924A6" w14:textId="77777777" w:rsidR="0037786D" w:rsidRPr="00414DF9" w:rsidRDefault="0037786D"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37786D" w:rsidRPr="00414DF9" w:rsidRDefault="0037786D"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37786D" w:rsidRPr="00414DF9" w:rsidRDefault="0037786D" w:rsidP="00DA4EEB">
            <w:pPr>
              <w:pStyle w:val="TAN"/>
            </w:pPr>
          </w:p>
          <w:p w14:paraId="17B6C1A9" w14:textId="77777777" w:rsidR="0037786D" w:rsidRPr="00414DF9" w:rsidRDefault="0037786D"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2A9748C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8CEADAB" w14:textId="77777777" w:rsidR="0037786D" w:rsidRPr="00414DF9" w:rsidRDefault="0037786D" w:rsidP="00DA4EEB">
            <w:pPr>
              <w:pStyle w:val="TAL"/>
              <w:jc w:val="center"/>
              <w:rPr>
                <w:bCs/>
                <w:iCs/>
              </w:rPr>
            </w:pPr>
            <w:r w:rsidRPr="00414DF9">
              <w:rPr>
                <w:bCs/>
                <w:iCs/>
              </w:rPr>
              <w:t>N/A</w:t>
            </w:r>
          </w:p>
        </w:tc>
        <w:tc>
          <w:tcPr>
            <w:tcW w:w="728" w:type="dxa"/>
          </w:tcPr>
          <w:p w14:paraId="7BE92A45" w14:textId="77777777" w:rsidR="0037786D" w:rsidRPr="00414DF9" w:rsidRDefault="0037786D" w:rsidP="00DA4EEB">
            <w:pPr>
              <w:pStyle w:val="TAL"/>
              <w:jc w:val="center"/>
              <w:rPr>
                <w:bCs/>
                <w:iCs/>
              </w:rPr>
            </w:pPr>
            <w:r w:rsidRPr="00414DF9">
              <w:rPr>
                <w:bCs/>
                <w:iCs/>
              </w:rPr>
              <w:t>N/A</w:t>
            </w:r>
          </w:p>
        </w:tc>
      </w:tr>
      <w:tr w:rsidR="0037786D" w:rsidRPr="00414DF9" w14:paraId="74A0DC9A" w14:textId="77777777" w:rsidTr="00DA4EEB">
        <w:trPr>
          <w:cantSplit/>
          <w:tblHeader/>
        </w:trPr>
        <w:tc>
          <w:tcPr>
            <w:tcW w:w="6917" w:type="dxa"/>
          </w:tcPr>
          <w:p w14:paraId="2E75B378" w14:textId="77777777" w:rsidR="0037786D" w:rsidRPr="00414DF9" w:rsidRDefault="0037786D" w:rsidP="00DA4EEB">
            <w:pPr>
              <w:pStyle w:val="TAL"/>
              <w:rPr>
                <w:b/>
                <w:bCs/>
                <w:i/>
                <w:iCs/>
              </w:rPr>
            </w:pPr>
            <w:r w:rsidRPr="00414DF9">
              <w:rPr>
                <w:b/>
                <w:bCs/>
                <w:i/>
                <w:iCs/>
              </w:rPr>
              <w:t>tci-SeparateTCI-UpdateSingleActiveTCI-PerCC-PerCORESET-r18</w:t>
            </w:r>
          </w:p>
          <w:p w14:paraId="7472CC2C" w14:textId="77777777" w:rsidR="0037786D" w:rsidRPr="00414DF9" w:rsidRDefault="0037786D"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proofErr w:type="spellStart"/>
            <w:r w:rsidRPr="00414DF9">
              <w:rPr>
                <w:rFonts w:cs="Arial"/>
                <w:i/>
                <w:iCs/>
                <w:szCs w:val="18"/>
                <w:lang w:eastAsia="zh-CN"/>
              </w:rPr>
              <w:t>CORESETPoolIndex</w:t>
            </w:r>
            <w:proofErr w:type="spellEnd"/>
            <w:r w:rsidRPr="00414DF9">
              <w:rPr>
                <w:rFonts w:cs="Arial"/>
                <w:szCs w:val="18"/>
                <w:lang w:eastAsia="zh-CN"/>
              </w:rPr>
              <w:t xml:space="preserve"> per CC.</w:t>
            </w:r>
          </w:p>
          <w:p w14:paraId="730F9C0F" w14:textId="77777777" w:rsidR="0037786D" w:rsidRPr="00414DF9" w:rsidRDefault="0037786D" w:rsidP="00DA4EEB">
            <w:pPr>
              <w:pStyle w:val="TAL"/>
            </w:pPr>
          </w:p>
          <w:p w14:paraId="38E2D0D4" w14:textId="77777777" w:rsidR="0037786D" w:rsidRPr="00414DF9" w:rsidRDefault="0037786D" w:rsidP="00DA4EEB">
            <w:pPr>
              <w:pStyle w:val="TAL"/>
            </w:pPr>
            <w:r w:rsidRPr="00414DF9">
              <w:t>UE supporting this feature supports one MAC-CE activated DL TCI-state per CC in a band for a TRP associated with a '</w:t>
            </w:r>
            <w:proofErr w:type="spellStart"/>
            <w:r w:rsidRPr="00414DF9">
              <w:t>coresetPoolIndex</w:t>
            </w:r>
            <w:proofErr w:type="spellEnd"/>
            <w:r w:rsidRPr="00414DF9">
              <w:t>' value and one MAC-CE activated UL TCI-state per CC in a band for a TRP associated with a '</w:t>
            </w:r>
            <w:proofErr w:type="spellStart"/>
            <w:r w:rsidRPr="00414DF9">
              <w:t>coresetPoolIndex</w:t>
            </w:r>
            <w:proofErr w:type="spellEnd"/>
            <w:r w:rsidRPr="00414DF9">
              <w:t>' value.</w:t>
            </w:r>
          </w:p>
          <w:p w14:paraId="707225B6" w14:textId="77777777" w:rsidR="0037786D" w:rsidRPr="00414DF9" w:rsidRDefault="0037786D" w:rsidP="00DA4EEB">
            <w:pPr>
              <w:pStyle w:val="TAL"/>
            </w:pPr>
          </w:p>
          <w:p w14:paraId="661DA902" w14:textId="77777777" w:rsidR="0037786D" w:rsidRPr="00414DF9" w:rsidRDefault="0037786D" w:rsidP="00DA4EEB">
            <w:pPr>
              <w:pStyle w:val="TAL"/>
            </w:pPr>
            <w:r w:rsidRPr="00414DF9">
              <w:t>The capability signalling comprises the following parameters:</w:t>
            </w:r>
          </w:p>
          <w:p w14:paraId="1AE98F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w:t>
            </w:r>
            <w:proofErr w:type="spellStart"/>
            <w:r w:rsidRPr="00414DF9">
              <w:rPr>
                <w:rFonts w:ascii="Arial" w:hAnsi="Arial" w:cs="Arial"/>
                <w:sz w:val="18"/>
                <w:szCs w:val="18"/>
              </w:rPr>
              <w:t>mTRP</w:t>
            </w:r>
            <w:proofErr w:type="spellEnd"/>
            <w:r w:rsidRPr="00414DF9">
              <w:rPr>
                <w:rFonts w:ascii="Arial" w:hAnsi="Arial" w:cs="Arial"/>
                <w:sz w:val="18"/>
                <w:szCs w:val="18"/>
              </w:rPr>
              <w:t xml:space="preserve"> operation for M-DCI with separate DL/UL TCI state.</w:t>
            </w:r>
          </w:p>
          <w:p w14:paraId="0D26052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37786D" w:rsidRPr="00414DF9" w:rsidRDefault="0037786D"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37786D" w:rsidRPr="00414DF9" w:rsidRDefault="0037786D"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359ACB9C"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0E81F8EA" w14:textId="77777777" w:rsidR="0037786D" w:rsidRPr="00414DF9" w:rsidRDefault="0037786D" w:rsidP="00DA4EEB">
            <w:pPr>
              <w:pStyle w:val="TAL"/>
              <w:jc w:val="center"/>
              <w:rPr>
                <w:bCs/>
                <w:iCs/>
              </w:rPr>
            </w:pPr>
            <w:r w:rsidRPr="00414DF9">
              <w:rPr>
                <w:bCs/>
                <w:iCs/>
              </w:rPr>
              <w:t>N/A</w:t>
            </w:r>
          </w:p>
        </w:tc>
        <w:tc>
          <w:tcPr>
            <w:tcW w:w="728" w:type="dxa"/>
          </w:tcPr>
          <w:p w14:paraId="2B36E94C" w14:textId="77777777" w:rsidR="0037786D" w:rsidRPr="00414DF9" w:rsidRDefault="0037786D" w:rsidP="00DA4EEB">
            <w:pPr>
              <w:pStyle w:val="TAL"/>
              <w:jc w:val="center"/>
              <w:rPr>
                <w:bCs/>
                <w:iCs/>
              </w:rPr>
            </w:pPr>
            <w:r w:rsidRPr="00414DF9">
              <w:rPr>
                <w:bCs/>
                <w:iCs/>
              </w:rPr>
              <w:t>N/A</w:t>
            </w:r>
          </w:p>
        </w:tc>
      </w:tr>
      <w:tr w:rsidR="0037786D" w:rsidRPr="00414DF9" w14:paraId="40F73285" w14:textId="77777777" w:rsidTr="00DA4EEB">
        <w:trPr>
          <w:cantSplit/>
          <w:tblHeader/>
        </w:trPr>
        <w:tc>
          <w:tcPr>
            <w:tcW w:w="6917" w:type="dxa"/>
          </w:tcPr>
          <w:p w14:paraId="5A3BF189" w14:textId="77777777" w:rsidR="0037786D" w:rsidRPr="00414DF9" w:rsidRDefault="0037786D" w:rsidP="00DA4EEB">
            <w:pPr>
              <w:pStyle w:val="TAL"/>
              <w:rPr>
                <w:b/>
                <w:bCs/>
                <w:i/>
                <w:iCs/>
              </w:rPr>
            </w:pPr>
            <w:r w:rsidRPr="00414DF9">
              <w:rPr>
                <w:b/>
                <w:bCs/>
                <w:i/>
                <w:iCs/>
              </w:rPr>
              <w:t>tci-TRP-BFR-r18</w:t>
            </w:r>
          </w:p>
          <w:p w14:paraId="48ADFCB2" w14:textId="77777777" w:rsidR="0037786D" w:rsidRPr="00414DF9" w:rsidRDefault="0037786D"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37786D" w:rsidRPr="00414DF9" w:rsidRDefault="0037786D"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0A9BAAC5"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10F3096E" w14:textId="77777777" w:rsidR="0037786D" w:rsidRPr="00414DF9" w:rsidRDefault="0037786D" w:rsidP="00DA4EEB">
            <w:pPr>
              <w:pStyle w:val="TAL"/>
              <w:jc w:val="center"/>
              <w:rPr>
                <w:bCs/>
                <w:iCs/>
              </w:rPr>
            </w:pPr>
            <w:r w:rsidRPr="00414DF9">
              <w:rPr>
                <w:bCs/>
                <w:iCs/>
              </w:rPr>
              <w:t>N/A</w:t>
            </w:r>
          </w:p>
        </w:tc>
        <w:tc>
          <w:tcPr>
            <w:tcW w:w="728" w:type="dxa"/>
          </w:tcPr>
          <w:p w14:paraId="56BD8DD6" w14:textId="77777777" w:rsidR="0037786D" w:rsidRPr="00414DF9" w:rsidRDefault="0037786D" w:rsidP="00DA4EEB">
            <w:pPr>
              <w:pStyle w:val="TAL"/>
              <w:jc w:val="center"/>
              <w:rPr>
                <w:bCs/>
                <w:iCs/>
              </w:rPr>
            </w:pPr>
            <w:r w:rsidRPr="00414DF9">
              <w:rPr>
                <w:bCs/>
                <w:iCs/>
              </w:rPr>
              <w:t>N/A</w:t>
            </w:r>
          </w:p>
        </w:tc>
      </w:tr>
      <w:tr w:rsidR="0037786D" w:rsidRPr="00414DF9" w14:paraId="2F3CFC04" w14:textId="77777777" w:rsidTr="00DA4EEB">
        <w:trPr>
          <w:cantSplit/>
          <w:tblHeader/>
        </w:trPr>
        <w:tc>
          <w:tcPr>
            <w:tcW w:w="6917" w:type="dxa"/>
          </w:tcPr>
          <w:p w14:paraId="6659E1BE" w14:textId="77777777" w:rsidR="0037786D" w:rsidRPr="00414DF9" w:rsidRDefault="0037786D" w:rsidP="00DA4EEB">
            <w:pPr>
              <w:pStyle w:val="TAL"/>
              <w:rPr>
                <w:b/>
                <w:bCs/>
                <w:i/>
                <w:iCs/>
              </w:rPr>
            </w:pPr>
            <w:r w:rsidRPr="00414DF9">
              <w:rPr>
                <w:b/>
                <w:bCs/>
                <w:i/>
                <w:iCs/>
              </w:rPr>
              <w:lastRenderedPageBreak/>
              <w:t>tdcp-Report-r18</w:t>
            </w:r>
          </w:p>
          <w:p w14:paraId="21363687" w14:textId="77777777" w:rsidR="0037786D" w:rsidRPr="00414DF9" w:rsidRDefault="0037786D" w:rsidP="00DA4EEB">
            <w:pPr>
              <w:pStyle w:val="TAL"/>
            </w:pPr>
            <w:r w:rsidRPr="00414DF9">
              <w:t>Indicates whether the UE supports Y=1 delay value for TDCP report and amplitude report. The UE also supports to configure KTRS = 1 TRS resource set.</w:t>
            </w:r>
          </w:p>
          <w:p w14:paraId="37D6A03A" w14:textId="77777777" w:rsidR="0037786D" w:rsidRPr="00414DF9" w:rsidRDefault="0037786D" w:rsidP="00DA4EEB">
            <w:pPr>
              <w:pStyle w:val="TAL"/>
            </w:pPr>
          </w:p>
          <w:p w14:paraId="3FCD99FA" w14:textId="77777777" w:rsidR="0037786D" w:rsidRPr="00414DF9" w:rsidRDefault="0037786D" w:rsidP="00DA4EEB">
            <w:pPr>
              <w:pStyle w:val="TAL"/>
            </w:pPr>
            <w:r w:rsidRPr="00414DF9">
              <w:t>This capability signalling comprises the following parameters:</w:t>
            </w:r>
          </w:p>
          <w:p w14:paraId="4D98DB8B"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w:t>
            </w:r>
            <w:proofErr w:type="gramStart"/>
            <w:r w:rsidRPr="00414DF9">
              <w:rPr>
                <w:rFonts w:ascii="Arial" w:hAnsi="Arial" w:cs="Arial"/>
                <w:sz w:val="18"/>
                <w:szCs w:val="18"/>
              </w:rPr>
              <w:t>1)*</w:t>
            </w:r>
            <w:proofErr w:type="gramEnd"/>
            <w:r w:rsidRPr="00414DF9">
              <w:rPr>
                <w:rFonts w:ascii="Arial" w:hAnsi="Arial" w:cs="Arial"/>
                <w:sz w:val="18"/>
                <w:szCs w:val="18"/>
              </w:rPr>
              <w:t>X).</w:t>
            </w:r>
          </w:p>
          <w:p w14:paraId="7C2B4786"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2..</w:t>
            </w:r>
            <w:proofErr w:type="gramEnd"/>
            <w:r w:rsidRPr="00414DF9">
              <w:rPr>
                <w:rFonts w:ascii="Arial" w:hAnsi="Arial" w:cs="Arial"/>
                <w:sz w:val="18"/>
                <w:szCs w:val="18"/>
              </w:rPr>
              <w:t>32}.</w:t>
            </w:r>
          </w:p>
          <w:p w14:paraId="2363CC54" w14:textId="77777777" w:rsidR="0037786D" w:rsidRPr="00414DF9" w:rsidRDefault="0037786D"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46A27487" w14:textId="77777777" w:rsidR="0037786D" w:rsidRPr="00414DF9" w:rsidRDefault="0037786D" w:rsidP="00DA4EEB">
            <w:pPr>
              <w:pStyle w:val="TAL"/>
              <w:rPr>
                <w:rFonts w:eastAsia="MS PGothic"/>
                <w:i/>
                <w:iCs/>
              </w:rPr>
            </w:pPr>
          </w:p>
          <w:p w14:paraId="615D39DB"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37786D" w:rsidRPr="00414DF9" w:rsidRDefault="0037786D" w:rsidP="00DA4EEB">
            <w:pPr>
              <w:pStyle w:val="TAL"/>
              <w:jc w:val="center"/>
              <w:rPr>
                <w:rFonts w:cs="Arial"/>
                <w:szCs w:val="18"/>
              </w:rPr>
            </w:pPr>
            <w:r w:rsidRPr="00414DF9">
              <w:t>Band</w:t>
            </w:r>
          </w:p>
        </w:tc>
        <w:tc>
          <w:tcPr>
            <w:tcW w:w="567" w:type="dxa"/>
          </w:tcPr>
          <w:p w14:paraId="0F3670E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3695FAA7" w14:textId="77777777" w:rsidR="0037786D" w:rsidRPr="00414DF9" w:rsidRDefault="0037786D" w:rsidP="00DA4EEB">
            <w:pPr>
              <w:pStyle w:val="TAL"/>
              <w:jc w:val="center"/>
              <w:rPr>
                <w:bCs/>
                <w:iCs/>
              </w:rPr>
            </w:pPr>
            <w:r w:rsidRPr="00414DF9">
              <w:rPr>
                <w:bCs/>
                <w:iCs/>
              </w:rPr>
              <w:t>N/A</w:t>
            </w:r>
          </w:p>
        </w:tc>
        <w:tc>
          <w:tcPr>
            <w:tcW w:w="728" w:type="dxa"/>
          </w:tcPr>
          <w:p w14:paraId="32BD9D01"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31C31C2" w14:textId="77777777" w:rsidTr="00DA4EEB">
        <w:trPr>
          <w:cantSplit/>
          <w:tblHeader/>
        </w:trPr>
        <w:tc>
          <w:tcPr>
            <w:tcW w:w="6917" w:type="dxa"/>
          </w:tcPr>
          <w:p w14:paraId="519CF853" w14:textId="77777777" w:rsidR="0037786D" w:rsidRPr="00414DF9" w:rsidRDefault="0037786D" w:rsidP="00DA4EEB">
            <w:pPr>
              <w:pStyle w:val="TAL"/>
              <w:rPr>
                <w:b/>
                <w:bCs/>
                <w:i/>
                <w:iCs/>
              </w:rPr>
            </w:pPr>
            <w:r w:rsidRPr="00414DF9">
              <w:rPr>
                <w:b/>
                <w:bCs/>
                <w:i/>
                <w:iCs/>
              </w:rPr>
              <w:t>tdcp-Resource-r18</w:t>
            </w:r>
          </w:p>
          <w:p w14:paraId="0DEF5DF3" w14:textId="77777777" w:rsidR="0037786D" w:rsidRPr="00414DF9" w:rsidRDefault="0037786D" w:rsidP="00DA4EEB">
            <w:pPr>
              <w:pStyle w:val="TAL"/>
            </w:pPr>
            <w:r w:rsidRPr="00414DF9">
              <w:t>Indicates the number of CSI-RS resources for TDCP that the UE supports.</w:t>
            </w:r>
          </w:p>
          <w:p w14:paraId="32F3E5EE" w14:textId="77777777" w:rsidR="0037786D" w:rsidRPr="00414DF9" w:rsidRDefault="0037786D" w:rsidP="00DA4EEB">
            <w:pPr>
              <w:pStyle w:val="TAL"/>
            </w:pPr>
            <w:r w:rsidRPr="00414DF9">
              <w:t>This capability signalling comprises the following parameters:</w:t>
            </w:r>
          </w:p>
          <w:p w14:paraId="51C8AD35" w14:textId="77777777" w:rsidR="0037786D" w:rsidRPr="00414DF9" w:rsidRDefault="0037786D"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7A03132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37786D" w:rsidRPr="00414DF9" w:rsidRDefault="0037786D" w:rsidP="00DA4EEB">
            <w:pPr>
              <w:pStyle w:val="TAN"/>
            </w:pPr>
            <w:r w:rsidRPr="00414DF9">
              <w:t xml:space="preserve">A UE supporting this feature shall indicate support of </w:t>
            </w:r>
            <w:r w:rsidRPr="00414DF9">
              <w:rPr>
                <w:i/>
                <w:iCs/>
              </w:rPr>
              <w:t>tdcp-Report-r18</w:t>
            </w:r>
            <w:r w:rsidRPr="00414DF9">
              <w:t>.</w:t>
            </w:r>
          </w:p>
          <w:p w14:paraId="626771B5" w14:textId="77777777" w:rsidR="0037786D" w:rsidRPr="00414DF9" w:rsidRDefault="0037786D" w:rsidP="00DA4EEB">
            <w:pPr>
              <w:pStyle w:val="TAN"/>
            </w:pPr>
          </w:p>
          <w:p w14:paraId="35821F65" w14:textId="77777777" w:rsidR="0037786D" w:rsidRPr="00414DF9" w:rsidRDefault="0037786D"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37786D" w:rsidRPr="00414DF9" w:rsidRDefault="0037786D" w:rsidP="00DA4EEB">
            <w:pPr>
              <w:pStyle w:val="TAL"/>
              <w:jc w:val="center"/>
              <w:rPr>
                <w:rFonts w:cs="Arial"/>
                <w:szCs w:val="18"/>
              </w:rPr>
            </w:pPr>
            <w:r w:rsidRPr="00414DF9">
              <w:t>Band</w:t>
            </w:r>
          </w:p>
        </w:tc>
        <w:tc>
          <w:tcPr>
            <w:tcW w:w="567" w:type="dxa"/>
          </w:tcPr>
          <w:p w14:paraId="503CDC07"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49D1CFAF" w14:textId="77777777" w:rsidR="0037786D" w:rsidRPr="00414DF9" w:rsidRDefault="0037786D" w:rsidP="00DA4EEB">
            <w:pPr>
              <w:pStyle w:val="TAL"/>
              <w:jc w:val="center"/>
              <w:rPr>
                <w:bCs/>
                <w:iCs/>
              </w:rPr>
            </w:pPr>
            <w:r w:rsidRPr="00414DF9">
              <w:rPr>
                <w:bCs/>
                <w:iCs/>
              </w:rPr>
              <w:t>N/A</w:t>
            </w:r>
          </w:p>
        </w:tc>
        <w:tc>
          <w:tcPr>
            <w:tcW w:w="728" w:type="dxa"/>
          </w:tcPr>
          <w:p w14:paraId="11194FEF"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34F2B0DA" w14:textId="77777777" w:rsidTr="00DA4EEB">
        <w:trPr>
          <w:cantSplit/>
          <w:tblHeader/>
        </w:trPr>
        <w:tc>
          <w:tcPr>
            <w:tcW w:w="6917" w:type="dxa"/>
          </w:tcPr>
          <w:p w14:paraId="3BADA037" w14:textId="77777777" w:rsidR="0037786D" w:rsidRPr="00414DF9" w:rsidRDefault="0037786D" w:rsidP="00DA4EEB">
            <w:pPr>
              <w:pStyle w:val="TAL"/>
              <w:rPr>
                <w:b/>
                <w:i/>
              </w:rPr>
            </w:pPr>
            <w:r w:rsidRPr="00414DF9">
              <w:rPr>
                <w:b/>
                <w:i/>
              </w:rPr>
              <w:t>thresholdBasedMulticastResume-r18</w:t>
            </w:r>
          </w:p>
          <w:p w14:paraId="0EE8356D" w14:textId="77777777" w:rsidR="0037786D" w:rsidRPr="00414DF9" w:rsidRDefault="0037786D"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37786D" w:rsidRPr="00414DF9" w:rsidRDefault="0037786D"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37786D" w:rsidRPr="00414DF9" w:rsidRDefault="0037786D" w:rsidP="00DA4EEB">
            <w:pPr>
              <w:pStyle w:val="TAL"/>
              <w:jc w:val="center"/>
            </w:pPr>
            <w:r w:rsidRPr="00414DF9">
              <w:rPr>
                <w:lang w:eastAsia="zh-CN"/>
              </w:rPr>
              <w:t>Band</w:t>
            </w:r>
          </w:p>
        </w:tc>
        <w:tc>
          <w:tcPr>
            <w:tcW w:w="567" w:type="dxa"/>
          </w:tcPr>
          <w:p w14:paraId="7CDE5C49" w14:textId="77777777" w:rsidR="0037786D" w:rsidRPr="00414DF9" w:rsidRDefault="0037786D" w:rsidP="00DA4EEB">
            <w:pPr>
              <w:pStyle w:val="TAL"/>
              <w:jc w:val="center"/>
              <w:rPr>
                <w:rFonts w:cs="Arial"/>
                <w:bCs/>
                <w:iCs/>
                <w:szCs w:val="18"/>
              </w:rPr>
            </w:pPr>
            <w:r w:rsidRPr="00414DF9">
              <w:t>No</w:t>
            </w:r>
          </w:p>
        </w:tc>
        <w:tc>
          <w:tcPr>
            <w:tcW w:w="709" w:type="dxa"/>
          </w:tcPr>
          <w:p w14:paraId="79875347" w14:textId="77777777" w:rsidR="0037786D" w:rsidRPr="00414DF9" w:rsidRDefault="0037786D" w:rsidP="00DA4EEB">
            <w:pPr>
              <w:pStyle w:val="TAL"/>
              <w:jc w:val="center"/>
              <w:rPr>
                <w:bCs/>
                <w:iCs/>
              </w:rPr>
            </w:pPr>
            <w:r w:rsidRPr="00414DF9">
              <w:rPr>
                <w:bCs/>
                <w:iCs/>
              </w:rPr>
              <w:t>N/A</w:t>
            </w:r>
          </w:p>
        </w:tc>
        <w:tc>
          <w:tcPr>
            <w:tcW w:w="728" w:type="dxa"/>
          </w:tcPr>
          <w:p w14:paraId="5792C73F" w14:textId="77777777" w:rsidR="0037786D" w:rsidRPr="00414DF9" w:rsidRDefault="0037786D" w:rsidP="00DA4EEB">
            <w:pPr>
              <w:pStyle w:val="TAL"/>
              <w:jc w:val="center"/>
              <w:rPr>
                <w:rFonts w:cs="Arial"/>
                <w:bCs/>
                <w:iCs/>
                <w:szCs w:val="18"/>
              </w:rPr>
            </w:pPr>
            <w:r w:rsidRPr="00414DF9">
              <w:rPr>
                <w:bCs/>
                <w:iCs/>
              </w:rPr>
              <w:t>N/A</w:t>
            </w:r>
          </w:p>
        </w:tc>
      </w:tr>
      <w:tr w:rsidR="0037786D" w:rsidRPr="00414DF9" w14:paraId="593561D3" w14:textId="77777777" w:rsidTr="00DA4EEB">
        <w:trPr>
          <w:cantSplit/>
          <w:tblHeader/>
        </w:trPr>
        <w:tc>
          <w:tcPr>
            <w:tcW w:w="6917" w:type="dxa"/>
          </w:tcPr>
          <w:p w14:paraId="5D77636D" w14:textId="77777777" w:rsidR="0037786D" w:rsidRPr="00414DF9" w:rsidRDefault="0037786D" w:rsidP="00DA4EEB">
            <w:pPr>
              <w:pStyle w:val="TAL"/>
              <w:rPr>
                <w:b/>
                <w:bCs/>
                <w:i/>
                <w:iCs/>
              </w:rPr>
            </w:pPr>
            <w:r w:rsidRPr="00414DF9">
              <w:rPr>
                <w:b/>
                <w:bCs/>
                <w:i/>
                <w:iCs/>
              </w:rPr>
              <w:t>timeBasedCondHandover-r17</w:t>
            </w:r>
          </w:p>
          <w:p w14:paraId="482E2A55" w14:textId="77777777" w:rsidR="0037786D" w:rsidRPr="00414DF9" w:rsidRDefault="0037786D" w:rsidP="00DA4EEB">
            <w:pPr>
              <w:pStyle w:val="TAL"/>
              <w:rPr>
                <w:b/>
                <w:bCs/>
                <w:i/>
                <w:iCs/>
              </w:rPr>
            </w:pPr>
            <w:r w:rsidRPr="00414DF9">
              <w:t xml:space="preserve">Indicates whether the UE supports time based conditional handover, i.e., </w:t>
            </w:r>
            <w:proofErr w:type="spellStart"/>
            <w:r w:rsidRPr="00414DF9">
              <w:rPr>
                <w:i/>
                <w:iCs/>
                <w:lang w:eastAsia="ko-KR"/>
              </w:rPr>
              <w:t>CondEvent</w:t>
            </w:r>
            <w:proofErr w:type="spellEnd"/>
            <w:r w:rsidRPr="00414DF9">
              <w:rPr>
                <w:i/>
                <w:iCs/>
                <w:lang w:eastAsia="ko-KR"/>
              </w:rPr>
              <w:t xml:space="preserve">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w:t>
            </w:r>
            <w:proofErr w:type="spellStart"/>
            <w:r w:rsidRPr="00414DF9">
              <w:rPr>
                <w:rFonts w:eastAsia="MS PGothic" w:cs="Arial"/>
                <w:szCs w:val="18"/>
              </w:rPr>
              <w:t>PCell</w:t>
            </w:r>
            <w:proofErr w:type="spellEnd"/>
            <w:r w:rsidRPr="00414DF9">
              <w:rPr>
                <w:rFonts w:eastAsia="MS PGothic" w:cs="Arial"/>
                <w:szCs w:val="18"/>
              </w:rPr>
              <w:t xml:space="preserve"> and the target </w:t>
            </w:r>
            <w:proofErr w:type="spellStart"/>
            <w:r w:rsidRPr="00414DF9">
              <w:rPr>
                <w:rFonts w:eastAsia="MS PGothic" w:cs="Arial"/>
                <w:szCs w:val="18"/>
              </w:rPr>
              <w:t>PCell</w:t>
            </w:r>
            <w:proofErr w:type="spellEnd"/>
            <w:r w:rsidRPr="00414DF9">
              <w:rPr>
                <w:rFonts w:eastAsia="MS PGothic" w:cs="Arial"/>
                <w:szCs w:val="18"/>
              </w:rPr>
              <w:t xml:space="preserve"> bands.</w:t>
            </w:r>
          </w:p>
        </w:tc>
        <w:tc>
          <w:tcPr>
            <w:tcW w:w="709" w:type="dxa"/>
          </w:tcPr>
          <w:p w14:paraId="2E1AE1A3" w14:textId="77777777" w:rsidR="0037786D" w:rsidRPr="00414DF9" w:rsidRDefault="0037786D" w:rsidP="00DA4EEB">
            <w:pPr>
              <w:pStyle w:val="TAL"/>
              <w:jc w:val="center"/>
              <w:rPr>
                <w:rFonts w:cs="Arial"/>
                <w:szCs w:val="18"/>
              </w:rPr>
            </w:pPr>
            <w:r w:rsidRPr="00414DF9">
              <w:t>Band</w:t>
            </w:r>
          </w:p>
        </w:tc>
        <w:tc>
          <w:tcPr>
            <w:tcW w:w="567" w:type="dxa"/>
          </w:tcPr>
          <w:p w14:paraId="584EED20" w14:textId="77777777" w:rsidR="0037786D" w:rsidRPr="00414DF9" w:rsidRDefault="0037786D" w:rsidP="00DA4EEB">
            <w:pPr>
              <w:pStyle w:val="TAL"/>
              <w:jc w:val="center"/>
              <w:rPr>
                <w:rFonts w:cs="Arial"/>
                <w:bCs/>
                <w:iCs/>
                <w:szCs w:val="18"/>
              </w:rPr>
            </w:pPr>
            <w:r w:rsidRPr="00414DF9">
              <w:rPr>
                <w:rFonts w:cs="Arial"/>
                <w:bCs/>
                <w:iCs/>
                <w:szCs w:val="18"/>
              </w:rPr>
              <w:t>No</w:t>
            </w:r>
          </w:p>
        </w:tc>
        <w:tc>
          <w:tcPr>
            <w:tcW w:w="709" w:type="dxa"/>
          </w:tcPr>
          <w:p w14:paraId="66EBC654" w14:textId="77777777" w:rsidR="0037786D" w:rsidRPr="00414DF9" w:rsidRDefault="0037786D" w:rsidP="00DA4EEB">
            <w:pPr>
              <w:pStyle w:val="TAL"/>
              <w:jc w:val="center"/>
              <w:rPr>
                <w:bCs/>
                <w:iCs/>
              </w:rPr>
            </w:pPr>
            <w:r w:rsidRPr="00414DF9">
              <w:rPr>
                <w:bCs/>
                <w:iCs/>
              </w:rPr>
              <w:t>N/A</w:t>
            </w:r>
          </w:p>
        </w:tc>
        <w:tc>
          <w:tcPr>
            <w:tcW w:w="728" w:type="dxa"/>
          </w:tcPr>
          <w:p w14:paraId="7E247F52" w14:textId="77777777" w:rsidR="0037786D" w:rsidRPr="00414DF9" w:rsidRDefault="0037786D" w:rsidP="00DA4EEB">
            <w:pPr>
              <w:pStyle w:val="TAL"/>
              <w:jc w:val="center"/>
              <w:rPr>
                <w:bCs/>
                <w:iCs/>
              </w:rPr>
            </w:pPr>
            <w:r w:rsidRPr="00414DF9">
              <w:rPr>
                <w:rFonts w:cs="Arial"/>
                <w:bCs/>
                <w:iCs/>
                <w:szCs w:val="18"/>
              </w:rPr>
              <w:t>N/A</w:t>
            </w:r>
          </w:p>
        </w:tc>
      </w:tr>
      <w:tr w:rsidR="0037786D" w:rsidRPr="00414DF9" w14:paraId="1D040B42" w14:textId="77777777" w:rsidTr="00DA4EEB">
        <w:trPr>
          <w:cantSplit/>
          <w:tblHeader/>
        </w:trPr>
        <w:tc>
          <w:tcPr>
            <w:tcW w:w="6917" w:type="dxa"/>
          </w:tcPr>
          <w:p w14:paraId="6FF6D136" w14:textId="77777777" w:rsidR="0037786D" w:rsidRPr="00414DF9" w:rsidRDefault="0037786D" w:rsidP="00DA4EEB">
            <w:pPr>
              <w:pStyle w:val="TAL"/>
              <w:rPr>
                <w:b/>
                <w:bCs/>
                <w:i/>
                <w:iCs/>
              </w:rPr>
            </w:pPr>
            <w:r w:rsidRPr="00414DF9">
              <w:rPr>
                <w:b/>
                <w:bCs/>
                <w:i/>
                <w:iCs/>
              </w:rPr>
              <w:t>timelineRelax-CJT-CSI-r18</w:t>
            </w:r>
          </w:p>
          <w:p w14:paraId="6AC50498" w14:textId="77777777" w:rsidR="0037786D" w:rsidRPr="00414DF9" w:rsidRDefault="0037786D"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w:t>
            </w:r>
            <w:proofErr w:type="spellStart"/>
            <w:r w:rsidRPr="00414DF9">
              <w:rPr>
                <w:rFonts w:eastAsia="等线" w:cs="Arial"/>
                <w:szCs w:val="18"/>
              </w:rPr>
              <w:t>eType</w:t>
            </w:r>
            <w:proofErr w:type="spellEnd"/>
            <w:r w:rsidRPr="00414DF9">
              <w:rPr>
                <w:rFonts w:eastAsia="等线" w:cs="Arial"/>
                <w:szCs w:val="18"/>
              </w:rPr>
              <w:t xml:space="preserve">-II-CJT CSI, or for port selection </w:t>
            </w:r>
            <w:proofErr w:type="spellStart"/>
            <w:r w:rsidRPr="00414DF9">
              <w:rPr>
                <w:rFonts w:eastAsia="等线" w:cs="Arial"/>
                <w:szCs w:val="18"/>
              </w:rPr>
              <w:t>FeType</w:t>
            </w:r>
            <w:proofErr w:type="spellEnd"/>
            <w:r w:rsidRPr="00414DF9">
              <w:rPr>
                <w:rFonts w:eastAsia="等线" w:cs="Arial"/>
                <w:szCs w:val="18"/>
              </w:rPr>
              <w:t xml:space="preserv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37786D" w:rsidRPr="00414DF9" w:rsidRDefault="0037786D"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37786D" w:rsidRPr="00414DF9" w:rsidRDefault="0037786D" w:rsidP="00DA4EEB">
            <w:pPr>
              <w:pStyle w:val="TAL"/>
              <w:rPr>
                <w:rFonts w:eastAsia="等线"/>
                <w:lang w:eastAsia="zh-CN"/>
              </w:rPr>
            </w:pPr>
          </w:p>
          <w:p w14:paraId="1EFE52F7" w14:textId="77777777" w:rsidR="0037786D" w:rsidRPr="00414DF9" w:rsidRDefault="0037786D"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37786D" w:rsidRPr="00414DF9" w:rsidRDefault="0037786D" w:rsidP="00DA4EEB">
            <w:pPr>
              <w:pStyle w:val="TAL"/>
              <w:jc w:val="center"/>
            </w:pPr>
            <w:r w:rsidRPr="00414DF9">
              <w:t>Band</w:t>
            </w:r>
          </w:p>
        </w:tc>
        <w:tc>
          <w:tcPr>
            <w:tcW w:w="567" w:type="dxa"/>
          </w:tcPr>
          <w:p w14:paraId="28212AE7" w14:textId="77777777" w:rsidR="0037786D" w:rsidRPr="00414DF9" w:rsidRDefault="0037786D" w:rsidP="00DA4EEB">
            <w:pPr>
              <w:pStyle w:val="TAL"/>
              <w:jc w:val="center"/>
              <w:rPr>
                <w:rFonts w:cs="Arial"/>
                <w:bCs/>
                <w:iCs/>
                <w:szCs w:val="18"/>
              </w:rPr>
            </w:pPr>
            <w:r w:rsidRPr="00414DF9">
              <w:rPr>
                <w:rFonts w:cs="Arial"/>
                <w:bCs/>
                <w:iCs/>
                <w:szCs w:val="18"/>
              </w:rPr>
              <w:t>CY</w:t>
            </w:r>
          </w:p>
        </w:tc>
        <w:tc>
          <w:tcPr>
            <w:tcW w:w="709" w:type="dxa"/>
          </w:tcPr>
          <w:p w14:paraId="1B77B7A9" w14:textId="77777777" w:rsidR="0037786D" w:rsidRPr="00414DF9" w:rsidRDefault="0037786D" w:rsidP="00DA4EEB">
            <w:pPr>
              <w:pStyle w:val="TAL"/>
              <w:jc w:val="center"/>
              <w:rPr>
                <w:bCs/>
                <w:iCs/>
              </w:rPr>
            </w:pPr>
            <w:r w:rsidRPr="00414DF9">
              <w:rPr>
                <w:bCs/>
                <w:iCs/>
              </w:rPr>
              <w:t>N/A</w:t>
            </w:r>
          </w:p>
        </w:tc>
        <w:tc>
          <w:tcPr>
            <w:tcW w:w="728" w:type="dxa"/>
          </w:tcPr>
          <w:p w14:paraId="5ACD9CC5" w14:textId="77777777" w:rsidR="0037786D" w:rsidRPr="00414DF9" w:rsidRDefault="0037786D" w:rsidP="00DA4EEB">
            <w:pPr>
              <w:pStyle w:val="TAL"/>
              <w:jc w:val="center"/>
              <w:rPr>
                <w:rFonts w:cs="Arial"/>
                <w:bCs/>
                <w:iCs/>
                <w:szCs w:val="18"/>
              </w:rPr>
            </w:pPr>
            <w:r w:rsidRPr="00414DF9">
              <w:rPr>
                <w:rFonts w:cs="Arial"/>
                <w:bCs/>
                <w:iCs/>
                <w:szCs w:val="18"/>
              </w:rPr>
              <w:t>N/A</w:t>
            </w:r>
          </w:p>
        </w:tc>
      </w:tr>
      <w:tr w:rsidR="0037786D" w:rsidRPr="00414DF9" w14:paraId="61C78EBF" w14:textId="77777777" w:rsidTr="00DA4EEB">
        <w:trPr>
          <w:cantSplit/>
          <w:tblHeader/>
        </w:trPr>
        <w:tc>
          <w:tcPr>
            <w:tcW w:w="6917" w:type="dxa"/>
          </w:tcPr>
          <w:p w14:paraId="3F30A6B6" w14:textId="77777777" w:rsidR="0037786D" w:rsidRPr="00414DF9" w:rsidRDefault="0037786D" w:rsidP="00DA4EEB">
            <w:pPr>
              <w:pStyle w:val="TAL"/>
              <w:rPr>
                <w:b/>
                <w:i/>
              </w:rPr>
            </w:pPr>
            <w:r w:rsidRPr="00414DF9">
              <w:rPr>
                <w:b/>
                <w:i/>
              </w:rPr>
              <w:t>triggeredHARQ-CodebookRetx-r17</w:t>
            </w:r>
          </w:p>
          <w:p w14:paraId="487875C0" w14:textId="77777777" w:rsidR="0037786D" w:rsidRPr="00414DF9" w:rsidRDefault="0037786D"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indicates minimum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w:t>
            </w:r>
          </w:p>
          <w:p w14:paraId="4A5E5E79" w14:textId="77777777" w:rsidR="0037786D" w:rsidRPr="00414DF9" w:rsidRDefault="0037786D" w:rsidP="00DA4EEB">
            <w:pPr>
              <w:pStyle w:val="TAL"/>
              <w:rPr>
                <w:rFonts w:cs="Arial"/>
                <w:szCs w:val="18"/>
              </w:rPr>
            </w:pPr>
          </w:p>
          <w:p w14:paraId="215B2518" w14:textId="77777777" w:rsidR="0037786D" w:rsidRPr="00414DF9" w:rsidRDefault="0037786D"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37786D" w:rsidRPr="00414DF9" w:rsidRDefault="0037786D" w:rsidP="00DA4EEB">
            <w:pPr>
              <w:pStyle w:val="TAL"/>
              <w:jc w:val="center"/>
            </w:pPr>
            <w:r w:rsidRPr="00414DF9">
              <w:t>Band</w:t>
            </w:r>
          </w:p>
        </w:tc>
        <w:tc>
          <w:tcPr>
            <w:tcW w:w="567" w:type="dxa"/>
          </w:tcPr>
          <w:p w14:paraId="75A3E53B" w14:textId="77777777" w:rsidR="0037786D" w:rsidRPr="00414DF9" w:rsidRDefault="0037786D" w:rsidP="00DA4EEB">
            <w:pPr>
              <w:pStyle w:val="TAL"/>
              <w:jc w:val="center"/>
              <w:rPr>
                <w:rFonts w:cs="Arial"/>
                <w:bCs/>
                <w:iCs/>
                <w:szCs w:val="18"/>
              </w:rPr>
            </w:pPr>
            <w:r w:rsidRPr="00414DF9">
              <w:t>No</w:t>
            </w:r>
          </w:p>
        </w:tc>
        <w:tc>
          <w:tcPr>
            <w:tcW w:w="709" w:type="dxa"/>
          </w:tcPr>
          <w:p w14:paraId="2B9E0D82" w14:textId="77777777" w:rsidR="0037786D" w:rsidRPr="00414DF9" w:rsidRDefault="0037786D" w:rsidP="00DA4EEB">
            <w:pPr>
              <w:pStyle w:val="TAL"/>
              <w:jc w:val="center"/>
              <w:rPr>
                <w:bCs/>
                <w:iCs/>
              </w:rPr>
            </w:pPr>
            <w:r w:rsidRPr="00414DF9">
              <w:t>N/A</w:t>
            </w:r>
          </w:p>
        </w:tc>
        <w:tc>
          <w:tcPr>
            <w:tcW w:w="728" w:type="dxa"/>
          </w:tcPr>
          <w:p w14:paraId="6978FE7A" w14:textId="77777777" w:rsidR="0037786D" w:rsidRPr="00414DF9" w:rsidRDefault="0037786D" w:rsidP="00DA4EEB">
            <w:pPr>
              <w:pStyle w:val="TAL"/>
              <w:jc w:val="center"/>
              <w:rPr>
                <w:rFonts w:cs="Arial"/>
                <w:bCs/>
                <w:iCs/>
                <w:szCs w:val="18"/>
              </w:rPr>
            </w:pPr>
            <w:r w:rsidRPr="00414DF9">
              <w:t>N/A</w:t>
            </w:r>
          </w:p>
        </w:tc>
      </w:tr>
      <w:tr w:rsidR="0037786D" w:rsidRPr="00414DF9" w14:paraId="42FA161F" w14:textId="77777777" w:rsidTr="00DA4EEB">
        <w:trPr>
          <w:cantSplit/>
          <w:tblHeader/>
        </w:trPr>
        <w:tc>
          <w:tcPr>
            <w:tcW w:w="6917" w:type="dxa"/>
          </w:tcPr>
          <w:p w14:paraId="3FBC1BF7" w14:textId="77777777" w:rsidR="0037786D" w:rsidRPr="00414DF9" w:rsidRDefault="0037786D" w:rsidP="00DA4EEB">
            <w:pPr>
              <w:pStyle w:val="TAL"/>
              <w:rPr>
                <w:b/>
                <w:i/>
              </w:rPr>
            </w:pPr>
            <w:r w:rsidRPr="00414DF9">
              <w:rPr>
                <w:b/>
                <w:i/>
              </w:rPr>
              <w:lastRenderedPageBreak/>
              <w:t>triggeredHARQ-CodebookRetxDCI-1-3-r18</w:t>
            </w:r>
          </w:p>
          <w:p w14:paraId="2E899FC2" w14:textId="77777777" w:rsidR="0037786D" w:rsidRPr="00414DF9" w:rsidRDefault="0037786D"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indicates minimum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indicates maximum value for the HARQ re-</w:t>
            </w:r>
            <w:proofErr w:type="spellStart"/>
            <w:r w:rsidRPr="00414DF9">
              <w:rPr>
                <w:rFonts w:ascii="Arial" w:hAnsi="Arial" w:cs="Arial"/>
                <w:sz w:val="18"/>
                <w:szCs w:val="18"/>
              </w:rPr>
              <w:t>tx</w:t>
            </w:r>
            <w:proofErr w:type="spellEnd"/>
            <w:r w:rsidRPr="00414DF9">
              <w:rPr>
                <w:rFonts w:ascii="Arial" w:hAnsi="Arial" w:cs="Arial"/>
                <w:sz w:val="18"/>
                <w:szCs w:val="18"/>
              </w:rPr>
              <w:t xml:space="preserve">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37786D" w:rsidRPr="00414DF9" w:rsidRDefault="0037786D" w:rsidP="00DA4EEB">
            <w:pPr>
              <w:pStyle w:val="TAL"/>
              <w:rPr>
                <w:bCs/>
                <w:iCs/>
              </w:rPr>
            </w:pPr>
          </w:p>
          <w:p w14:paraId="20F913DF" w14:textId="77777777" w:rsidR="0037786D" w:rsidRPr="00414DF9" w:rsidRDefault="0037786D"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37786D" w:rsidRPr="00414DF9" w:rsidRDefault="0037786D" w:rsidP="00DA4EEB">
            <w:pPr>
              <w:pStyle w:val="TAL"/>
              <w:rPr>
                <w:bCs/>
                <w:iCs/>
              </w:rPr>
            </w:pPr>
          </w:p>
          <w:p w14:paraId="4ABF91FB" w14:textId="77777777" w:rsidR="0037786D" w:rsidRPr="00414DF9" w:rsidRDefault="0037786D"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37786D" w:rsidRPr="00414DF9" w:rsidRDefault="0037786D" w:rsidP="00DA4EEB">
            <w:pPr>
              <w:pStyle w:val="TAL"/>
              <w:jc w:val="center"/>
            </w:pPr>
            <w:r w:rsidRPr="00414DF9">
              <w:t>Band</w:t>
            </w:r>
          </w:p>
        </w:tc>
        <w:tc>
          <w:tcPr>
            <w:tcW w:w="567" w:type="dxa"/>
          </w:tcPr>
          <w:p w14:paraId="4990D42F" w14:textId="77777777" w:rsidR="0037786D" w:rsidRPr="00414DF9" w:rsidRDefault="0037786D" w:rsidP="00DA4EEB">
            <w:pPr>
              <w:pStyle w:val="TAL"/>
              <w:jc w:val="center"/>
            </w:pPr>
            <w:r w:rsidRPr="00414DF9">
              <w:t>No</w:t>
            </w:r>
          </w:p>
        </w:tc>
        <w:tc>
          <w:tcPr>
            <w:tcW w:w="709" w:type="dxa"/>
          </w:tcPr>
          <w:p w14:paraId="5428F593" w14:textId="77777777" w:rsidR="0037786D" w:rsidRPr="00414DF9" w:rsidRDefault="0037786D" w:rsidP="00DA4EEB">
            <w:pPr>
              <w:pStyle w:val="TAL"/>
              <w:jc w:val="center"/>
            </w:pPr>
            <w:r w:rsidRPr="00414DF9">
              <w:t>N/A</w:t>
            </w:r>
          </w:p>
        </w:tc>
        <w:tc>
          <w:tcPr>
            <w:tcW w:w="728" w:type="dxa"/>
          </w:tcPr>
          <w:p w14:paraId="4261F4D3" w14:textId="77777777" w:rsidR="0037786D" w:rsidRPr="00414DF9" w:rsidRDefault="0037786D" w:rsidP="00DA4EEB">
            <w:pPr>
              <w:pStyle w:val="TAL"/>
              <w:jc w:val="center"/>
            </w:pPr>
            <w:r w:rsidRPr="00414DF9">
              <w:t>N/A</w:t>
            </w:r>
          </w:p>
        </w:tc>
      </w:tr>
      <w:tr w:rsidR="0037786D" w:rsidRPr="00414DF9" w14:paraId="211829CB" w14:textId="77777777" w:rsidTr="00DA4EEB">
        <w:trPr>
          <w:cantSplit/>
          <w:tblHeader/>
        </w:trPr>
        <w:tc>
          <w:tcPr>
            <w:tcW w:w="6917" w:type="dxa"/>
          </w:tcPr>
          <w:p w14:paraId="0F2F8A71" w14:textId="77777777" w:rsidR="0037786D" w:rsidRPr="00414DF9" w:rsidRDefault="0037786D" w:rsidP="00DA4EEB">
            <w:pPr>
              <w:pStyle w:val="TAL"/>
              <w:rPr>
                <w:b/>
                <w:i/>
              </w:rPr>
            </w:pPr>
            <w:r w:rsidRPr="00414DF9">
              <w:rPr>
                <w:b/>
                <w:i/>
              </w:rPr>
              <w:t>trs-AdditionalBandwidth-r16</w:t>
            </w:r>
          </w:p>
          <w:p w14:paraId="2DDEC919" w14:textId="77777777" w:rsidR="0037786D" w:rsidRPr="00414DF9" w:rsidRDefault="0037786D"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37786D" w:rsidRPr="00414DF9" w:rsidRDefault="0037786D" w:rsidP="00DA4EEB">
            <w:pPr>
              <w:pStyle w:val="TAL"/>
            </w:pPr>
            <w:r w:rsidRPr="00414DF9">
              <w:t xml:space="preserve">Value </w:t>
            </w:r>
            <w:r w:rsidRPr="00414DF9">
              <w:rPr>
                <w:i/>
              </w:rPr>
              <w:t>trs-AddBW-Set1</w:t>
            </w:r>
            <w:r w:rsidRPr="00414DF9">
              <w:t xml:space="preserve"> indicates 28, 32, 36, 40, 44, 48 RBs.</w:t>
            </w:r>
          </w:p>
          <w:p w14:paraId="5B54C133" w14:textId="77777777" w:rsidR="0037786D" w:rsidRPr="00414DF9" w:rsidRDefault="0037786D"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37786D" w:rsidRPr="00414DF9" w:rsidRDefault="0037786D" w:rsidP="00DA4EEB">
            <w:pPr>
              <w:pStyle w:val="TAL"/>
              <w:jc w:val="center"/>
              <w:rPr>
                <w:rFonts w:cs="Arial"/>
                <w:szCs w:val="18"/>
              </w:rPr>
            </w:pPr>
            <w:r w:rsidRPr="00414DF9">
              <w:t>Band</w:t>
            </w:r>
          </w:p>
        </w:tc>
        <w:tc>
          <w:tcPr>
            <w:tcW w:w="567" w:type="dxa"/>
          </w:tcPr>
          <w:p w14:paraId="44F8636C" w14:textId="77777777" w:rsidR="0037786D" w:rsidRPr="00414DF9" w:rsidRDefault="0037786D" w:rsidP="00DA4EEB">
            <w:pPr>
              <w:pStyle w:val="TAL"/>
              <w:jc w:val="center"/>
              <w:rPr>
                <w:rFonts w:cs="Arial"/>
                <w:bCs/>
                <w:iCs/>
                <w:szCs w:val="18"/>
              </w:rPr>
            </w:pPr>
            <w:r w:rsidRPr="00414DF9">
              <w:t>No</w:t>
            </w:r>
          </w:p>
        </w:tc>
        <w:tc>
          <w:tcPr>
            <w:tcW w:w="709" w:type="dxa"/>
          </w:tcPr>
          <w:p w14:paraId="080AFB48" w14:textId="77777777" w:rsidR="0037786D" w:rsidRPr="00414DF9" w:rsidRDefault="0037786D" w:rsidP="00DA4EEB">
            <w:pPr>
              <w:pStyle w:val="TAL"/>
              <w:jc w:val="center"/>
              <w:rPr>
                <w:bCs/>
                <w:iCs/>
              </w:rPr>
            </w:pPr>
            <w:r w:rsidRPr="00414DF9">
              <w:rPr>
                <w:bCs/>
                <w:iCs/>
              </w:rPr>
              <w:t>FDD only</w:t>
            </w:r>
          </w:p>
        </w:tc>
        <w:tc>
          <w:tcPr>
            <w:tcW w:w="728" w:type="dxa"/>
          </w:tcPr>
          <w:p w14:paraId="2856B2DA" w14:textId="77777777" w:rsidR="0037786D" w:rsidRPr="00414DF9" w:rsidRDefault="0037786D" w:rsidP="00DA4EEB">
            <w:pPr>
              <w:pStyle w:val="TAL"/>
              <w:jc w:val="center"/>
              <w:rPr>
                <w:bCs/>
                <w:iCs/>
              </w:rPr>
            </w:pPr>
            <w:r w:rsidRPr="00414DF9">
              <w:rPr>
                <w:bCs/>
                <w:iCs/>
              </w:rPr>
              <w:t>FR1 only</w:t>
            </w:r>
          </w:p>
        </w:tc>
      </w:tr>
      <w:tr w:rsidR="0037786D"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37786D" w:rsidRPr="00414DF9" w:rsidRDefault="0037786D" w:rsidP="00DA4EEB">
            <w:pPr>
              <w:pStyle w:val="TAL"/>
              <w:rPr>
                <w:b/>
                <w:i/>
              </w:rPr>
            </w:pPr>
            <w:r w:rsidRPr="00414DF9">
              <w:rPr>
                <w:b/>
                <w:i/>
              </w:rPr>
              <w:t>twoHARQ-ACK-CodebookForUnicastAndMulticast-r17</w:t>
            </w:r>
          </w:p>
          <w:p w14:paraId="4A012B98" w14:textId="77777777" w:rsidR="0037786D" w:rsidRPr="00414DF9" w:rsidRDefault="0037786D"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37786D" w:rsidRPr="00414DF9" w:rsidRDefault="0037786D" w:rsidP="00DA4EEB">
            <w:pPr>
              <w:pStyle w:val="TAL"/>
              <w:rPr>
                <w:rFonts w:cs="Arial"/>
              </w:rPr>
            </w:pPr>
          </w:p>
          <w:p w14:paraId="4DA47037" w14:textId="77777777" w:rsidR="0037786D" w:rsidRPr="00414DF9" w:rsidRDefault="0037786D"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37786D" w:rsidRPr="00414DF9" w:rsidRDefault="0037786D" w:rsidP="00DA4EEB">
            <w:pPr>
              <w:pStyle w:val="TAL"/>
              <w:rPr>
                <w:b/>
                <w:i/>
              </w:rPr>
            </w:pPr>
          </w:p>
          <w:p w14:paraId="01676551" w14:textId="77777777" w:rsidR="0037786D" w:rsidRPr="00414DF9" w:rsidRDefault="0037786D"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37786D" w:rsidRPr="00414DF9" w:rsidRDefault="0037786D"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37786D" w:rsidRPr="00414DF9" w:rsidRDefault="0037786D" w:rsidP="00DA4EEB">
            <w:pPr>
              <w:pStyle w:val="TAL"/>
              <w:jc w:val="center"/>
              <w:rPr>
                <w:bCs/>
                <w:iCs/>
              </w:rPr>
            </w:pPr>
            <w:r w:rsidRPr="00414DF9">
              <w:t>N/A</w:t>
            </w:r>
          </w:p>
        </w:tc>
      </w:tr>
      <w:tr w:rsidR="0037786D"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37786D" w:rsidRPr="00414DF9" w:rsidRDefault="0037786D" w:rsidP="00DA4EEB">
            <w:pPr>
              <w:pStyle w:val="TAN"/>
              <w:rPr>
                <w:b/>
                <w:bCs/>
                <w:i/>
                <w:iCs/>
              </w:rPr>
            </w:pPr>
            <w:r w:rsidRPr="00414DF9">
              <w:rPr>
                <w:b/>
                <w:bCs/>
                <w:i/>
                <w:iCs/>
              </w:rPr>
              <w:t>twoPHR-Reporting-r18</w:t>
            </w:r>
          </w:p>
          <w:p w14:paraId="518A44B1" w14:textId="77777777" w:rsidR="0037786D" w:rsidRPr="00414DF9" w:rsidRDefault="0037786D" w:rsidP="00DA4EEB">
            <w:pPr>
              <w:pStyle w:val="TAN"/>
              <w:rPr>
                <w:bCs/>
                <w:iCs/>
              </w:rPr>
            </w:pPr>
            <w:r w:rsidRPr="00414DF9">
              <w:rPr>
                <w:bCs/>
                <w:iCs/>
              </w:rPr>
              <w:t>Indicates whether the UE supports two PHR reporting related to STx2P.</w:t>
            </w:r>
          </w:p>
          <w:p w14:paraId="407A0FCB" w14:textId="77777777" w:rsidR="0037786D" w:rsidRPr="00414DF9" w:rsidRDefault="0037786D"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37786D" w:rsidRPr="00414DF9" w:rsidRDefault="0037786D" w:rsidP="00DA4EEB">
            <w:pPr>
              <w:pStyle w:val="TAN"/>
              <w:rPr>
                <w:rFonts w:eastAsiaTheme="minorEastAsia"/>
                <w:b/>
                <w:i/>
              </w:rPr>
            </w:pPr>
            <w:r w:rsidRPr="00414DF9">
              <w:rPr>
                <w:kern w:val="24"/>
              </w:rPr>
              <w:t>NOTE:</w:t>
            </w:r>
            <w:r w:rsidRPr="00414DF9">
              <w:tab/>
            </w:r>
            <w:r w:rsidRPr="00414DF9">
              <w:rPr>
                <w:kern w:val="24"/>
              </w:rPr>
              <w:t xml:space="preserve">If </w:t>
            </w:r>
            <w:proofErr w:type="spellStart"/>
            <w:r w:rsidRPr="00414DF9">
              <w:rPr>
                <w:kern w:val="24"/>
              </w:rPr>
              <w:t>gNB</w:t>
            </w:r>
            <w:proofErr w:type="spellEnd"/>
            <w:r w:rsidRPr="00414DF9">
              <w:rPr>
                <w:kern w:val="24"/>
              </w:rPr>
              <w:t xml:space="preserve">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37786D" w:rsidRPr="00414DF9" w:rsidRDefault="0037786D"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37786D" w:rsidRPr="00414DF9" w:rsidRDefault="0037786D"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37786D" w:rsidRPr="00414DF9" w:rsidRDefault="0037786D"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37786D" w:rsidRPr="00414DF9" w:rsidRDefault="0037786D" w:rsidP="00DA4EEB">
            <w:pPr>
              <w:pStyle w:val="TAL"/>
              <w:jc w:val="center"/>
            </w:pPr>
            <w:r w:rsidRPr="00414DF9">
              <w:rPr>
                <w:bCs/>
                <w:iCs/>
              </w:rPr>
              <w:t>FR2 only</w:t>
            </w:r>
          </w:p>
        </w:tc>
      </w:tr>
      <w:tr w:rsidR="0037786D" w:rsidRPr="00414DF9" w14:paraId="3388B266" w14:textId="77777777" w:rsidTr="00DA4EEB">
        <w:trPr>
          <w:cantSplit/>
          <w:tblHeader/>
        </w:trPr>
        <w:tc>
          <w:tcPr>
            <w:tcW w:w="6917" w:type="dxa"/>
          </w:tcPr>
          <w:p w14:paraId="28103B1E" w14:textId="77777777" w:rsidR="0037786D" w:rsidRPr="00414DF9" w:rsidRDefault="0037786D" w:rsidP="00DA4EEB">
            <w:pPr>
              <w:pStyle w:val="TAL"/>
              <w:rPr>
                <w:b/>
                <w:i/>
              </w:rPr>
            </w:pPr>
            <w:proofErr w:type="spellStart"/>
            <w:r w:rsidRPr="00414DF9">
              <w:rPr>
                <w:b/>
                <w:i/>
              </w:rPr>
              <w:t>twoPortsPTRS</w:t>
            </w:r>
            <w:proofErr w:type="spellEnd"/>
            <w:r w:rsidRPr="00414DF9">
              <w:rPr>
                <w:b/>
                <w:i/>
              </w:rPr>
              <w:t>-UL</w:t>
            </w:r>
          </w:p>
          <w:p w14:paraId="11B8BB4D" w14:textId="77777777" w:rsidR="0037786D" w:rsidRPr="00414DF9" w:rsidRDefault="0037786D" w:rsidP="00DA4EEB">
            <w:pPr>
              <w:pStyle w:val="TAL"/>
              <w:rPr>
                <w:bCs/>
                <w:iCs/>
              </w:rPr>
            </w:pPr>
            <w:r w:rsidRPr="00414DF9">
              <w:t>Defines whether UE supports PT-RS with 2 antenna ports for UL transmission.</w:t>
            </w:r>
          </w:p>
        </w:tc>
        <w:tc>
          <w:tcPr>
            <w:tcW w:w="709" w:type="dxa"/>
          </w:tcPr>
          <w:p w14:paraId="76F644CC" w14:textId="77777777" w:rsidR="0037786D" w:rsidRPr="00414DF9" w:rsidRDefault="0037786D" w:rsidP="00DA4EEB">
            <w:pPr>
              <w:pStyle w:val="TAL"/>
              <w:jc w:val="center"/>
              <w:rPr>
                <w:rFonts w:cs="Arial"/>
                <w:szCs w:val="18"/>
              </w:rPr>
            </w:pPr>
            <w:r w:rsidRPr="00414DF9">
              <w:t>Band</w:t>
            </w:r>
          </w:p>
        </w:tc>
        <w:tc>
          <w:tcPr>
            <w:tcW w:w="567" w:type="dxa"/>
          </w:tcPr>
          <w:p w14:paraId="60BA3F6B" w14:textId="77777777" w:rsidR="0037786D" w:rsidRPr="00414DF9" w:rsidRDefault="0037786D" w:rsidP="00DA4EEB">
            <w:pPr>
              <w:pStyle w:val="TAL"/>
              <w:jc w:val="center"/>
              <w:rPr>
                <w:rFonts w:cs="Arial"/>
                <w:bCs/>
                <w:iCs/>
                <w:szCs w:val="18"/>
              </w:rPr>
            </w:pPr>
            <w:r w:rsidRPr="00414DF9">
              <w:t>No</w:t>
            </w:r>
          </w:p>
        </w:tc>
        <w:tc>
          <w:tcPr>
            <w:tcW w:w="709" w:type="dxa"/>
          </w:tcPr>
          <w:p w14:paraId="641FC8B5" w14:textId="77777777" w:rsidR="0037786D" w:rsidRPr="00414DF9" w:rsidRDefault="0037786D" w:rsidP="00DA4EEB">
            <w:pPr>
              <w:pStyle w:val="TAL"/>
              <w:jc w:val="center"/>
              <w:rPr>
                <w:rFonts w:eastAsia="MS Mincho" w:cs="Arial"/>
                <w:szCs w:val="18"/>
              </w:rPr>
            </w:pPr>
            <w:r w:rsidRPr="00414DF9">
              <w:rPr>
                <w:bCs/>
                <w:iCs/>
              </w:rPr>
              <w:t>N/A</w:t>
            </w:r>
          </w:p>
        </w:tc>
        <w:tc>
          <w:tcPr>
            <w:tcW w:w="728" w:type="dxa"/>
          </w:tcPr>
          <w:p w14:paraId="3263A39E" w14:textId="77777777" w:rsidR="0037786D" w:rsidRPr="00414DF9" w:rsidRDefault="0037786D" w:rsidP="00DA4EEB">
            <w:pPr>
              <w:pStyle w:val="TAL"/>
              <w:jc w:val="center"/>
            </w:pPr>
            <w:r w:rsidRPr="00414DF9">
              <w:rPr>
                <w:bCs/>
                <w:iCs/>
              </w:rPr>
              <w:t>N/A</w:t>
            </w:r>
          </w:p>
        </w:tc>
      </w:tr>
      <w:tr w:rsidR="0037786D" w:rsidRPr="00414DF9" w14:paraId="346D0CBB" w14:textId="77777777" w:rsidTr="00DA4EEB">
        <w:trPr>
          <w:cantSplit/>
          <w:tblHeader/>
        </w:trPr>
        <w:tc>
          <w:tcPr>
            <w:tcW w:w="6917" w:type="dxa"/>
          </w:tcPr>
          <w:p w14:paraId="1E30D045" w14:textId="77777777" w:rsidR="0037786D" w:rsidRPr="00414DF9" w:rsidRDefault="0037786D" w:rsidP="00DA4EEB">
            <w:pPr>
              <w:pStyle w:val="TAL"/>
              <w:rPr>
                <w:b/>
                <w:i/>
              </w:rPr>
            </w:pPr>
            <w:r w:rsidRPr="00414DF9">
              <w:rPr>
                <w:b/>
                <w:i/>
              </w:rPr>
              <w:t>twoPUSCH-CB-MultiDCI-STx2P-CG-CG-r18</w:t>
            </w:r>
          </w:p>
          <w:p w14:paraId="51B2990B"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37786D" w:rsidRPr="00414DF9" w:rsidRDefault="0037786D" w:rsidP="00DA4EEB">
            <w:pPr>
              <w:pStyle w:val="TAL"/>
              <w:jc w:val="center"/>
            </w:pPr>
            <w:r w:rsidRPr="00414DF9">
              <w:t>Band</w:t>
            </w:r>
          </w:p>
        </w:tc>
        <w:tc>
          <w:tcPr>
            <w:tcW w:w="567" w:type="dxa"/>
          </w:tcPr>
          <w:p w14:paraId="1A019443" w14:textId="77777777" w:rsidR="0037786D" w:rsidRPr="00414DF9" w:rsidRDefault="0037786D" w:rsidP="00DA4EEB">
            <w:pPr>
              <w:pStyle w:val="TAL"/>
              <w:jc w:val="center"/>
            </w:pPr>
            <w:r w:rsidRPr="00414DF9">
              <w:t>No</w:t>
            </w:r>
          </w:p>
        </w:tc>
        <w:tc>
          <w:tcPr>
            <w:tcW w:w="709" w:type="dxa"/>
          </w:tcPr>
          <w:p w14:paraId="49A193CC" w14:textId="77777777" w:rsidR="0037786D" w:rsidRPr="00414DF9" w:rsidRDefault="0037786D" w:rsidP="00DA4EEB">
            <w:pPr>
              <w:pStyle w:val="TAL"/>
              <w:jc w:val="center"/>
              <w:rPr>
                <w:bCs/>
                <w:iCs/>
              </w:rPr>
            </w:pPr>
            <w:r w:rsidRPr="00414DF9">
              <w:rPr>
                <w:bCs/>
                <w:iCs/>
              </w:rPr>
              <w:t>N/A</w:t>
            </w:r>
          </w:p>
        </w:tc>
        <w:tc>
          <w:tcPr>
            <w:tcW w:w="728" w:type="dxa"/>
          </w:tcPr>
          <w:p w14:paraId="56AFE18F" w14:textId="77777777" w:rsidR="0037786D" w:rsidRPr="00414DF9" w:rsidRDefault="0037786D" w:rsidP="00DA4EEB">
            <w:pPr>
              <w:pStyle w:val="TAL"/>
              <w:jc w:val="center"/>
              <w:rPr>
                <w:bCs/>
                <w:iCs/>
              </w:rPr>
            </w:pPr>
            <w:r w:rsidRPr="00414DF9">
              <w:rPr>
                <w:bCs/>
                <w:iCs/>
              </w:rPr>
              <w:t>FR2 only</w:t>
            </w:r>
          </w:p>
        </w:tc>
      </w:tr>
      <w:tr w:rsidR="0037786D" w:rsidRPr="00414DF9" w14:paraId="19593DE8" w14:textId="77777777" w:rsidTr="00DA4EEB">
        <w:trPr>
          <w:cantSplit/>
          <w:tblHeader/>
        </w:trPr>
        <w:tc>
          <w:tcPr>
            <w:tcW w:w="6917" w:type="dxa"/>
          </w:tcPr>
          <w:p w14:paraId="568E3D58" w14:textId="77777777" w:rsidR="0037786D" w:rsidRPr="00414DF9" w:rsidRDefault="0037786D" w:rsidP="00DA4EEB">
            <w:pPr>
              <w:pStyle w:val="TAL"/>
              <w:rPr>
                <w:b/>
                <w:i/>
              </w:rPr>
            </w:pPr>
            <w:r w:rsidRPr="00414DF9">
              <w:rPr>
                <w:b/>
                <w:i/>
              </w:rPr>
              <w:t>twoPUSCH-CB-MultiDCI-STx2P-CG-DG-r18</w:t>
            </w:r>
          </w:p>
          <w:p w14:paraId="29D449E3"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37786D" w:rsidRPr="00414DF9" w:rsidRDefault="0037786D" w:rsidP="00DA4EEB">
            <w:pPr>
              <w:pStyle w:val="TAL"/>
              <w:jc w:val="center"/>
            </w:pPr>
            <w:r w:rsidRPr="00414DF9">
              <w:t>Band</w:t>
            </w:r>
          </w:p>
        </w:tc>
        <w:tc>
          <w:tcPr>
            <w:tcW w:w="567" w:type="dxa"/>
          </w:tcPr>
          <w:p w14:paraId="7B717018" w14:textId="77777777" w:rsidR="0037786D" w:rsidRPr="00414DF9" w:rsidRDefault="0037786D" w:rsidP="00DA4EEB">
            <w:pPr>
              <w:pStyle w:val="TAL"/>
              <w:jc w:val="center"/>
            </w:pPr>
            <w:r w:rsidRPr="00414DF9">
              <w:t>No</w:t>
            </w:r>
          </w:p>
        </w:tc>
        <w:tc>
          <w:tcPr>
            <w:tcW w:w="709" w:type="dxa"/>
          </w:tcPr>
          <w:p w14:paraId="49E63058" w14:textId="77777777" w:rsidR="0037786D" w:rsidRPr="00414DF9" w:rsidRDefault="0037786D" w:rsidP="00DA4EEB">
            <w:pPr>
              <w:pStyle w:val="TAL"/>
              <w:jc w:val="center"/>
              <w:rPr>
                <w:bCs/>
                <w:iCs/>
              </w:rPr>
            </w:pPr>
            <w:r w:rsidRPr="00414DF9">
              <w:rPr>
                <w:bCs/>
                <w:iCs/>
              </w:rPr>
              <w:t>N/A</w:t>
            </w:r>
          </w:p>
        </w:tc>
        <w:tc>
          <w:tcPr>
            <w:tcW w:w="728" w:type="dxa"/>
          </w:tcPr>
          <w:p w14:paraId="1ED981E7" w14:textId="77777777" w:rsidR="0037786D" w:rsidRPr="00414DF9" w:rsidRDefault="0037786D" w:rsidP="00DA4EEB">
            <w:pPr>
              <w:pStyle w:val="TAL"/>
              <w:jc w:val="center"/>
              <w:rPr>
                <w:bCs/>
                <w:iCs/>
              </w:rPr>
            </w:pPr>
            <w:r w:rsidRPr="00414DF9">
              <w:rPr>
                <w:bCs/>
                <w:iCs/>
              </w:rPr>
              <w:t>FR2 only</w:t>
            </w:r>
          </w:p>
        </w:tc>
      </w:tr>
      <w:tr w:rsidR="0037786D" w:rsidRPr="00414DF9" w14:paraId="2D80FA19" w14:textId="77777777" w:rsidTr="00DA4EEB">
        <w:trPr>
          <w:cantSplit/>
          <w:tblHeader/>
        </w:trPr>
        <w:tc>
          <w:tcPr>
            <w:tcW w:w="6917" w:type="dxa"/>
          </w:tcPr>
          <w:p w14:paraId="0FA8AF99" w14:textId="77777777" w:rsidR="0037786D" w:rsidRPr="00414DF9" w:rsidRDefault="0037786D" w:rsidP="00DA4EEB">
            <w:pPr>
              <w:pStyle w:val="TAL"/>
              <w:rPr>
                <w:b/>
                <w:i/>
              </w:rPr>
            </w:pPr>
            <w:r w:rsidRPr="00414DF9">
              <w:rPr>
                <w:b/>
                <w:i/>
              </w:rPr>
              <w:t>twoPUSCH-CB-MultiDCI-STx2P-FullTimeFullFreqOverlap-r18</w:t>
            </w:r>
          </w:p>
          <w:p w14:paraId="55652A8A"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37786D" w:rsidRPr="00414DF9" w:rsidRDefault="0037786D" w:rsidP="00DA4EEB">
            <w:pPr>
              <w:pStyle w:val="TAL"/>
              <w:jc w:val="center"/>
            </w:pPr>
            <w:r w:rsidRPr="00414DF9">
              <w:t>Band</w:t>
            </w:r>
          </w:p>
        </w:tc>
        <w:tc>
          <w:tcPr>
            <w:tcW w:w="567" w:type="dxa"/>
          </w:tcPr>
          <w:p w14:paraId="0B542E25" w14:textId="77777777" w:rsidR="0037786D" w:rsidRPr="00414DF9" w:rsidRDefault="0037786D" w:rsidP="00DA4EEB">
            <w:pPr>
              <w:pStyle w:val="TAL"/>
              <w:jc w:val="center"/>
            </w:pPr>
            <w:r w:rsidRPr="00414DF9">
              <w:t>No</w:t>
            </w:r>
          </w:p>
        </w:tc>
        <w:tc>
          <w:tcPr>
            <w:tcW w:w="709" w:type="dxa"/>
          </w:tcPr>
          <w:p w14:paraId="377B0015" w14:textId="77777777" w:rsidR="0037786D" w:rsidRPr="00414DF9" w:rsidRDefault="0037786D" w:rsidP="00DA4EEB">
            <w:pPr>
              <w:pStyle w:val="TAL"/>
              <w:jc w:val="center"/>
              <w:rPr>
                <w:bCs/>
                <w:iCs/>
              </w:rPr>
            </w:pPr>
            <w:r w:rsidRPr="00414DF9">
              <w:rPr>
                <w:bCs/>
                <w:iCs/>
              </w:rPr>
              <w:t>N/A</w:t>
            </w:r>
          </w:p>
        </w:tc>
        <w:tc>
          <w:tcPr>
            <w:tcW w:w="728" w:type="dxa"/>
          </w:tcPr>
          <w:p w14:paraId="04BEF9C7" w14:textId="77777777" w:rsidR="0037786D" w:rsidRPr="00414DF9" w:rsidRDefault="0037786D" w:rsidP="00DA4EEB">
            <w:pPr>
              <w:pStyle w:val="TAL"/>
              <w:jc w:val="center"/>
              <w:rPr>
                <w:bCs/>
                <w:iCs/>
              </w:rPr>
            </w:pPr>
            <w:r w:rsidRPr="00414DF9">
              <w:rPr>
                <w:bCs/>
                <w:iCs/>
              </w:rPr>
              <w:t>FR2 only</w:t>
            </w:r>
          </w:p>
        </w:tc>
      </w:tr>
      <w:tr w:rsidR="0037786D" w:rsidRPr="00414DF9" w14:paraId="0DF79E24" w14:textId="77777777" w:rsidTr="00DA4EEB">
        <w:trPr>
          <w:cantSplit/>
          <w:tblHeader/>
        </w:trPr>
        <w:tc>
          <w:tcPr>
            <w:tcW w:w="6917" w:type="dxa"/>
          </w:tcPr>
          <w:p w14:paraId="48074A67" w14:textId="77777777" w:rsidR="0037786D" w:rsidRPr="00414DF9" w:rsidRDefault="0037786D" w:rsidP="00DA4EEB">
            <w:pPr>
              <w:pStyle w:val="TAL"/>
              <w:rPr>
                <w:b/>
                <w:i/>
              </w:rPr>
            </w:pPr>
            <w:r w:rsidRPr="00414DF9">
              <w:rPr>
                <w:b/>
                <w:i/>
              </w:rPr>
              <w:lastRenderedPageBreak/>
              <w:t>twoPUSCH-CB-MultiDCI-STx2P-FullTimePartialFreqOverlap-r18</w:t>
            </w:r>
          </w:p>
          <w:p w14:paraId="5ABE2988"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37786D" w:rsidRPr="00414DF9" w:rsidRDefault="0037786D" w:rsidP="00DA4EEB">
            <w:pPr>
              <w:pStyle w:val="TAL"/>
              <w:jc w:val="center"/>
            </w:pPr>
            <w:r w:rsidRPr="00414DF9">
              <w:t>Band</w:t>
            </w:r>
          </w:p>
        </w:tc>
        <w:tc>
          <w:tcPr>
            <w:tcW w:w="567" w:type="dxa"/>
          </w:tcPr>
          <w:p w14:paraId="213A6F3A" w14:textId="77777777" w:rsidR="0037786D" w:rsidRPr="00414DF9" w:rsidRDefault="0037786D" w:rsidP="00DA4EEB">
            <w:pPr>
              <w:pStyle w:val="TAL"/>
              <w:jc w:val="center"/>
            </w:pPr>
            <w:r w:rsidRPr="00414DF9">
              <w:t>No</w:t>
            </w:r>
          </w:p>
        </w:tc>
        <w:tc>
          <w:tcPr>
            <w:tcW w:w="709" w:type="dxa"/>
          </w:tcPr>
          <w:p w14:paraId="59C9D418" w14:textId="77777777" w:rsidR="0037786D" w:rsidRPr="00414DF9" w:rsidRDefault="0037786D" w:rsidP="00DA4EEB">
            <w:pPr>
              <w:pStyle w:val="TAL"/>
              <w:jc w:val="center"/>
              <w:rPr>
                <w:bCs/>
                <w:iCs/>
              </w:rPr>
            </w:pPr>
            <w:r w:rsidRPr="00414DF9">
              <w:rPr>
                <w:bCs/>
                <w:iCs/>
              </w:rPr>
              <w:t>N/A</w:t>
            </w:r>
          </w:p>
        </w:tc>
        <w:tc>
          <w:tcPr>
            <w:tcW w:w="728" w:type="dxa"/>
          </w:tcPr>
          <w:p w14:paraId="2EDA7642" w14:textId="77777777" w:rsidR="0037786D" w:rsidRPr="00414DF9" w:rsidRDefault="0037786D" w:rsidP="00DA4EEB">
            <w:pPr>
              <w:pStyle w:val="TAL"/>
              <w:jc w:val="center"/>
              <w:rPr>
                <w:bCs/>
                <w:iCs/>
              </w:rPr>
            </w:pPr>
            <w:r w:rsidRPr="00414DF9">
              <w:rPr>
                <w:bCs/>
                <w:iCs/>
              </w:rPr>
              <w:t>FR2 only</w:t>
            </w:r>
          </w:p>
        </w:tc>
      </w:tr>
      <w:tr w:rsidR="0037786D" w:rsidRPr="00414DF9" w14:paraId="7E6B587C" w14:textId="77777777" w:rsidTr="00DA4EEB">
        <w:trPr>
          <w:cantSplit/>
          <w:tblHeader/>
        </w:trPr>
        <w:tc>
          <w:tcPr>
            <w:tcW w:w="6917" w:type="dxa"/>
          </w:tcPr>
          <w:p w14:paraId="6F7A8E96" w14:textId="77777777" w:rsidR="0037786D" w:rsidRPr="00414DF9" w:rsidRDefault="0037786D" w:rsidP="00DA4EEB">
            <w:pPr>
              <w:pStyle w:val="TAL"/>
              <w:rPr>
                <w:b/>
                <w:i/>
              </w:rPr>
            </w:pPr>
            <w:r w:rsidRPr="00414DF9">
              <w:rPr>
                <w:b/>
                <w:i/>
              </w:rPr>
              <w:t>twoPUSCH-CB-MultiDCI-STx2P-PartialTimeFullFreqOverlap-r18</w:t>
            </w:r>
          </w:p>
          <w:p w14:paraId="4BBD0395" w14:textId="77777777" w:rsidR="0037786D" w:rsidRPr="00414DF9" w:rsidRDefault="0037786D"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37786D" w:rsidRPr="00414DF9" w:rsidRDefault="0037786D" w:rsidP="00DA4EEB">
            <w:pPr>
              <w:pStyle w:val="TAL"/>
              <w:jc w:val="center"/>
            </w:pPr>
            <w:r w:rsidRPr="00414DF9">
              <w:t>Band</w:t>
            </w:r>
          </w:p>
        </w:tc>
        <w:tc>
          <w:tcPr>
            <w:tcW w:w="567" w:type="dxa"/>
          </w:tcPr>
          <w:p w14:paraId="5F74CB97" w14:textId="77777777" w:rsidR="0037786D" w:rsidRPr="00414DF9" w:rsidRDefault="0037786D" w:rsidP="00DA4EEB">
            <w:pPr>
              <w:pStyle w:val="TAL"/>
              <w:jc w:val="center"/>
            </w:pPr>
            <w:r w:rsidRPr="00414DF9">
              <w:t>No</w:t>
            </w:r>
          </w:p>
        </w:tc>
        <w:tc>
          <w:tcPr>
            <w:tcW w:w="709" w:type="dxa"/>
          </w:tcPr>
          <w:p w14:paraId="1EB35485" w14:textId="77777777" w:rsidR="0037786D" w:rsidRPr="00414DF9" w:rsidRDefault="0037786D" w:rsidP="00DA4EEB">
            <w:pPr>
              <w:pStyle w:val="TAL"/>
              <w:jc w:val="center"/>
              <w:rPr>
                <w:bCs/>
                <w:iCs/>
              </w:rPr>
            </w:pPr>
            <w:r w:rsidRPr="00414DF9">
              <w:rPr>
                <w:bCs/>
                <w:iCs/>
              </w:rPr>
              <w:t>N/A</w:t>
            </w:r>
          </w:p>
        </w:tc>
        <w:tc>
          <w:tcPr>
            <w:tcW w:w="728" w:type="dxa"/>
          </w:tcPr>
          <w:p w14:paraId="60BE4509" w14:textId="77777777" w:rsidR="0037786D" w:rsidRPr="00414DF9" w:rsidRDefault="0037786D" w:rsidP="00DA4EEB">
            <w:pPr>
              <w:pStyle w:val="TAL"/>
              <w:jc w:val="center"/>
              <w:rPr>
                <w:bCs/>
                <w:iCs/>
              </w:rPr>
            </w:pPr>
            <w:r w:rsidRPr="00414DF9">
              <w:rPr>
                <w:bCs/>
                <w:iCs/>
              </w:rPr>
              <w:t>FR2 only</w:t>
            </w:r>
          </w:p>
        </w:tc>
      </w:tr>
      <w:tr w:rsidR="0037786D" w:rsidRPr="00414DF9" w14:paraId="2DCEA5F3" w14:textId="77777777" w:rsidTr="00DA4EEB">
        <w:trPr>
          <w:cantSplit/>
          <w:tblHeader/>
        </w:trPr>
        <w:tc>
          <w:tcPr>
            <w:tcW w:w="6917" w:type="dxa"/>
          </w:tcPr>
          <w:p w14:paraId="772E94AA" w14:textId="77777777" w:rsidR="0037786D" w:rsidRPr="00414DF9" w:rsidRDefault="0037786D" w:rsidP="00DA4EEB">
            <w:pPr>
              <w:pStyle w:val="TAL"/>
              <w:rPr>
                <w:b/>
                <w:i/>
              </w:rPr>
            </w:pPr>
            <w:r w:rsidRPr="00414DF9">
              <w:rPr>
                <w:b/>
                <w:i/>
              </w:rPr>
              <w:t>twoPUSCH-CB-MultiDCI-STx2P-PartialTimeNonFreqOverlap-r18</w:t>
            </w:r>
          </w:p>
          <w:p w14:paraId="510A351E"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37786D" w:rsidRPr="00414DF9" w:rsidRDefault="0037786D" w:rsidP="00DA4EEB">
            <w:pPr>
              <w:pStyle w:val="TAL"/>
              <w:jc w:val="center"/>
            </w:pPr>
            <w:r w:rsidRPr="00414DF9">
              <w:t>Band</w:t>
            </w:r>
          </w:p>
        </w:tc>
        <w:tc>
          <w:tcPr>
            <w:tcW w:w="567" w:type="dxa"/>
          </w:tcPr>
          <w:p w14:paraId="6EA4135E" w14:textId="77777777" w:rsidR="0037786D" w:rsidRPr="00414DF9" w:rsidRDefault="0037786D" w:rsidP="00DA4EEB">
            <w:pPr>
              <w:pStyle w:val="TAL"/>
              <w:jc w:val="center"/>
            </w:pPr>
            <w:r w:rsidRPr="00414DF9">
              <w:t>No</w:t>
            </w:r>
          </w:p>
        </w:tc>
        <w:tc>
          <w:tcPr>
            <w:tcW w:w="709" w:type="dxa"/>
          </w:tcPr>
          <w:p w14:paraId="2787E932" w14:textId="77777777" w:rsidR="0037786D" w:rsidRPr="00414DF9" w:rsidRDefault="0037786D" w:rsidP="00DA4EEB">
            <w:pPr>
              <w:pStyle w:val="TAL"/>
              <w:jc w:val="center"/>
              <w:rPr>
                <w:bCs/>
                <w:iCs/>
              </w:rPr>
            </w:pPr>
            <w:r w:rsidRPr="00414DF9">
              <w:rPr>
                <w:bCs/>
                <w:iCs/>
              </w:rPr>
              <w:t>N/A</w:t>
            </w:r>
          </w:p>
        </w:tc>
        <w:tc>
          <w:tcPr>
            <w:tcW w:w="728" w:type="dxa"/>
          </w:tcPr>
          <w:p w14:paraId="2409FA28" w14:textId="77777777" w:rsidR="0037786D" w:rsidRPr="00414DF9" w:rsidRDefault="0037786D" w:rsidP="00DA4EEB">
            <w:pPr>
              <w:pStyle w:val="TAL"/>
              <w:jc w:val="center"/>
              <w:rPr>
                <w:bCs/>
                <w:iCs/>
              </w:rPr>
            </w:pPr>
            <w:r w:rsidRPr="00414DF9">
              <w:rPr>
                <w:bCs/>
                <w:iCs/>
              </w:rPr>
              <w:t>FR2 only</w:t>
            </w:r>
          </w:p>
        </w:tc>
      </w:tr>
      <w:tr w:rsidR="0037786D" w:rsidRPr="00414DF9" w14:paraId="4202F378" w14:textId="77777777" w:rsidTr="00DA4EEB">
        <w:trPr>
          <w:cantSplit/>
          <w:tblHeader/>
        </w:trPr>
        <w:tc>
          <w:tcPr>
            <w:tcW w:w="6917" w:type="dxa"/>
          </w:tcPr>
          <w:p w14:paraId="6BC137D0" w14:textId="77777777" w:rsidR="0037786D" w:rsidRPr="00414DF9" w:rsidRDefault="0037786D" w:rsidP="00DA4EEB">
            <w:pPr>
              <w:pStyle w:val="TAL"/>
              <w:rPr>
                <w:b/>
                <w:i/>
              </w:rPr>
            </w:pPr>
            <w:r w:rsidRPr="00414DF9">
              <w:rPr>
                <w:b/>
                <w:i/>
              </w:rPr>
              <w:t>twoPUSCH-CB-MultiDCI-STx2P-PartialTimePartialFreqOverlap-r18</w:t>
            </w:r>
          </w:p>
          <w:p w14:paraId="6E870CE9" w14:textId="77777777" w:rsidR="0037786D" w:rsidRPr="00414DF9" w:rsidRDefault="0037786D"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37786D" w:rsidRPr="00414DF9" w:rsidRDefault="0037786D"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37786D" w:rsidRPr="00414DF9" w:rsidRDefault="0037786D" w:rsidP="00DA4EEB">
            <w:pPr>
              <w:pStyle w:val="TAL"/>
              <w:jc w:val="center"/>
            </w:pPr>
            <w:r w:rsidRPr="00414DF9">
              <w:t>Band</w:t>
            </w:r>
          </w:p>
        </w:tc>
        <w:tc>
          <w:tcPr>
            <w:tcW w:w="567" w:type="dxa"/>
          </w:tcPr>
          <w:p w14:paraId="46D0E758" w14:textId="77777777" w:rsidR="0037786D" w:rsidRPr="00414DF9" w:rsidRDefault="0037786D" w:rsidP="00DA4EEB">
            <w:pPr>
              <w:pStyle w:val="TAL"/>
              <w:jc w:val="center"/>
            </w:pPr>
            <w:r w:rsidRPr="00414DF9">
              <w:t>No</w:t>
            </w:r>
          </w:p>
        </w:tc>
        <w:tc>
          <w:tcPr>
            <w:tcW w:w="709" w:type="dxa"/>
          </w:tcPr>
          <w:p w14:paraId="5747FC4D" w14:textId="77777777" w:rsidR="0037786D" w:rsidRPr="00414DF9" w:rsidRDefault="0037786D" w:rsidP="00DA4EEB">
            <w:pPr>
              <w:pStyle w:val="TAL"/>
              <w:jc w:val="center"/>
              <w:rPr>
                <w:bCs/>
                <w:iCs/>
              </w:rPr>
            </w:pPr>
            <w:r w:rsidRPr="00414DF9">
              <w:rPr>
                <w:bCs/>
                <w:iCs/>
              </w:rPr>
              <w:t>N/A</w:t>
            </w:r>
          </w:p>
        </w:tc>
        <w:tc>
          <w:tcPr>
            <w:tcW w:w="728" w:type="dxa"/>
          </w:tcPr>
          <w:p w14:paraId="7FA6EDEF" w14:textId="77777777" w:rsidR="0037786D" w:rsidRPr="00414DF9" w:rsidRDefault="0037786D" w:rsidP="00DA4EEB">
            <w:pPr>
              <w:pStyle w:val="TAL"/>
              <w:jc w:val="center"/>
              <w:rPr>
                <w:bCs/>
                <w:iCs/>
              </w:rPr>
            </w:pPr>
            <w:r w:rsidRPr="00414DF9">
              <w:rPr>
                <w:bCs/>
                <w:iCs/>
              </w:rPr>
              <w:t>FR2 only</w:t>
            </w:r>
          </w:p>
        </w:tc>
      </w:tr>
      <w:tr w:rsidR="0037786D" w:rsidRPr="00414DF9" w14:paraId="658DA247" w14:textId="77777777" w:rsidTr="00DA4EEB">
        <w:trPr>
          <w:cantSplit/>
          <w:tblHeader/>
        </w:trPr>
        <w:tc>
          <w:tcPr>
            <w:tcW w:w="6917" w:type="dxa"/>
          </w:tcPr>
          <w:p w14:paraId="06431000" w14:textId="77777777" w:rsidR="0037786D" w:rsidRPr="00414DF9" w:rsidRDefault="0037786D" w:rsidP="00DA4EEB">
            <w:pPr>
              <w:pStyle w:val="TAL"/>
              <w:rPr>
                <w:b/>
                <w:i/>
              </w:rPr>
            </w:pPr>
            <w:r w:rsidRPr="00414DF9">
              <w:rPr>
                <w:b/>
                <w:i/>
              </w:rPr>
              <w:t>twoPUSCH-NonCB-MultiDCI-STx2P-CG-CG-r18</w:t>
            </w:r>
          </w:p>
          <w:p w14:paraId="55C97577" w14:textId="77777777" w:rsidR="0037786D" w:rsidRPr="00414DF9" w:rsidRDefault="0037786D"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 xml:space="preserve">multi-DCI based STx2P CG-PUSCH+CG-PUSCH for </w:t>
            </w:r>
            <w:proofErr w:type="spellStart"/>
            <w:r w:rsidRPr="00414DF9">
              <w:rPr>
                <w:rFonts w:eastAsia="Malgun Gothic" w:cs="Arial"/>
                <w:szCs w:val="18"/>
                <w:lang w:eastAsia="ko-KR"/>
              </w:rPr>
              <w:t>noncodebook</w:t>
            </w:r>
            <w:proofErr w:type="spellEnd"/>
            <w:r w:rsidRPr="00414DF9">
              <w:rPr>
                <w:rFonts w:eastAsia="Malgun Gothic" w:cs="Arial"/>
                <w:szCs w:val="18"/>
                <w:lang w:eastAsia="ko-KR"/>
              </w:rPr>
              <w:t>.</w:t>
            </w:r>
          </w:p>
          <w:p w14:paraId="2CAC292D"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37786D" w:rsidRPr="00414DF9" w:rsidRDefault="0037786D" w:rsidP="00DA4EEB">
            <w:pPr>
              <w:pStyle w:val="TAL"/>
              <w:jc w:val="center"/>
            </w:pPr>
            <w:r w:rsidRPr="00414DF9">
              <w:t>Band</w:t>
            </w:r>
          </w:p>
        </w:tc>
        <w:tc>
          <w:tcPr>
            <w:tcW w:w="567" w:type="dxa"/>
          </w:tcPr>
          <w:p w14:paraId="1EA38711" w14:textId="77777777" w:rsidR="0037786D" w:rsidRPr="00414DF9" w:rsidRDefault="0037786D" w:rsidP="00DA4EEB">
            <w:pPr>
              <w:pStyle w:val="TAL"/>
              <w:jc w:val="center"/>
            </w:pPr>
            <w:r w:rsidRPr="00414DF9">
              <w:t>No</w:t>
            </w:r>
          </w:p>
        </w:tc>
        <w:tc>
          <w:tcPr>
            <w:tcW w:w="709" w:type="dxa"/>
          </w:tcPr>
          <w:p w14:paraId="0281694D" w14:textId="77777777" w:rsidR="0037786D" w:rsidRPr="00414DF9" w:rsidRDefault="0037786D" w:rsidP="00DA4EEB">
            <w:pPr>
              <w:pStyle w:val="TAL"/>
              <w:jc w:val="center"/>
              <w:rPr>
                <w:bCs/>
                <w:iCs/>
              </w:rPr>
            </w:pPr>
            <w:r w:rsidRPr="00414DF9">
              <w:rPr>
                <w:bCs/>
                <w:iCs/>
              </w:rPr>
              <w:t>N/A</w:t>
            </w:r>
          </w:p>
        </w:tc>
        <w:tc>
          <w:tcPr>
            <w:tcW w:w="728" w:type="dxa"/>
          </w:tcPr>
          <w:p w14:paraId="39B16572" w14:textId="77777777" w:rsidR="0037786D" w:rsidRPr="00414DF9" w:rsidRDefault="0037786D" w:rsidP="00DA4EEB">
            <w:pPr>
              <w:pStyle w:val="TAL"/>
              <w:jc w:val="center"/>
              <w:rPr>
                <w:bCs/>
                <w:iCs/>
              </w:rPr>
            </w:pPr>
            <w:r w:rsidRPr="00414DF9">
              <w:rPr>
                <w:bCs/>
                <w:iCs/>
              </w:rPr>
              <w:t>FR2 only</w:t>
            </w:r>
          </w:p>
        </w:tc>
      </w:tr>
      <w:tr w:rsidR="0037786D" w:rsidRPr="00414DF9" w14:paraId="7685013C" w14:textId="77777777" w:rsidTr="00DA4EEB">
        <w:trPr>
          <w:cantSplit/>
          <w:tblHeader/>
        </w:trPr>
        <w:tc>
          <w:tcPr>
            <w:tcW w:w="6917" w:type="dxa"/>
          </w:tcPr>
          <w:p w14:paraId="059762CD" w14:textId="77777777" w:rsidR="0037786D" w:rsidRPr="00414DF9" w:rsidRDefault="0037786D" w:rsidP="00DA4EEB">
            <w:pPr>
              <w:pStyle w:val="TAL"/>
              <w:rPr>
                <w:b/>
                <w:i/>
              </w:rPr>
            </w:pPr>
            <w:r w:rsidRPr="00414DF9">
              <w:rPr>
                <w:b/>
                <w:i/>
              </w:rPr>
              <w:t>twoPUSCH-NonCB-MultiDCI-STx2P-CG-DG-r18</w:t>
            </w:r>
          </w:p>
          <w:p w14:paraId="1BB60042" w14:textId="77777777" w:rsidR="0037786D" w:rsidRPr="00414DF9" w:rsidRDefault="0037786D" w:rsidP="00DA4EEB">
            <w:pPr>
              <w:pStyle w:val="TAL"/>
              <w:rPr>
                <w:bCs/>
                <w:iCs/>
              </w:rPr>
            </w:pPr>
            <w:r w:rsidRPr="00414DF9">
              <w:rPr>
                <w:bCs/>
                <w:iCs/>
              </w:rPr>
              <w:t xml:space="preserve">Indicates whether the UE supports multi-DCI based STx2P DG-PUSCH+CG-PUSCH for </w:t>
            </w:r>
            <w:proofErr w:type="spellStart"/>
            <w:r w:rsidRPr="00414DF9">
              <w:rPr>
                <w:bCs/>
                <w:iCs/>
              </w:rPr>
              <w:t>noncodebook</w:t>
            </w:r>
            <w:proofErr w:type="spellEnd"/>
            <w:r w:rsidRPr="00414DF9">
              <w:rPr>
                <w:bCs/>
                <w:iCs/>
              </w:rPr>
              <w:t>.</w:t>
            </w:r>
          </w:p>
          <w:p w14:paraId="303496C7"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37786D" w:rsidRPr="00414DF9" w:rsidRDefault="0037786D" w:rsidP="00DA4EEB">
            <w:pPr>
              <w:pStyle w:val="TAL"/>
              <w:jc w:val="center"/>
            </w:pPr>
            <w:r w:rsidRPr="00414DF9">
              <w:t>Band</w:t>
            </w:r>
          </w:p>
        </w:tc>
        <w:tc>
          <w:tcPr>
            <w:tcW w:w="567" w:type="dxa"/>
          </w:tcPr>
          <w:p w14:paraId="660261EF" w14:textId="77777777" w:rsidR="0037786D" w:rsidRPr="00414DF9" w:rsidRDefault="0037786D" w:rsidP="00DA4EEB">
            <w:pPr>
              <w:pStyle w:val="TAL"/>
              <w:jc w:val="center"/>
            </w:pPr>
            <w:r w:rsidRPr="00414DF9">
              <w:t>No</w:t>
            </w:r>
          </w:p>
        </w:tc>
        <w:tc>
          <w:tcPr>
            <w:tcW w:w="709" w:type="dxa"/>
          </w:tcPr>
          <w:p w14:paraId="0473FF0B" w14:textId="77777777" w:rsidR="0037786D" w:rsidRPr="00414DF9" w:rsidRDefault="0037786D" w:rsidP="00DA4EEB">
            <w:pPr>
              <w:pStyle w:val="TAL"/>
              <w:jc w:val="center"/>
              <w:rPr>
                <w:bCs/>
                <w:iCs/>
              </w:rPr>
            </w:pPr>
            <w:r w:rsidRPr="00414DF9">
              <w:rPr>
                <w:bCs/>
                <w:iCs/>
              </w:rPr>
              <w:t>N/A</w:t>
            </w:r>
          </w:p>
        </w:tc>
        <w:tc>
          <w:tcPr>
            <w:tcW w:w="728" w:type="dxa"/>
          </w:tcPr>
          <w:p w14:paraId="710C0E14" w14:textId="77777777" w:rsidR="0037786D" w:rsidRPr="00414DF9" w:rsidRDefault="0037786D" w:rsidP="00DA4EEB">
            <w:pPr>
              <w:pStyle w:val="TAL"/>
              <w:jc w:val="center"/>
              <w:rPr>
                <w:bCs/>
                <w:iCs/>
              </w:rPr>
            </w:pPr>
            <w:r w:rsidRPr="00414DF9">
              <w:rPr>
                <w:bCs/>
                <w:iCs/>
              </w:rPr>
              <w:t>FR2 only</w:t>
            </w:r>
          </w:p>
        </w:tc>
      </w:tr>
      <w:tr w:rsidR="0037786D" w:rsidRPr="00414DF9" w14:paraId="79D78D1C" w14:textId="77777777" w:rsidTr="00DA4EEB">
        <w:trPr>
          <w:cantSplit/>
          <w:tblHeader/>
        </w:trPr>
        <w:tc>
          <w:tcPr>
            <w:tcW w:w="6917" w:type="dxa"/>
          </w:tcPr>
          <w:p w14:paraId="678D5142" w14:textId="77777777" w:rsidR="0037786D" w:rsidRPr="00414DF9" w:rsidRDefault="0037786D" w:rsidP="00DA4EEB">
            <w:pPr>
              <w:pStyle w:val="TAL"/>
              <w:rPr>
                <w:b/>
                <w:i/>
              </w:rPr>
            </w:pPr>
            <w:r w:rsidRPr="00414DF9">
              <w:rPr>
                <w:b/>
                <w:i/>
              </w:rPr>
              <w:t>twoPUSCH-NonCB-Multi-DCI-STx2P-CSI-RS-Resource-r18</w:t>
            </w:r>
          </w:p>
          <w:p w14:paraId="3373318F" w14:textId="77777777" w:rsidR="0037786D" w:rsidRPr="00414DF9" w:rsidRDefault="0037786D"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37786D" w:rsidRPr="00414DF9" w:rsidRDefault="0037786D"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37786D" w:rsidRPr="00414DF9" w:rsidRDefault="0037786D"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37786D" w:rsidRPr="00414DF9" w:rsidRDefault="0037786D" w:rsidP="00DA4EEB">
            <w:pPr>
              <w:pStyle w:val="TAL"/>
              <w:rPr>
                <w:b/>
                <w:i/>
              </w:rPr>
            </w:pPr>
            <w:r w:rsidRPr="00414DF9">
              <w:rPr>
                <w:rFonts w:eastAsia="Malgun Gothic" w:cs="Arial"/>
                <w:szCs w:val="18"/>
                <w:lang w:eastAsia="ko-KR"/>
              </w:rPr>
              <w:t xml:space="preserve">A UE supporting this feature shall also indicate support of </w:t>
            </w:r>
            <w:proofErr w:type="spellStart"/>
            <w:r w:rsidRPr="00414DF9">
              <w:rPr>
                <w:i/>
              </w:rPr>
              <w:t>srs</w:t>
            </w:r>
            <w:proofErr w:type="spellEnd"/>
            <w:r w:rsidRPr="00414DF9">
              <w:rPr>
                <w:i/>
              </w:rPr>
              <w:t>-</w:t>
            </w:r>
            <w:proofErr w:type="spellStart"/>
            <w:r w:rsidRPr="00414DF9">
              <w:rPr>
                <w:i/>
              </w:rPr>
              <w:t>AssocCSI</w:t>
            </w:r>
            <w:proofErr w:type="spellEnd"/>
            <w:r w:rsidRPr="00414DF9">
              <w:rPr>
                <w:i/>
              </w:rPr>
              <w:t>-RS</w:t>
            </w:r>
            <w:r w:rsidRPr="00414DF9">
              <w:rPr>
                <w:iCs/>
              </w:rPr>
              <w:t xml:space="preserve">,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i/>
              </w:rPr>
              <w:t xml:space="preserve">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37786D" w:rsidRPr="00414DF9" w:rsidRDefault="0037786D" w:rsidP="00DA4EEB">
            <w:pPr>
              <w:pStyle w:val="TAL"/>
              <w:jc w:val="center"/>
            </w:pPr>
            <w:r w:rsidRPr="00414DF9">
              <w:t>Band</w:t>
            </w:r>
          </w:p>
        </w:tc>
        <w:tc>
          <w:tcPr>
            <w:tcW w:w="567" w:type="dxa"/>
          </w:tcPr>
          <w:p w14:paraId="37EAD3AC" w14:textId="77777777" w:rsidR="0037786D" w:rsidRPr="00414DF9" w:rsidRDefault="0037786D" w:rsidP="00DA4EEB">
            <w:pPr>
              <w:pStyle w:val="TAL"/>
              <w:jc w:val="center"/>
            </w:pPr>
            <w:r w:rsidRPr="00414DF9">
              <w:t>No</w:t>
            </w:r>
          </w:p>
        </w:tc>
        <w:tc>
          <w:tcPr>
            <w:tcW w:w="709" w:type="dxa"/>
          </w:tcPr>
          <w:p w14:paraId="46C73783" w14:textId="77777777" w:rsidR="0037786D" w:rsidRPr="00414DF9" w:rsidRDefault="0037786D" w:rsidP="00DA4EEB">
            <w:pPr>
              <w:pStyle w:val="TAL"/>
              <w:jc w:val="center"/>
              <w:rPr>
                <w:bCs/>
                <w:iCs/>
              </w:rPr>
            </w:pPr>
            <w:r w:rsidRPr="00414DF9">
              <w:rPr>
                <w:bCs/>
                <w:iCs/>
              </w:rPr>
              <w:t>N/A</w:t>
            </w:r>
          </w:p>
        </w:tc>
        <w:tc>
          <w:tcPr>
            <w:tcW w:w="728" w:type="dxa"/>
          </w:tcPr>
          <w:p w14:paraId="63A9881C" w14:textId="77777777" w:rsidR="0037786D" w:rsidRPr="00414DF9" w:rsidRDefault="0037786D" w:rsidP="00DA4EEB">
            <w:pPr>
              <w:pStyle w:val="TAL"/>
              <w:jc w:val="center"/>
              <w:rPr>
                <w:bCs/>
                <w:iCs/>
              </w:rPr>
            </w:pPr>
            <w:r w:rsidRPr="00414DF9">
              <w:rPr>
                <w:bCs/>
                <w:iCs/>
              </w:rPr>
              <w:t>FR2 only</w:t>
            </w:r>
          </w:p>
        </w:tc>
      </w:tr>
      <w:tr w:rsidR="0037786D" w:rsidRPr="00414DF9" w14:paraId="671DB8BC" w14:textId="77777777" w:rsidTr="00DA4EEB">
        <w:trPr>
          <w:cantSplit/>
          <w:tblHeader/>
        </w:trPr>
        <w:tc>
          <w:tcPr>
            <w:tcW w:w="6917" w:type="dxa"/>
          </w:tcPr>
          <w:p w14:paraId="5D4D5D70" w14:textId="77777777" w:rsidR="0037786D" w:rsidRPr="00414DF9" w:rsidRDefault="0037786D" w:rsidP="00DA4EEB">
            <w:pPr>
              <w:pStyle w:val="TAL"/>
              <w:rPr>
                <w:b/>
                <w:i/>
              </w:rPr>
            </w:pPr>
            <w:r w:rsidRPr="00414DF9">
              <w:rPr>
                <w:b/>
                <w:i/>
              </w:rPr>
              <w:t>twoPUSCH-NonCB-MultiDCI-STx2P-FullTimeFullFreqOverlap-r18</w:t>
            </w:r>
          </w:p>
          <w:p w14:paraId="7C066BAC"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 xml:space="preserve">overlapping PUSCHs in time and fully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1D5DAB75"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37786D" w:rsidRPr="00414DF9" w:rsidRDefault="0037786D" w:rsidP="00DA4EEB">
            <w:pPr>
              <w:pStyle w:val="TAL"/>
              <w:jc w:val="center"/>
            </w:pPr>
            <w:r w:rsidRPr="00414DF9">
              <w:t>Band</w:t>
            </w:r>
          </w:p>
        </w:tc>
        <w:tc>
          <w:tcPr>
            <w:tcW w:w="567" w:type="dxa"/>
          </w:tcPr>
          <w:p w14:paraId="412C6DA5" w14:textId="77777777" w:rsidR="0037786D" w:rsidRPr="00414DF9" w:rsidRDefault="0037786D" w:rsidP="00DA4EEB">
            <w:pPr>
              <w:pStyle w:val="TAL"/>
              <w:jc w:val="center"/>
            </w:pPr>
            <w:r w:rsidRPr="00414DF9">
              <w:t>No</w:t>
            </w:r>
          </w:p>
        </w:tc>
        <w:tc>
          <w:tcPr>
            <w:tcW w:w="709" w:type="dxa"/>
          </w:tcPr>
          <w:p w14:paraId="607717A6" w14:textId="77777777" w:rsidR="0037786D" w:rsidRPr="00414DF9" w:rsidRDefault="0037786D" w:rsidP="00DA4EEB">
            <w:pPr>
              <w:pStyle w:val="TAL"/>
              <w:jc w:val="center"/>
              <w:rPr>
                <w:bCs/>
                <w:iCs/>
              </w:rPr>
            </w:pPr>
            <w:r w:rsidRPr="00414DF9">
              <w:rPr>
                <w:bCs/>
                <w:iCs/>
              </w:rPr>
              <w:t>N/A</w:t>
            </w:r>
          </w:p>
        </w:tc>
        <w:tc>
          <w:tcPr>
            <w:tcW w:w="728" w:type="dxa"/>
          </w:tcPr>
          <w:p w14:paraId="53D32ACC" w14:textId="77777777" w:rsidR="0037786D" w:rsidRPr="00414DF9" w:rsidRDefault="0037786D" w:rsidP="00DA4EEB">
            <w:pPr>
              <w:pStyle w:val="TAL"/>
              <w:jc w:val="center"/>
              <w:rPr>
                <w:bCs/>
                <w:iCs/>
              </w:rPr>
            </w:pPr>
            <w:r w:rsidRPr="00414DF9">
              <w:rPr>
                <w:bCs/>
                <w:iCs/>
              </w:rPr>
              <w:t>FR2 only</w:t>
            </w:r>
          </w:p>
        </w:tc>
      </w:tr>
      <w:tr w:rsidR="0037786D" w:rsidRPr="00414DF9" w14:paraId="1C026B82" w14:textId="77777777" w:rsidTr="00DA4EEB">
        <w:trPr>
          <w:cantSplit/>
          <w:tblHeader/>
        </w:trPr>
        <w:tc>
          <w:tcPr>
            <w:tcW w:w="6917" w:type="dxa"/>
          </w:tcPr>
          <w:p w14:paraId="7A450253" w14:textId="77777777" w:rsidR="0037786D" w:rsidRPr="00414DF9" w:rsidRDefault="0037786D" w:rsidP="00DA4EEB">
            <w:pPr>
              <w:pStyle w:val="TAL"/>
              <w:rPr>
                <w:b/>
                <w:i/>
              </w:rPr>
            </w:pPr>
            <w:r w:rsidRPr="00414DF9">
              <w:rPr>
                <w:b/>
                <w:i/>
              </w:rPr>
              <w:t>twoPUSCH-NonCB-MultiDCI-STx2P-FullTimePartialFreqOverlap-r18</w:t>
            </w:r>
          </w:p>
          <w:p w14:paraId="447717EC" w14:textId="77777777" w:rsidR="0037786D" w:rsidRPr="00414DF9" w:rsidRDefault="0037786D"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37786D" w:rsidRPr="00414DF9" w:rsidRDefault="0037786D" w:rsidP="00DA4EEB">
            <w:pPr>
              <w:pStyle w:val="TAL"/>
              <w:jc w:val="center"/>
            </w:pPr>
            <w:r w:rsidRPr="00414DF9">
              <w:t>Band</w:t>
            </w:r>
          </w:p>
        </w:tc>
        <w:tc>
          <w:tcPr>
            <w:tcW w:w="567" w:type="dxa"/>
          </w:tcPr>
          <w:p w14:paraId="7AE81C16" w14:textId="77777777" w:rsidR="0037786D" w:rsidRPr="00414DF9" w:rsidRDefault="0037786D" w:rsidP="00DA4EEB">
            <w:pPr>
              <w:pStyle w:val="TAL"/>
              <w:jc w:val="center"/>
            </w:pPr>
            <w:r w:rsidRPr="00414DF9">
              <w:t>No</w:t>
            </w:r>
          </w:p>
        </w:tc>
        <w:tc>
          <w:tcPr>
            <w:tcW w:w="709" w:type="dxa"/>
          </w:tcPr>
          <w:p w14:paraId="358A7F63" w14:textId="77777777" w:rsidR="0037786D" w:rsidRPr="00414DF9" w:rsidRDefault="0037786D" w:rsidP="00DA4EEB">
            <w:pPr>
              <w:pStyle w:val="TAL"/>
              <w:jc w:val="center"/>
              <w:rPr>
                <w:bCs/>
                <w:iCs/>
              </w:rPr>
            </w:pPr>
            <w:r w:rsidRPr="00414DF9">
              <w:rPr>
                <w:bCs/>
                <w:iCs/>
              </w:rPr>
              <w:t>N/A</w:t>
            </w:r>
          </w:p>
        </w:tc>
        <w:tc>
          <w:tcPr>
            <w:tcW w:w="728" w:type="dxa"/>
          </w:tcPr>
          <w:p w14:paraId="1D45DB7F" w14:textId="77777777" w:rsidR="0037786D" w:rsidRPr="00414DF9" w:rsidRDefault="0037786D" w:rsidP="00DA4EEB">
            <w:pPr>
              <w:pStyle w:val="TAL"/>
              <w:jc w:val="center"/>
              <w:rPr>
                <w:bCs/>
                <w:iCs/>
              </w:rPr>
            </w:pPr>
            <w:r w:rsidRPr="00414DF9">
              <w:rPr>
                <w:bCs/>
                <w:iCs/>
              </w:rPr>
              <w:t>FR2 only</w:t>
            </w:r>
          </w:p>
        </w:tc>
      </w:tr>
      <w:tr w:rsidR="0037786D" w:rsidRPr="00414DF9" w14:paraId="35533A69" w14:textId="77777777" w:rsidTr="00DA4EEB">
        <w:trPr>
          <w:cantSplit/>
          <w:tblHeader/>
        </w:trPr>
        <w:tc>
          <w:tcPr>
            <w:tcW w:w="6917" w:type="dxa"/>
          </w:tcPr>
          <w:p w14:paraId="23E321EF" w14:textId="77777777" w:rsidR="0037786D" w:rsidRPr="00414DF9" w:rsidRDefault="0037786D" w:rsidP="00DA4EEB">
            <w:pPr>
              <w:pStyle w:val="TAL"/>
              <w:rPr>
                <w:b/>
                <w:i/>
              </w:rPr>
            </w:pPr>
            <w:r w:rsidRPr="00414DF9">
              <w:rPr>
                <w:b/>
                <w:i/>
              </w:rPr>
              <w:lastRenderedPageBreak/>
              <w:t>twoPUSCH-NonCB-MultiDCI-STx2P-PartialTimeFullFreqOverlap-r18</w:t>
            </w:r>
          </w:p>
          <w:p w14:paraId="5B99A125"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 xml:space="preserve">overlapping PUSCHs in time and fully overlapping in frequency 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2FC7E1AF"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37786D" w:rsidRPr="00414DF9" w:rsidRDefault="0037786D" w:rsidP="00DA4EEB">
            <w:pPr>
              <w:pStyle w:val="TAL"/>
              <w:jc w:val="center"/>
            </w:pPr>
            <w:r w:rsidRPr="00414DF9">
              <w:t>Band</w:t>
            </w:r>
          </w:p>
        </w:tc>
        <w:tc>
          <w:tcPr>
            <w:tcW w:w="567" w:type="dxa"/>
          </w:tcPr>
          <w:p w14:paraId="35591048" w14:textId="77777777" w:rsidR="0037786D" w:rsidRPr="00414DF9" w:rsidRDefault="0037786D" w:rsidP="00DA4EEB">
            <w:pPr>
              <w:pStyle w:val="TAL"/>
              <w:jc w:val="center"/>
            </w:pPr>
            <w:r w:rsidRPr="00414DF9">
              <w:t>No</w:t>
            </w:r>
          </w:p>
        </w:tc>
        <w:tc>
          <w:tcPr>
            <w:tcW w:w="709" w:type="dxa"/>
          </w:tcPr>
          <w:p w14:paraId="34D26563" w14:textId="77777777" w:rsidR="0037786D" w:rsidRPr="00414DF9" w:rsidRDefault="0037786D" w:rsidP="00DA4EEB">
            <w:pPr>
              <w:pStyle w:val="TAL"/>
              <w:jc w:val="center"/>
              <w:rPr>
                <w:bCs/>
                <w:iCs/>
              </w:rPr>
            </w:pPr>
            <w:r w:rsidRPr="00414DF9">
              <w:rPr>
                <w:bCs/>
                <w:iCs/>
              </w:rPr>
              <w:t>N/A</w:t>
            </w:r>
          </w:p>
        </w:tc>
        <w:tc>
          <w:tcPr>
            <w:tcW w:w="728" w:type="dxa"/>
          </w:tcPr>
          <w:p w14:paraId="06884888" w14:textId="77777777" w:rsidR="0037786D" w:rsidRPr="00414DF9" w:rsidRDefault="0037786D" w:rsidP="00DA4EEB">
            <w:pPr>
              <w:pStyle w:val="TAL"/>
              <w:jc w:val="center"/>
              <w:rPr>
                <w:bCs/>
                <w:iCs/>
              </w:rPr>
            </w:pPr>
            <w:r w:rsidRPr="00414DF9">
              <w:rPr>
                <w:bCs/>
                <w:iCs/>
              </w:rPr>
              <w:t>FR2 only</w:t>
            </w:r>
          </w:p>
        </w:tc>
      </w:tr>
      <w:tr w:rsidR="0037786D" w:rsidRPr="00414DF9" w14:paraId="175B1F3B" w14:textId="77777777" w:rsidTr="00DA4EEB">
        <w:trPr>
          <w:cantSplit/>
          <w:tblHeader/>
        </w:trPr>
        <w:tc>
          <w:tcPr>
            <w:tcW w:w="6917" w:type="dxa"/>
          </w:tcPr>
          <w:p w14:paraId="54F4A00A" w14:textId="77777777" w:rsidR="0037786D" w:rsidRPr="00414DF9" w:rsidRDefault="0037786D" w:rsidP="00DA4EEB">
            <w:pPr>
              <w:pStyle w:val="TAL"/>
              <w:rPr>
                <w:b/>
                <w:i/>
              </w:rPr>
            </w:pPr>
            <w:r w:rsidRPr="00414DF9">
              <w:rPr>
                <w:b/>
                <w:i/>
              </w:rPr>
              <w:t>twoPUSCH-NonCB-MultiDCI-STx2P-PartialTimeNonFreqOverlap-r18</w:t>
            </w:r>
          </w:p>
          <w:p w14:paraId="47AC8DED"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 xml:space="preserve">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41CDA553"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37786D" w:rsidRPr="00414DF9" w:rsidRDefault="0037786D" w:rsidP="00DA4EEB">
            <w:pPr>
              <w:pStyle w:val="TAL"/>
              <w:jc w:val="center"/>
            </w:pPr>
            <w:r w:rsidRPr="00414DF9">
              <w:t>Band</w:t>
            </w:r>
          </w:p>
        </w:tc>
        <w:tc>
          <w:tcPr>
            <w:tcW w:w="567" w:type="dxa"/>
          </w:tcPr>
          <w:p w14:paraId="4A8EAA51" w14:textId="77777777" w:rsidR="0037786D" w:rsidRPr="00414DF9" w:rsidRDefault="0037786D" w:rsidP="00DA4EEB">
            <w:pPr>
              <w:pStyle w:val="TAL"/>
              <w:jc w:val="center"/>
            </w:pPr>
            <w:r w:rsidRPr="00414DF9">
              <w:t>No</w:t>
            </w:r>
          </w:p>
        </w:tc>
        <w:tc>
          <w:tcPr>
            <w:tcW w:w="709" w:type="dxa"/>
          </w:tcPr>
          <w:p w14:paraId="5E28D538" w14:textId="77777777" w:rsidR="0037786D" w:rsidRPr="00414DF9" w:rsidRDefault="0037786D" w:rsidP="00DA4EEB">
            <w:pPr>
              <w:pStyle w:val="TAL"/>
              <w:jc w:val="center"/>
              <w:rPr>
                <w:bCs/>
                <w:iCs/>
              </w:rPr>
            </w:pPr>
            <w:r w:rsidRPr="00414DF9">
              <w:rPr>
                <w:bCs/>
                <w:iCs/>
              </w:rPr>
              <w:t>N/A</w:t>
            </w:r>
          </w:p>
        </w:tc>
        <w:tc>
          <w:tcPr>
            <w:tcW w:w="728" w:type="dxa"/>
          </w:tcPr>
          <w:p w14:paraId="5F889F7B" w14:textId="77777777" w:rsidR="0037786D" w:rsidRPr="00414DF9" w:rsidRDefault="0037786D" w:rsidP="00DA4EEB">
            <w:pPr>
              <w:pStyle w:val="TAL"/>
              <w:jc w:val="center"/>
              <w:rPr>
                <w:bCs/>
                <w:iCs/>
              </w:rPr>
            </w:pPr>
            <w:r w:rsidRPr="00414DF9">
              <w:rPr>
                <w:bCs/>
                <w:iCs/>
              </w:rPr>
              <w:t>FR2 only</w:t>
            </w:r>
          </w:p>
        </w:tc>
      </w:tr>
      <w:tr w:rsidR="0037786D" w:rsidRPr="00414DF9" w14:paraId="330C2887" w14:textId="77777777" w:rsidTr="00DA4EEB">
        <w:trPr>
          <w:cantSplit/>
          <w:tblHeader/>
        </w:trPr>
        <w:tc>
          <w:tcPr>
            <w:tcW w:w="6917" w:type="dxa"/>
          </w:tcPr>
          <w:p w14:paraId="1DC9E357" w14:textId="77777777" w:rsidR="0037786D" w:rsidRPr="00414DF9" w:rsidRDefault="0037786D" w:rsidP="00DA4EEB">
            <w:pPr>
              <w:pStyle w:val="TAL"/>
              <w:rPr>
                <w:b/>
                <w:i/>
              </w:rPr>
            </w:pPr>
            <w:r w:rsidRPr="00414DF9">
              <w:rPr>
                <w:b/>
                <w:i/>
              </w:rPr>
              <w:t>twoPUSCH-NonCB-MultiDCI-STx2P-PartialTimePartialFreqOverlap-r18</w:t>
            </w:r>
          </w:p>
          <w:p w14:paraId="65235054" w14:textId="77777777" w:rsidR="0037786D" w:rsidRPr="00414DF9" w:rsidRDefault="0037786D"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 xml:space="preserve">for </w:t>
            </w:r>
            <w:proofErr w:type="spellStart"/>
            <w:r w:rsidRPr="00414DF9">
              <w:rPr>
                <w:rFonts w:cs="Arial"/>
                <w:szCs w:val="18"/>
                <w:lang w:eastAsia="zh-CN"/>
              </w:rPr>
              <w:t>noncodebook</w:t>
            </w:r>
            <w:proofErr w:type="spellEnd"/>
            <w:r w:rsidRPr="00414DF9">
              <w:rPr>
                <w:rFonts w:cs="Arial"/>
                <w:szCs w:val="18"/>
                <w:lang w:eastAsia="zh-CN"/>
              </w:rPr>
              <w:t xml:space="preserve"> multi-DCI based STx2P PUSCH+PUSCH.</w:t>
            </w:r>
          </w:p>
          <w:p w14:paraId="16CD8A8C" w14:textId="77777777" w:rsidR="0037786D" w:rsidRPr="00414DF9" w:rsidRDefault="0037786D"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37786D" w:rsidRPr="00414DF9" w:rsidRDefault="0037786D" w:rsidP="00DA4EEB">
            <w:pPr>
              <w:pStyle w:val="TAL"/>
              <w:jc w:val="center"/>
            </w:pPr>
            <w:r w:rsidRPr="00414DF9">
              <w:t>Band</w:t>
            </w:r>
          </w:p>
        </w:tc>
        <w:tc>
          <w:tcPr>
            <w:tcW w:w="567" w:type="dxa"/>
          </w:tcPr>
          <w:p w14:paraId="153EC475" w14:textId="77777777" w:rsidR="0037786D" w:rsidRPr="00414DF9" w:rsidRDefault="0037786D" w:rsidP="00DA4EEB">
            <w:pPr>
              <w:pStyle w:val="TAL"/>
              <w:jc w:val="center"/>
            </w:pPr>
            <w:r w:rsidRPr="00414DF9">
              <w:t>No</w:t>
            </w:r>
          </w:p>
        </w:tc>
        <w:tc>
          <w:tcPr>
            <w:tcW w:w="709" w:type="dxa"/>
          </w:tcPr>
          <w:p w14:paraId="240370F5" w14:textId="77777777" w:rsidR="0037786D" w:rsidRPr="00414DF9" w:rsidRDefault="0037786D" w:rsidP="00DA4EEB">
            <w:pPr>
              <w:pStyle w:val="TAL"/>
              <w:jc w:val="center"/>
              <w:rPr>
                <w:bCs/>
                <w:iCs/>
              </w:rPr>
            </w:pPr>
            <w:r w:rsidRPr="00414DF9">
              <w:rPr>
                <w:bCs/>
                <w:iCs/>
              </w:rPr>
              <w:t>N/A</w:t>
            </w:r>
          </w:p>
        </w:tc>
        <w:tc>
          <w:tcPr>
            <w:tcW w:w="728" w:type="dxa"/>
          </w:tcPr>
          <w:p w14:paraId="3311202D" w14:textId="77777777" w:rsidR="0037786D" w:rsidRPr="00414DF9" w:rsidRDefault="0037786D" w:rsidP="00DA4EEB">
            <w:pPr>
              <w:pStyle w:val="TAL"/>
              <w:jc w:val="center"/>
              <w:rPr>
                <w:bCs/>
                <w:iCs/>
              </w:rPr>
            </w:pPr>
            <w:r w:rsidRPr="00414DF9">
              <w:rPr>
                <w:bCs/>
                <w:iCs/>
              </w:rPr>
              <w:t>FR2 only</w:t>
            </w:r>
          </w:p>
        </w:tc>
      </w:tr>
      <w:tr w:rsidR="0037786D" w:rsidRPr="00414DF9" w14:paraId="2DCA21E3" w14:textId="77777777" w:rsidTr="00DA4EEB">
        <w:trPr>
          <w:cantSplit/>
          <w:tblHeader/>
        </w:trPr>
        <w:tc>
          <w:tcPr>
            <w:tcW w:w="6917" w:type="dxa"/>
          </w:tcPr>
          <w:p w14:paraId="747B9623" w14:textId="77777777" w:rsidR="0037786D" w:rsidRPr="00414DF9" w:rsidRDefault="0037786D" w:rsidP="00DA4EEB">
            <w:pPr>
              <w:pStyle w:val="TAL"/>
              <w:rPr>
                <w:b/>
                <w:i/>
              </w:rPr>
            </w:pPr>
            <w:r w:rsidRPr="00414DF9">
              <w:rPr>
                <w:b/>
                <w:bCs/>
                <w:i/>
                <w:iCs/>
              </w:rPr>
              <w:t>twoRateMatchingEUTRA-CRS-patterns-3-4-r18</w:t>
            </w:r>
          </w:p>
          <w:p w14:paraId="443BA76A" w14:textId="77777777" w:rsidR="0037786D" w:rsidRPr="00414DF9" w:rsidRDefault="0037786D"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proofErr w:type="spellStart"/>
            <w:r w:rsidRPr="00414DF9">
              <w:rPr>
                <w:bCs/>
                <w:i/>
              </w:rPr>
              <w:t>crs-RateMatchPerCoresetPoolIndex</w:t>
            </w:r>
            <w:proofErr w:type="spellEnd"/>
            <w:r w:rsidRPr="00414DF9">
              <w:rPr>
                <w:bCs/>
                <w:iCs/>
              </w:rPr>
              <w:t xml:space="preserve"> is not configured. </w:t>
            </w:r>
            <w:r w:rsidRPr="00414DF9">
              <w:t>The capability signalling comprises the following parameters:</w:t>
            </w:r>
          </w:p>
          <w:p w14:paraId="3F925A2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37786D" w:rsidRPr="00414DF9" w:rsidRDefault="0037786D"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proofErr w:type="spellStart"/>
            <w:r w:rsidRPr="00414DF9">
              <w:rPr>
                <w:rFonts w:ascii="Arial" w:hAnsi="Arial" w:cs="Arial"/>
                <w:i/>
                <w:iCs/>
                <w:sz w:val="18"/>
                <w:szCs w:val="18"/>
              </w:rPr>
              <w:t>rateMatchingLTE</w:t>
            </w:r>
            <w:proofErr w:type="spellEnd"/>
            <w:r w:rsidRPr="00414DF9">
              <w:rPr>
                <w:rFonts w:ascii="Arial" w:hAnsi="Arial" w:cs="Arial"/>
                <w:i/>
                <w:iCs/>
                <w:sz w:val="18"/>
                <w:szCs w:val="18"/>
              </w:rPr>
              <w:t>-CRS</w:t>
            </w:r>
            <w:r w:rsidRPr="00414DF9">
              <w:rPr>
                <w:rFonts w:ascii="Arial" w:hAnsi="Arial" w:cs="Arial"/>
                <w:sz w:val="18"/>
                <w:szCs w:val="18"/>
              </w:rPr>
              <w:t>.</w:t>
            </w:r>
          </w:p>
          <w:p w14:paraId="0AAAA4BB" w14:textId="77777777" w:rsidR="0037786D" w:rsidRPr="00414DF9" w:rsidRDefault="0037786D"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37786D" w:rsidRPr="00414DF9" w:rsidRDefault="0037786D" w:rsidP="00DA4EEB">
            <w:pPr>
              <w:pStyle w:val="TAL"/>
              <w:jc w:val="center"/>
            </w:pPr>
            <w:r w:rsidRPr="00414DF9">
              <w:rPr>
                <w:bCs/>
                <w:iCs/>
              </w:rPr>
              <w:t>Band</w:t>
            </w:r>
          </w:p>
        </w:tc>
        <w:tc>
          <w:tcPr>
            <w:tcW w:w="567" w:type="dxa"/>
          </w:tcPr>
          <w:p w14:paraId="3B4168C2" w14:textId="77777777" w:rsidR="0037786D" w:rsidRPr="00414DF9" w:rsidRDefault="0037786D" w:rsidP="00DA4EEB">
            <w:pPr>
              <w:pStyle w:val="TAL"/>
              <w:jc w:val="center"/>
            </w:pPr>
            <w:r w:rsidRPr="00414DF9">
              <w:rPr>
                <w:bCs/>
                <w:iCs/>
              </w:rPr>
              <w:t>No</w:t>
            </w:r>
          </w:p>
        </w:tc>
        <w:tc>
          <w:tcPr>
            <w:tcW w:w="709" w:type="dxa"/>
          </w:tcPr>
          <w:p w14:paraId="575CA4F4" w14:textId="77777777" w:rsidR="0037786D" w:rsidRPr="00414DF9" w:rsidRDefault="0037786D" w:rsidP="00DA4EEB">
            <w:pPr>
              <w:pStyle w:val="TAL"/>
              <w:jc w:val="center"/>
              <w:rPr>
                <w:bCs/>
                <w:iCs/>
              </w:rPr>
            </w:pPr>
            <w:r w:rsidRPr="00414DF9">
              <w:rPr>
                <w:bCs/>
                <w:iCs/>
              </w:rPr>
              <w:t>N/A</w:t>
            </w:r>
          </w:p>
        </w:tc>
        <w:tc>
          <w:tcPr>
            <w:tcW w:w="728" w:type="dxa"/>
          </w:tcPr>
          <w:p w14:paraId="1831139D" w14:textId="77777777" w:rsidR="0037786D" w:rsidRPr="00414DF9" w:rsidRDefault="0037786D" w:rsidP="00DA4EEB">
            <w:pPr>
              <w:pStyle w:val="TAL"/>
              <w:jc w:val="center"/>
              <w:rPr>
                <w:bCs/>
                <w:iCs/>
              </w:rPr>
            </w:pPr>
            <w:r w:rsidRPr="00414DF9">
              <w:t>FR1 only</w:t>
            </w:r>
          </w:p>
        </w:tc>
      </w:tr>
      <w:tr w:rsidR="0037786D" w:rsidRPr="00414DF9" w14:paraId="7EE27804" w14:textId="77777777" w:rsidTr="00DA4EEB">
        <w:trPr>
          <w:cantSplit/>
          <w:tblHeader/>
        </w:trPr>
        <w:tc>
          <w:tcPr>
            <w:tcW w:w="6917" w:type="dxa"/>
          </w:tcPr>
          <w:p w14:paraId="3E82CF9E" w14:textId="77777777" w:rsidR="0037786D" w:rsidRPr="00414DF9" w:rsidRDefault="0037786D" w:rsidP="00DA4EEB">
            <w:pPr>
              <w:pStyle w:val="TAL"/>
              <w:rPr>
                <w:b/>
                <w:bCs/>
                <w:i/>
                <w:iCs/>
              </w:rPr>
            </w:pPr>
            <w:r w:rsidRPr="00414DF9">
              <w:rPr>
                <w:b/>
                <w:bCs/>
                <w:i/>
                <w:iCs/>
              </w:rPr>
              <w:t>twoTCI-StatePDSCH-CJT-TxScheme-r18</w:t>
            </w:r>
          </w:p>
          <w:p w14:paraId="3B63A52F" w14:textId="77777777" w:rsidR="0037786D" w:rsidRPr="00414DF9" w:rsidRDefault="0037786D" w:rsidP="00DA4EEB">
            <w:pPr>
              <w:pStyle w:val="TAL"/>
            </w:pPr>
            <w:r w:rsidRPr="00414DF9">
              <w:t>Indicates whether the UE supports two TCI states for CJT Tx scheme for PDSCH.</w:t>
            </w:r>
          </w:p>
          <w:p w14:paraId="78C4CC2B" w14:textId="77777777" w:rsidR="0037786D" w:rsidRPr="00414DF9" w:rsidRDefault="0037786D" w:rsidP="00DA4EEB">
            <w:pPr>
              <w:pStyle w:val="TAL"/>
              <w:rPr>
                <w:rFonts w:cs="Arial"/>
                <w:szCs w:val="18"/>
              </w:rPr>
            </w:pPr>
            <w:r w:rsidRPr="00414DF9">
              <w:t xml:space="preserve">Value </w:t>
            </w:r>
            <w:proofErr w:type="spellStart"/>
            <w:r w:rsidRPr="00414DF9">
              <w:rPr>
                <w:i/>
                <w:iCs/>
              </w:rPr>
              <w:t>cjtSchemeA</w:t>
            </w:r>
            <w:proofErr w:type="spellEnd"/>
            <w:r w:rsidRPr="00414DF9">
              <w:t xml:space="preserve"> corresponds to </w:t>
            </w:r>
            <w:r w:rsidRPr="00414DF9">
              <w:rPr>
                <w:rFonts w:cs="Arial"/>
                <w:szCs w:val="18"/>
              </w:rPr>
              <w:t xml:space="preserve">PDSCH DMRS port(s) is </w:t>
            </w:r>
            <w:proofErr w:type="spellStart"/>
            <w:r w:rsidRPr="00414DF9">
              <w:rPr>
                <w:rFonts w:cs="Arial"/>
                <w:szCs w:val="18"/>
              </w:rPr>
              <w:t>QCLed</w:t>
            </w:r>
            <w:proofErr w:type="spellEnd"/>
            <w:r w:rsidRPr="00414DF9">
              <w:rPr>
                <w:rFonts w:cs="Arial"/>
                <w:szCs w:val="18"/>
              </w:rPr>
              <w:t xml:space="preserve"> with the DL RSs of both indicated joint/DL TCI states with respect to QCL-</w:t>
            </w:r>
            <w:proofErr w:type="spellStart"/>
            <w:r w:rsidRPr="00414DF9">
              <w:rPr>
                <w:rFonts w:cs="Arial"/>
                <w:szCs w:val="18"/>
              </w:rPr>
              <w:t>TypeA</w:t>
            </w:r>
            <w:proofErr w:type="spellEnd"/>
            <w:r w:rsidRPr="00414DF9">
              <w:rPr>
                <w:rFonts w:cs="Arial"/>
                <w:szCs w:val="18"/>
              </w:rPr>
              <w:t xml:space="preserve">, value </w:t>
            </w:r>
            <w:proofErr w:type="spellStart"/>
            <w:r w:rsidRPr="00414DF9">
              <w:rPr>
                <w:rFonts w:cs="Arial"/>
                <w:i/>
                <w:iCs/>
                <w:szCs w:val="18"/>
              </w:rPr>
              <w:t>cjtSchemeB</w:t>
            </w:r>
            <w:proofErr w:type="spellEnd"/>
            <w:r w:rsidRPr="00414DF9">
              <w:rPr>
                <w:rFonts w:cs="Arial"/>
                <w:szCs w:val="18"/>
              </w:rPr>
              <w:t xml:space="preserve"> corresponds to PDSCH DMRS port(s) is </w:t>
            </w:r>
            <w:proofErr w:type="spellStart"/>
            <w:r w:rsidRPr="00414DF9">
              <w:rPr>
                <w:rFonts w:cs="Arial"/>
                <w:szCs w:val="18"/>
              </w:rPr>
              <w:t>QCLed</w:t>
            </w:r>
            <w:proofErr w:type="spellEnd"/>
            <w:r w:rsidRPr="00414DF9">
              <w:rPr>
                <w:rFonts w:cs="Arial"/>
                <w:szCs w:val="18"/>
              </w:rPr>
              <w:t xml:space="preserve"> with the DL RSs of both indicated joint/DL TCI states with respect to QCL-</w:t>
            </w:r>
            <w:proofErr w:type="spellStart"/>
            <w:r w:rsidRPr="00414DF9">
              <w:rPr>
                <w:rFonts w:cs="Arial"/>
                <w:szCs w:val="18"/>
              </w:rPr>
              <w:t>TypeA</w:t>
            </w:r>
            <w:proofErr w:type="spellEnd"/>
            <w:r w:rsidRPr="00414DF9">
              <w:rPr>
                <w:rFonts w:cs="Arial"/>
                <w:szCs w:val="18"/>
              </w:rPr>
              <w:t xml:space="preserve">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proofErr w:type="spellStart"/>
            <w:r w:rsidRPr="00414DF9">
              <w:rPr>
                <w:rFonts w:cs="Arial"/>
                <w:i/>
                <w:iCs/>
                <w:szCs w:val="18"/>
              </w:rPr>
              <w:t>cjtSchemeA</w:t>
            </w:r>
            <w:proofErr w:type="spellEnd"/>
            <w:r w:rsidRPr="00414DF9">
              <w:rPr>
                <w:rFonts w:cs="Arial"/>
                <w:szCs w:val="18"/>
              </w:rPr>
              <w:t xml:space="preserve"> and </w:t>
            </w:r>
            <w:proofErr w:type="spellStart"/>
            <w:r w:rsidRPr="00414DF9">
              <w:rPr>
                <w:rFonts w:cs="Arial"/>
                <w:i/>
                <w:iCs/>
                <w:szCs w:val="18"/>
              </w:rPr>
              <w:t>cjtSchemeB</w:t>
            </w:r>
            <w:proofErr w:type="spellEnd"/>
            <w:r w:rsidRPr="00414DF9">
              <w:rPr>
                <w:rFonts w:cs="Arial"/>
                <w:szCs w:val="18"/>
              </w:rPr>
              <w:t>.</w:t>
            </w:r>
          </w:p>
          <w:p w14:paraId="30D9947E" w14:textId="77777777" w:rsidR="0037786D" w:rsidRPr="00414DF9" w:rsidRDefault="0037786D"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37786D" w:rsidRPr="00414DF9" w:rsidRDefault="0037786D" w:rsidP="00DA4EEB">
            <w:pPr>
              <w:pStyle w:val="TAL"/>
              <w:jc w:val="center"/>
            </w:pPr>
            <w:r w:rsidRPr="00414DF9">
              <w:rPr>
                <w:bCs/>
                <w:iCs/>
              </w:rPr>
              <w:t>Band</w:t>
            </w:r>
          </w:p>
        </w:tc>
        <w:tc>
          <w:tcPr>
            <w:tcW w:w="567" w:type="dxa"/>
          </w:tcPr>
          <w:p w14:paraId="14417ED0" w14:textId="77777777" w:rsidR="0037786D" w:rsidRPr="00414DF9" w:rsidRDefault="0037786D" w:rsidP="00DA4EEB">
            <w:pPr>
              <w:pStyle w:val="TAL"/>
              <w:jc w:val="center"/>
            </w:pPr>
            <w:r w:rsidRPr="00414DF9">
              <w:rPr>
                <w:bCs/>
                <w:iCs/>
              </w:rPr>
              <w:t>No</w:t>
            </w:r>
          </w:p>
        </w:tc>
        <w:tc>
          <w:tcPr>
            <w:tcW w:w="709" w:type="dxa"/>
          </w:tcPr>
          <w:p w14:paraId="2FAABAC5" w14:textId="77777777" w:rsidR="0037786D" w:rsidRPr="00414DF9" w:rsidRDefault="0037786D" w:rsidP="00DA4EEB">
            <w:pPr>
              <w:pStyle w:val="TAL"/>
              <w:jc w:val="center"/>
              <w:rPr>
                <w:bCs/>
                <w:iCs/>
              </w:rPr>
            </w:pPr>
            <w:r w:rsidRPr="00414DF9">
              <w:rPr>
                <w:bCs/>
                <w:iCs/>
              </w:rPr>
              <w:t>N/A</w:t>
            </w:r>
          </w:p>
        </w:tc>
        <w:tc>
          <w:tcPr>
            <w:tcW w:w="728" w:type="dxa"/>
          </w:tcPr>
          <w:p w14:paraId="43CBDCCD" w14:textId="77777777" w:rsidR="0037786D" w:rsidRPr="00414DF9" w:rsidRDefault="0037786D" w:rsidP="00DA4EEB">
            <w:pPr>
              <w:pStyle w:val="TAL"/>
              <w:jc w:val="center"/>
              <w:rPr>
                <w:bCs/>
                <w:iCs/>
              </w:rPr>
            </w:pPr>
            <w:r w:rsidRPr="00414DF9">
              <w:rPr>
                <w:bCs/>
                <w:iCs/>
              </w:rPr>
              <w:t>N/A</w:t>
            </w:r>
          </w:p>
        </w:tc>
      </w:tr>
      <w:tr w:rsidR="0037786D" w:rsidRPr="00414DF9" w14:paraId="70644DB7" w14:textId="77777777" w:rsidTr="00DA4EEB">
        <w:trPr>
          <w:cantSplit/>
          <w:tblHeader/>
        </w:trPr>
        <w:tc>
          <w:tcPr>
            <w:tcW w:w="6917" w:type="dxa"/>
          </w:tcPr>
          <w:p w14:paraId="51231F99" w14:textId="77777777" w:rsidR="0037786D" w:rsidRPr="00414DF9" w:rsidRDefault="0037786D"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37786D" w:rsidRPr="00414DF9" w:rsidRDefault="0037786D"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37786D" w:rsidRPr="00414DF9" w:rsidRDefault="0037786D" w:rsidP="00DA4EEB">
            <w:pPr>
              <w:pStyle w:val="TAL"/>
              <w:rPr>
                <w:b/>
                <w:i/>
              </w:rPr>
            </w:pPr>
            <w:r w:rsidRPr="00414DF9">
              <w:rPr>
                <w:rFonts w:cs="Arial"/>
                <w:bCs/>
                <w:szCs w:val="18"/>
              </w:rPr>
              <w:t>This field is only applicable for single CC case (i.e. non-CA).</w:t>
            </w:r>
          </w:p>
        </w:tc>
        <w:tc>
          <w:tcPr>
            <w:tcW w:w="709" w:type="dxa"/>
          </w:tcPr>
          <w:p w14:paraId="1D48F304" w14:textId="77777777" w:rsidR="0037786D" w:rsidRPr="00414DF9" w:rsidRDefault="0037786D" w:rsidP="00DA4EEB">
            <w:pPr>
              <w:pStyle w:val="TAL"/>
              <w:jc w:val="center"/>
            </w:pPr>
            <w:r w:rsidRPr="00414DF9">
              <w:rPr>
                <w:lang w:eastAsia="zh-CN"/>
              </w:rPr>
              <w:t>Band</w:t>
            </w:r>
          </w:p>
        </w:tc>
        <w:tc>
          <w:tcPr>
            <w:tcW w:w="567" w:type="dxa"/>
          </w:tcPr>
          <w:p w14:paraId="129FB0EE" w14:textId="77777777" w:rsidR="0037786D" w:rsidRPr="00414DF9" w:rsidRDefault="0037786D" w:rsidP="00DA4EEB">
            <w:pPr>
              <w:pStyle w:val="TAL"/>
              <w:jc w:val="center"/>
            </w:pPr>
            <w:r w:rsidRPr="00414DF9">
              <w:t>No</w:t>
            </w:r>
          </w:p>
        </w:tc>
        <w:tc>
          <w:tcPr>
            <w:tcW w:w="709" w:type="dxa"/>
          </w:tcPr>
          <w:p w14:paraId="13535116" w14:textId="77777777" w:rsidR="0037786D" w:rsidRPr="00414DF9" w:rsidRDefault="0037786D" w:rsidP="00DA4EEB">
            <w:pPr>
              <w:pStyle w:val="TAL"/>
              <w:jc w:val="center"/>
            </w:pPr>
            <w:r w:rsidRPr="00414DF9">
              <w:t>N/A</w:t>
            </w:r>
          </w:p>
        </w:tc>
        <w:tc>
          <w:tcPr>
            <w:tcW w:w="728" w:type="dxa"/>
          </w:tcPr>
          <w:p w14:paraId="7E5A7C6D" w14:textId="77777777" w:rsidR="0037786D" w:rsidRPr="00414DF9" w:rsidRDefault="0037786D" w:rsidP="00DA4EEB">
            <w:pPr>
              <w:pStyle w:val="TAL"/>
              <w:jc w:val="center"/>
            </w:pPr>
            <w:r w:rsidRPr="00414DF9">
              <w:rPr>
                <w:lang w:eastAsia="zh-CN"/>
              </w:rPr>
              <w:t>FR1 only</w:t>
            </w:r>
          </w:p>
        </w:tc>
      </w:tr>
      <w:tr w:rsidR="0037786D" w:rsidRPr="00414DF9" w14:paraId="76EC71E3" w14:textId="77777777" w:rsidTr="00DA4EEB">
        <w:trPr>
          <w:cantSplit/>
          <w:tblHeader/>
        </w:trPr>
        <w:tc>
          <w:tcPr>
            <w:tcW w:w="6917" w:type="dxa"/>
          </w:tcPr>
          <w:p w14:paraId="530669E1" w14:textId="77777777" w:rsidR="0037786D" w:rsidRPr="00414DF9" w:rsidRDefault="0037786D" w:rsidP="00DA4EEB">
            <w:pPr>
              <w:pStyle w:val="TAL"/>
              <w:rPr>
                <w:b/>
                <w:i/>
              </w:rPr>
            </w:pPr>
            <w:r w:rsidRPr="00414DF9">
              <w:rPr>
                <w:b/>
                <w:i/>
              </w:rPr>
              <w:t>type1-HARQ-Codebook-r17</w:t>
            </w:r>
          </w:p>
          <w:p w14:paraId="3818B514" w14:textId="77777777" w:rsidR="0037786D" w:rsidRPr="00414DF9" w:rsidRDefault="0037786D"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37786D" w:rsidRPr="00414DF9" w:rsidRDefault="0037786D" w:rsidP="00DA4EEB">
            <w:pPr>
              <w:pStyle w:val="TAL"/>
              <w:jc w:val="center"/>
            </w:pPr>
            <w:r w:rsidRPr="00414DF9">
              <w:rPr>
                <w:bCs/>
                <w:iCs/>
              </w:rPr>
              <w:t>Band</w:t>
            </w:r>
          </w:p>
        </w:tc>
        <w:tc>
          <w:tcPr>
            <w:tcW w:w="567" w:type="dxa"/>
          </w:tcPr>
          <w:p w14:paraId="1EF2E544" w14:textId="77777777" w:rsidR="0037786D" w:rsidRPr="00414DF9" w:rsidRDefault="0037786D" w:rsidP="00DA4EEB">
            <w:pPr>
              <w:pStyle w:val="TAL"/>
              <w:jc w:val="center"/>
            </w:pPr>
            <w:r w:rsidRPr="00414DF9">
              <w:rPr>
                <w:bCs/>
                <w:iCs/>
              </w:rPr>
              <w:t>No</w:t>
            </w:r>
          </w:p>
        </w:tc>
        <w:tc>
          <w:tcPr>
            <w:tcW w:w="709" w:type="dxa"/>
          </w:tcPr>
          <w:p w14:paraId="6752286F" w14:textId="77777777" w:rsidR="0037786D" w:rsidRPr="00414DF9" w:rsidRDefault="0037786D" w:rsidP="00DA4EEB">
            <w:pPr>
              <w:pStyle w:val="TAL"/>
              <w:jc w:val="center"/>
              <w:rPr>
                <w:bCs/>
                <w:iCs/>
              </w:rPr>
            </w:pPr>
            <w:r w:rsidRPr="00414DF9">
              <w:rPr>
                <w:bCs/>
                <w:iCs/>
              </w:rPr>
              <w:t>N/A</w:t>
            </w:r>
          </w:p>
        </w:tc>
        <w:tc>
          <w:tcPr>
            <w:tcW w:w="728" w:type="dxa"/>
          </w:tcPr>
          <w:p w14:paraId="55E61625" w14:textId="77777777" w:rsidR="0037786D" w:rsidRPr="00414DF9" w:rsidRDefault="0037786D" w:rsidP="00DA4EEB">
            <w:pPr>
              <w:pStyle w:val="TAL"/>
              <w:jc w:val="center"/>
              <w:rPr>
                <w:bCs/>
                <w:iCs/>
              </w:rPr>
            </w:pPr>
            <w:r w:rsidRPr="00414DF9">
              <w:rPr>
                <w:bCs/>
                <w:iCs/>
              </w:rPr>
              <w:t>N/A</w:t>
            </w:r>
          </w:p>
        </w:tc>
      </w:tr>
      <w:tr w:rsidR="0037786D" w:rsidRPr="00414DF9" w14:paraId="66586659" w14:textId="77777777" w:rsidTr="00DA4EEB">
        <w:trPr>
          <w:cantSplit/>
          <w:tblHeader/>
        </w:trPr>
        <w:tc>
          <w:tcPr>
            <w:tcW w:w="6917" w:type="dxa"/>
          </w:tcPr>
          <w:p w14:paraId="67DA199C" w14:textId="77777777" w:rsidR="0037786D" w:rsidRPr="00414DF9" w:rsidRDefault="0037786D" w:rsidP="00DA4EEB">
            <w:pPr>
              <w:pStyle w:val="TAL"/>
              <w:rPr>
                <w:b/>
                <w:i/>
              </w:rPr>
            </w:pPr>
            <w:r w:rsidRPr="00414DF9">
              <w:rPr>
                <w:b/>
                <w:i/>
              </w:rPr>
              <w:lastRenderedPageBreak/>
              <w:t>type1-PUSCH-RepetitionMultiSlots-v1650</w:t>
            </w:r>
          </w:p>
          <w:p w14:paraId="35155129" w14:textId="77777777" w:rsidR="0037786D" w:rsidRPr="00414DF9" w:rsidRDefault="0037786D" w:rsidP="00DA4EEB">
            <w:pPr>
              <w:pStyle w:val="TAL"/>
              <w:rPr>
                <w:bCs/>
                <w:iCs/>
              </w:rPr>
            </w:pPr>
            <w:r w:rsidRPr="00414DF9">
              <w:rPr>
                <w:bCs/>
                <w:iCs/>
              </w:rPr>
              <w:t>Indicates whether the UE supports Type 1 PUSCH transmissions with configured grant as specified in TS 38.214 [12] with UL-TWG-</w:t>
            </w:r>
            <w:proofErr w:type="spellStart"/>
            <w:r w:rsidRPr="00414DF9">
              <w:rPr>
                <w:bCs/>
                <w:iCs/>
              </w:rPr>
              <w:t>repK</w:t>
            </w:r>
            <w:proofErr w:type="spellEnd"/>
            <w:r w:rsidRPr="00414DF9">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14DF9">
              <w:rPr>
                <w:bCs/>
                <w:iCs/>
              </w:rPr>
              <w:t>repK</w:t>
            </w:r>
            <w:proofErr w:type="spellEnd"/>
            <w:r w:rsidRPr="00414DF9">
              <w:rPr>
                <w:bCs/>
                <w:iCs/>
              </w:rPr>
              <w:t xml:space="preserve">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107" w:name="OLE_LINK71"/>
            <w:bookmarkStart w:id="108" w:name="OLE_LINK72"/>
            <w:r w:rsidRPr="00414DF9">
              <w:rPr>
                <w:bCs/>
                <w:iCs/>
              </w:rPr>
              <w:t>For NTN, UE shall set the capability value consistently for all FDD-FR1 NTN bands and all FDD-FR2 NTN bands respectively.</w:t>
            </w:r>
            <w:bookmarkEnd w:id="107"/>
            <w:bookmarkEnd w:id="108"/>
          </w:p>
          <w:p w14:paraId="0DD7636B" w14:textId="77777777" w:rsidR="0037786D" w:rsidRPr="00414DF9" w:rsidRDefault="0037786D" w:rsidP="00DA4EEB">
            <w:pPr>
              <w:pStyle w:val="TAL"/>
              <w:rPr>
                <w:bCs/>
                <w:iCs/>
              </w:rPr>
            </w:pPr>
          </w:p>
          <w:p w14:paraId="1B0DCB54" w14:textId="77777777" w:rsidR="0037786D" w:rsidRPr="00414DF9" w:rsidRDefault="0037786D"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37786D" w:rsidRPr="00414DF9" w:rsidRDefault="0037786D" w:rsidP="00DA4EEB">
            <w:pPr>
              <w:pStyle w:val="TAL"/>
              <w:jc w:val="center"/>
            </w:pPr>
            <w:r w:rsidRPr="00414DF9">
              <w:t>Band</w:t>
            </w:r>
          </w:p>
        </w:tc>
        <w:tc>
          <w:tcPr>
            <w:tcW w:w="567" w:type="dxa"/>
          </w:tcPr>
          <w:p w14:paraId="156A6FC5" w14:textId="77777777" w:rsidR="0037786D" w:rsidRPr="00414DF9" w:rsidRDefault="0037786D" w:rsidP="00DA4EEB">
            <w:pPr>
              <w:pStyle w:val="TAL"/>
              <w:jc w:val="center"/>
            </w:pPr>
            <w:r w:rsidRPr="00414DF9">
              <w:t>No</w:t>
            </w:r>
          </w:p>
        </w:tc>
        <w:tc>
          <w:tcPr>
            <w:tcW w:w="709" w:type="dxa"/>
          </w:tcPr>
          <w:p w14:paraId="2F4E854D" w14:textId="77777777" w:rsidR="0037786D" w:rsidRPr="00414DF9" w:rsidRDefault="0037786D" w:rsidP="00DA4EEB">
            <w:pPr>
              <w:pStyle w:val="TAL"/>
              <w:jc w:val="center"/>
              <w:rPr>
                <w:bCs/>
                <w:iCs/>
              </w:rPr>
            </w:pPr>
            <w:r w:rsidRPr="00414DF9">
              <w:t>N/A</w:t>
            </w:r>
          </w:p>
        </w:tc>
        <w:tc>
          <w:tcPr>
            <w:tcW w:w="728" w:type="dxa"/>
          </w:tcPr>
          <w:p w14:paraId="725C9F4E" w14:textId="77777777" w:rsidR="0037786D" w:rsidRPr="00414DF9" w:rsidRDefault="0037786D" w:rsidP="00DA4EEB">
            <w:pPr>
              <w:pStyle w:val="TAL"/>
              <w:jc w:val="center"/>
              <w:rPr>
                <w:bCs/>
                <w:iCs/>
              </w:rPr>
            </w:pPr>
            <w:r w:rsidRPr="00414DF9">
              <w:t>N/A</w:t>
            </w:r>
          </w:p>
        </w:tc>
      </w:tr>
      <w:tr w:rsidR="0037786D" w:rsidRPr="00414DF9" w14:paraId="4A271B6A" w14:textId="77777777" w:rsidTr="00DA4EEB">
        <w:trPr>
          <w:cantSplit/>
          <w:tblHeader/>
        </w:trPr>
        <w:tc>
          <w:tcPr>
            <w:tcW w:w="6917" w:type="dxa"/>
          </w:tcPr>
          <w:p w14:paraId="685B5DA4" w14:textId="77777777" w:rsidR="0037786D" w:rsidRPr="00414DF9" w:rsidRDefault="0037786D" w:rsidP="00DA4EEB">
            <w:pPr>
              <w:pStyle w:val="TAL"/>
              <w:rPr>
                <w:b/>
                <w:i/>
              </w:rPr>
            </w:pPr>
            <w:r w:rsidRPr="00414DF9">
              <w:rPr>
                <w:b/>
                <w:i/>
              </w:rPr>
              <w:t>type2-HARQ-Codebook-r17</w:t>
            </w:r>
          </w:p>
          <w:p w14:paraId="14243958" w14:textId="77777777" w:rsidR="0037786D" w:rsidRPr="00414DF9" w:rsidRDefault="0037786D"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37786D" w:rsidRPr="00414DF9" w:rsidRDefault="0037786D" w:rsidP="00DA4EEB">
            <w:pPr>
              <w:pStyle w:val="TAL"/>
              <w:jc w:val="center"/>
              <w:rPr>
                <w:bCs/>
                <w:iCs/>
              </w:rPr>
            </w:pPr>
            <w:r w:rsidRPr="00414DF9">
              <w:rPr>
                <w:bCs/>
                <w:iCs/>
              </w:rPr>
              <w:t>Band</w:t>
            </w:r>
          </w:p>
        </w:tc>
        <w:tc>
          <w:tcPr>
            <w:tcW w:w="567" w:type="dxa"/>
          </w:tcPr>
          <w:p w14:paraId="5FFF679F" w14:textId="77777777" w:rsidR="0037786D" w:rsidRPr="00414DF9" w:rsidRDefault="0037786D" w:rsidP="00DA4EEB">
            <w:pPr>
              <w:pStyle w:val="TAL"/>
              <w:jc w:val="center"/>
              <w:rPr>
                <w:bCs/>
                <w:iCs/>
              </w:rPr>
            </w:pPr>
            <w:r w:rsidRPr="00414DF9">
              <w:rPr>
                <w:bCs/>
                <w:iCs/>
              </w:rPr>
              <w:t>No</w:t>
            </w:r>
          </w:p>
        </w:tc>
        <w:tc>
          <w:tcPr>
            <w:tcW w:w="709" w:type="dxa"/>
          </w:tcPr>
          <w:p w14:paraId="64371B99" w14:textId="77777777" w:rsidR="0037786D" w:rsidRPr="00414DF9" w:rsidRDefault="0037786D" w:rsidP="00DA4EEB">
            <w:pPr>
              <w:pStyle w:val="TAL"/>
              <w:jc w:val="center"/>
              <w:rPr>
                <w:bCs/>
                <w:iCs/>
              </w:rPr>
            </w:pPr>
            <w:r w:rsidRPr="00414DF9">
              <w:rPr>
                <w:bCs/>
                <w:iCs/>
              </w:rPr>
              <w:t>N/A</w:t>
            </w:r>
          </w:p>
        </w:tc>
        <w:tc>
          <w:tcPr>
            <w:tcW w:w="728" w:type="dxa"/>
          </w:tcPr>
          <w:p w14:paraId="312A9872" w14:textId="77777777" w:rsidR="0037786D" w:rsidRPr="00414DF9" w:rsidRDefault="0037786D" w:rsidP="00DA4EEB">
            <w:pPr>
              <w:pStyle w:val="TAL"/>
              <w:jc w:val="center"/>
              <w:rPr>
                <w:bCs/>
                <w:iCs/>
              </w:rPr>
            </w:pPr>
            <w:r w:rsidRPr="00414DF9">
              <w:rPr>
                <w:bCs/>
                <w:iCs/>
              </w:rPr>
              <w:t>N/A</w:t>
            </w:r>
          </w:p>
        </w:tc>
      </w:tr>
      <w:tr w:rsidR="0037786D" w:rsidRPr="00414DF9" w14:paraId="1A6DE44D" w14:textId="77777777" w:rsidTr="00DA4EEB">
        <w:trPr>
          <w:cantSplit/>
          <w:tblHeader/>
        </w:trPr>
        <w:tc>
          <w:tcPr>
            <w:tcW w:w="6917" w:type="dxa"/>
          </w:tcPr>
          <w:p w14:paraId="59538EB8" w14:textId="77777777" w:rsidR="0037786D" w:rsidRPr="00414DF9" w:rsidRDefault="0037786D" w:rsidP="00DA4EEB">
            <w:pPr>
              <w:pStyle w:val="TAL"/>
              <w:rPr>
                <w:b/>
                <w:i/>
              </w:rPr>
            </w:pPr>
            <w:r w:rsidRPr="00414DF9">
              <w:rPr>
                <w:b/>
                <w:i/>
              </w:rPr>
              <w:t>type2-PUSCH-RepetitionMultiSlots-v1650</w:t>
            </w:r>
          </w:p>
          <w:p w14:paraId="7597012E" w14:textId="77777777" w:rsidR="0037786D" w:rsidRPr="00414DF9" w:rsidRDefault="0037786D" w:rsidP="00DA4EEB">
            <w:pPr>
              <w:pStyle w:val="TAL"/>
              <w:rPr>
                <w:bCs/>
                <w:iCs/>
              </w:rPr>
            </w:pPr>
            <w:r w:rsidRPr="00414DF9">
              <w:rPr>
                <w:bCs/>
                <w:iCs/>
              </w:rPr>
              <w:t>Indicates whether the UE supports Type 2 PUSCH transmissions with configured grant as specified in TS 38.214 [12] with UL-TWG-</w:t>
            </w:r>
            <w:proofErr w:type="spellStart"/>
            <w:r w:rsidRPr="00414DF9">
              <w:rPr>
                <w:bCs/>
                <w:iCs/>
              </w:rPr>
              <w:t>repK</w:t>
            </w:r>
            <w:proofErr w:type="spellEnd"/>
            <w:r w:rsidRPr="00414DF9">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14DF9">
              <w:rPr>
                <w:bCs/>
                <w:iCs/>
              </w:rPr>
              <w:t>repK</w:t>
            </w:r>
            <w:proofErr w:type="spellEnd"/>
            <w:r w:rsidRPr="00414DF9">
              <w:rPr>
                <w:bCs/>
                <w:iCs/>
              </w:rPr>
              <w:t xml:space="preserve">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37786D" w:rsidRPr="00414DF9" w:rsidRDefault="0037786D" w:rsidP="00DA4EEB">
            <w:pPr>
              <w:pStyle w:val="TAL"/>
              <w:rPr>
                <w:bCs/>
                <w:iCs/>
              </w:rPr>
            </w:pPr>
          </w:p>
          <w:p w14:paraId="74719576" w14:textId="77777777" w:rsidR="0037786D" w:rsidRPr="00414DF9" w:rsidRDefault="0037786D"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37786D" w:rsidRPr="00414DF9" w:rsidRDefault="0037786D" w:rsidP="00DA4EEB">
            <w:pPr>
              <w:pStyle w:val="TAL"/>
              <w:jc w:val="center"/>
            </w:pPr>
            <w:r w:rsidRPr="00414DF9">
              <w:t>Band</w:t>
            </w:r>
          </w:p>
        </w:tc>
        <w:tc>
          <w:tcPr>
            <w:tcW w:w="567" w:type="dxa"/>
          </w:tcPr>
          <w:p w14:paraId="73811530" w14:textId="77777777" w:rsidR="0037786D" w:rsidRPr="00414DF9" w:rsidRDefault="0037786D" w:rsidP="00DA4EEB">
            <w:pPr>
              <w:pStyle w:val="TAL"/>
              <w:jc w:val="center"/>
            </w:pPr>
            <w:r w:rsidRPr="00414DF9">
              <w:t>No</w:t>
            </w:r>
          </w:p>
        </w:tc>
        <w:tc>
          <w:tcPr>
            <w:tcW w:w="709" w:type="dxa"/>
          </w:tcPr>
          <w:p w14:paraId="3A16BAE3" w14:textId="77777777" w:rsidR="0037786D" w:rsidRPr="00414DF9" w:rsidRDefault="0037786D" w:rsidP="00DA4EEB">
            <w:pPr>
              <w:pStyle w:val="TAL"/>
              <w:jc w:val="center"/>
              <w:rPr>
                <w:bCs/>
                <w:iCs/>
              </w:rPr>
            </w:pPr>
            <w:r w:rsidRPr="00414DF9">
              <w:t>N/A</w:t>
            </w:r>
          </w:p>
        </w:tc>
        <w:tc>
          <w:tcPr>
            <w:tcW w:w="728" w:type="dxa"/>
          </w:tcPr>
          <w:p w14:paraId="150C7840" w14:textId="77777777" w:rsidR="0037786D" w:rsidRPr="00414DF9" w:rsidRDefault="0037786D" w:rsidP="00DA4EEB">
            <w:pPr>
              <w:pStyle w:val="TAL"/>
              <w:jc w:val="center"/>
              <w:rPr>
                <w:bCs/>
                <w:iCs/>
              </w:rPr>
            </w:pPr>
            <w:r w:rsidRPr="00414DF9">
              <w:t>N/A</w:t>
            </w:r>
          </w:p>
        </w:tc>
      </w:tr>
      <w:tr w:rsidR="0037786D" w:rsidRPr="00414DF9" w14:paraId="3D345C0D" w14:textId="77777777" w:rsidTr="00DA4EEB">
        <w:trPr>
          <w:cantSplit/>
          <w:tblHeader/>
        </w:trPr>
        <w:tc>
          <w:tcPr>
            <w:tcW w:w="6917" w:type="dxa"/>
          </w:tcPr>
          <w:p w14:paraId="04DC2888" w14:textId="77777777" w:rsidR="0037786D" w:rsidRPr="00414DF9" w:rsidRDefault="0037786D" w:rsidP="00DA4EEB">
            <w:pPr>
              <w:pStyle w:val="TAL"/>
              <w:rPr>
                <w:b/>
                <w:i/>
              </w:rPr>
            </w:pPr>
            <w:r w:rsidRPr="00414DF9">
              <w:rPr>
                <w:b/>
                <w:i/>
              </w:rPr>
              <w:t>type3-HARQ-Codebook-r17</w:t>
            </w:r>
          </w:p>
          <w:p w14:paraId="0D0B929F" w14:textId="77777777" w:rsidR="0037786D" w:rsidRPr="00414DF9" w:rsidRDefault="0037786D"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37786D" w:rsidRPr="00414DF9" w:rsidRDefault="0037786D" w:rsidP="00DA4EEB">
            <w:pPr>
              <w:pStyle w:val="TAL"/>
              <w:jc w:val="center"/>
            </w:pPr>
            <w:r w:rsidRPr="00414DF9">
              <w:rPr>
                <w:bCs/>
                <w:iCs/>
              </w:rPr>
              <w:t>Band</w:t>
            </w:r>
          </w:p>
        </w:tc>
        <w:tc>
          <w:tcPr>
            <w:tcW w:w="567" w:type="dxa"/>
          </w:tcPr>
          <w:p w14:paraId="19B4E94D" w14:textId="77777777" w:rsidR="0037786D" w:rsidRPr="00414DF9" w:rsidRDefault="0037786D" w:rsidP="00DA4EEB">
            <w:pPr>
              <w:pStyle w:val="TAL"/>
              <w:jc w:val="center"/>
            </w:pPr>
            <w:r w:rsidRPr="00414DF9">
              <w:rPr>
                <w:bCs/>
                <w:iCs/>
              </w:rPr>
              <w:t>No</w:t>
            </w:r>
          </w:p>
        </w:tc>
        <w:tc>
          <w:tcPr>
            <w:tcW w:w="709" w:type="dxa"/>
          </w:tcPr>
          <w:p w14:paraId="4C66F03C" w14:textId="77777777" w:rsidR="0037786D" w:rsidRPr="00414DF9" w:rsidRDefault="0037786D" w:rsidP="00DA4EEB">
            <w:pPr>
              <w:pStyle w:val="TAL"/>
              <w:jc w:val="center"/>
            </w:pPr>
            <w:r w:rsidRPr="00414DF9">
              <w:rPr>
                <w:bCs/>
                <w:iCs/>
              </w:rPr>
              <w:t>N/A</w:t>
            </w:r>
          </w:p>
        </w:tc>
        <w:tc>
          <w:tcPr>
            <w:tcW w:w="728" w:type="dxa"/>
          </w:tcPr>
          <w:p w14:paraId="241B0FA8" w14:textId="77777777" w:rsidR="0037786D" w:rsidRPr="00414DF9" w:rsidRDefault="0037786D" w:rsidP="00DA4EEB">
            <w:pPr>
              <w:pStyle w:val="TAL"/>
              <w:jc w:val="center"/>
            </w:pPr>
            <w:r w:rsidRPr="00414DF9">
              <w:rPr>
                <w:bCs/>
                <w:iCs/>
              </w:rPr>
              <w:t>N/A</w:t>
            </w:r>
          </w:p>
        </w:tc>
      </w:tr>
      <w:tr w:rsidR="0037786D" w:rsidRPr="00414DF9" w14:paraId="3280A31D" w14:textId="77777777" w:rsidTr="00DA4EEB">
        <w:trPr>
          <w:cantSplit/>
          <w:tblHeader/>
        </w:trPr>
        <w:tc>
          <w:tcPr>
            <w:tcW w:w="6917" w:type="dxa"/>
          </w:tcPr>
          <w:p w14:paraId="1CBC2528" w14:textId="77777777" w:rsidR="0037786D" w:rsidRPr="00414DF9" w:rsidRDefault="0037786D" w:rsidP="00DA4EEB">
            <w:pPr>
              <w:pStyle w:val="TAL"/>
              <w:rPr>
                <w:b/>
                <w:i/>
              </w:rPr>
            </w:pPr>
            <w:r w:rsidRPr="00414DF9">
              <w:rPr>
                <w:b/>
                <w:i/>
              </w:rPr>
              <w:t>ue-OneShotUL-TimingAdj-r17</w:t>
            </w:r>
          </w:p>
          <w:p w14:paraId="78EA3F7A" w14:textId="77777777" w:rsidR="0037786D" w:rsidRPr="00414DF9" w:rsidRDefault="0037786D" w:rsidP="00DA4EEB">
            <w:pPr>
              <w:pStyle w:val="TAL"/>
              <w:rPr>
                <w:bCs/>
                <w:iCs/>
              </w:rPr>
            </w:pPr>
            <w:r w:rsidRPr="00414DF9">
              <w:rPr>
                <w:bCs/>
                <w:iCs/>
              </w:rPr>
              <w:t>Indicates whether the UE supports one shot large UL timing adjustment.</w:t>
            </w:r>
          </w:p>
          <w:p w14:paraId="4D922441" w14:textId="77777777" w:rsidR="0037786D" w:rsidRPr="00414DF9" w:rsidRDefault="0037786D" w:rsidP="00DA4EEB">
            <w:pPr>
              <w:pStyle w:val="TAL"/>
              <w:rPr>
                <w:rFonts w:cs="Arial"/>
                <w:bCs/>
                <w:iCs/>
                <w:szCs w:val="18"/>
              </w:rPr>
            </w:pPr>
          </w:p>
          <w:p w14:paraId="7A85B1E5" w14:textId="77777777" w:rsidR="0037786D" w:rsidRPr="00414DF9" w:rsidRDefault="0037786D"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37786D" w:rsidRPr="00414DF9" w:rsidRDefault="0037786D" w:rsidP="00DA4EEB">
            <w:pPr>
              <w:pStyle w:val="TAL"/>
              <w:jc w:val="center"/>
              <w:rPr>
                <w:lang w:eastAsia="zh-CN"/>
              </w:rPr>
            </w:pPr>
            <w:r w:rsidRPr="00414DF9">
              <w:rPr>
                <w:bCs/>
                <w:iCs/>
              </w:rPr>
              <w:t>Band</w:t>
            </w:r>
          </w:p>
        </w:tc>
        <w:tc>
          <w:tcPr>
            <w:tcW w:w="567" w:type="dxa"/>
          </w:tcPr>
          <w:p w14:paraId="7390618C" w14:textId="77777777" w:rsidR="0037786D" w:rsidRPr="00414DF9" w:rsidRDefault="0037786D" w:rsidP="00DA4EEB">
            <w:pPr>
              <w:pStyle w:val="TAL"/>
              <w:jc w:val="center"/>
            </w:pPr>
            <w:r w:rsidRPr="00414DF9">
              <w:rPr>
                <w:bCs/>
                <w:iCs/>
              </w:rPr>
              <w:t>No</w:t>
            </w:r>
          </w:p>
        </w:tc>
        <w:tc>
          <w:tcPr>
            <w:tcW w:w="709" w:type="dxa"/>
          </w:tcPr>
          <w:p w14:paraId="04FB2662" w14:textId="77777777" w:rsidR="0037786D" w:rsidRPr="00414DF9" w:rsidRDefault="0037786D" w:rsidP="00DA4EEB">
            <w:pPr>
              <w:pStyle w:val="TAL"/>
              <w:jc w:val="center"/>
            </w:pPr>
            <w:r w:rsidRPr="00414DF9">
              <w:rPr>
                <w:bCs/>
                <w:iCs/>
              </w:rPr>
              <w:t>N/A</w:t>
            </w:r>
          </w:p>
        </w:tc>
        <w:tc>
          <w:tcPr>
            <w:tcW w:w="728" w:type="dxa"/>
          </w:tcPr>
          <w:p w14:paraId="31FC2E15" w14:textId="77777777" w:rsidR="0037786D" w:rsidRPr="00414DF9" w:rsidRDefault="0037786D" w:rsidP="00DA4EEB">
            <w:pPr>
              <w:pStyle w:val="TAL"/>
              <w:jc w:val="center"/>
              <w:rPr>
                <w:lang w:eastAsia="zh-CN"/>
              </w:rPr>
            </w:pPr>
            <w:r w:rsidRPr="00414DF9">
              <w:rPr>
                <w:bCs/>
                <w:iCs/>
              </w:rPr>
              <w:t>FR2 only</w:t>
            </w:r>
          </w:p>
        </w:tc>
      </w:tr>
      <w:tr w:rsidR="0037786D" w:rsidRPr="00414DF9" w14:paraId="548179F6" w14:textId="77777777" w:rsidTr="00DA4EEB">
        <w:trPr>
          <w:cantSplit/>
          <w:tblHeader/>
        </w:trPr>
        <w:tc>
          <w:tcPr>
            <w:tcW w:w="6917" w:type="dxa"/>
          </w:tcPr>
          <w:p w14:paraId="0BFE4DF4" w14:textId="77777777" w:rsidR="0037786D" w:rsidRPr="00414DF9" w:rsidRDefault="0037786D" w:rsidP="00DA4EEB">
            <w:pPr>
              <w:pStyle w:val="TAL"/>
              <w:rPr>
                <w:b/>
                <w:i/>
              </w:rPr>
            </w:pPr>
            <w:proofErr w:type="spellStart"/>
            <w:r w:rsidRPr="00414DF9">
              <w:rPr>
                <w:b/>
                <w:i/>
              </w:rPr>
              <w:t>ue-PowerClass</w:t>
            </w:r>
            <w:proofErr w:type="spellEnd"/>
            <w:r w:rsidRPr="00414DF9">
              <w:rPr>
                <w:b/>
                <w:i/>
              </w:rPr>
              <w:t>, ue-PowerClass-v1610, ue-PowerClass-v1700</w:t>
            </w:r>
          </w:p>
          <w:p w14:paraId="360148E2" w14:textId="77777777" w:rsidR="0037786D" w:rsidRPr="00414DF9" w:rsidRDefault="0037786D"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414DF9">
              <w:rPr>
                <w:rFonts w:cs="Arial"/>
                <w:bCs/>
                <w:iCs/>
                <w:lang w:eastAsia="fr-FR"/>
              </w:rPr>
              <w:t>RedCap</w:t>
            </w:r>
            <w:proofErr w:type="spellEnd"/>
            <w:r w:rsidRPr="00414DF9">
              <w:rPr>
                <w:rFonts w:cs="Arial"/>
                <w:bCs/>
                <w:iCs/>
                <w:lang w:eastAsia="fr-FR"/>
              </w:rPr>
              <w:t xml:space="preserve">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37786D" w:rsidRPr="00414DF9" w:rsidRDefault="0037786D" w:rsidP="00DA4EEB">
            <w:pPr>
              <w:pStyle w:val="TAL"/>
              <w:jc w:val="center"/>
              <w:rPr>
                <w:rFonts w:cs="Arial"/>
                <w:szCs w:val="18"/>
              </w:rPr>
            </w:pPr>
            <w:r w:rsidRPr="00414DF9">
              <w:rPr>
                <w:rFonts w:cs="Arial"/>
                <w:szCs w:val="18"/>
              </w:rPr>
              <w:t>Band</w:t>
            </w:r>
          </w:p>
        </w:tc>
        <w:tc>
          <w:tcPr>
            <w:tcW w:w="567" w:type="dxa"/>
          </w:tcPr>
          <w:p w14:paraId="777DA042" w14:textId="77777777" w:rsidR="0037786D" w:rsidRPr="00414DF9" w:rsidRDefault="0037786D" w:rsidP="00DA4EEB">
            <w:pPr>
              <w:pStyle w:val="TAL"/>
              <w:jc w:val="center"/>
              <w:rPr>
                <w:rFonts w:cs="Arial"/>
                <w:szCs w:val="18"/>
              </w:rPr>
            </w:pPr>
            <w:r w:rsidRPr="00414DF9">
              <w:rPr>
                <w:rFonts w:cs="Arial"/>
                <w:szCs w:val="18"/>
              </w:rPr>
              <w:t>Yes</w:t>
            </w:r>
          </w:p>
        </w:tc>
        <w:tc>
          <w:tcPr>
            <w:tcW w:w="709" w:type="dxa"/>
          </w:tcPr>
          <w:p w14:paraId="297A0D06" w14:textId="77777777" w:rsidR="0037786D" w:rsidRPr="00414DF9" w:rsidRDefault="0037786D" w:rsidP="00DA4EEB">
            <w:pPr>
              <w:pStyle w:val="TAL"/>
              <w:jc w:val="center"/>
              <w:rPr>
                <w:rFonts w:cs="Arial"/>
                <w:szCs w:val="18"/>
              </w:rPr>
            </w:pPr>
            <w:r w:rsidRPr="00414DF9">
              <w:rPr>
                <w:bCs/>
                <w:iCs/>
              </w:rPr>
              <w:t>N/A</w:t>
            </w:r>
          </w:p>
        </w:tc>
        <w:tc>
          <w:tcPr>
            <w:tcW w:w="728" w:type="dxa"/>
          </w:tcPr>
          <w:p w14:paraId="4A525B32" w14:textId="77777777" w:rsidR="0037786D" w:rsidRPr="00414DF9" w:rsidRDefault="0037786D" w:rsidP="00DA4EEB">
            <w:pPr>
              <w:pStyle w:val="TAL"/>
              <w:jc w:val="center"/>
            </w:pPr>
            <w:r w:rsidRPr="00414DF9">
              <w:rPr>
                <w:bCs/>
                <w:iCs/>
              </w:rPr>
              <w:t>N/A</w:t>
            </w:r>
          </w:p>
        </w:tc>
      </w:tr>
      <w:tr w:rsidR="0037786D" w:rsidRPr="00414DF9" w14:paraId="7B45EC18" w14:textId="77777777" w:rsidTr="00DA4EEB">
        <w:trPr>
          <w:cantSplit/>
          <w:tblHeader/>
        </w:trPr>
        <w:tc>
          <w:tcPr>
            <w:tcW w:w="6917" w:type="dxa"/>
          </w:tcPr>
          <w:p w14:paraId="0630A252" w14:textId="77777777" w:rsidR="0037786D" w:rsidRPr="00414DF9" w:rsidRDefault="0037786D" w:rsidP="00DA4EEB">
            <w:pPr>
              <w:pStyle w:val="TAL"/>
              <w:rPr>
                <w:b/>
                <w:i/>
              </w:rPr>
            </w:pPr>
            <w:r w:rsidRPr="00414DF9">
              <w:rPr>
                <w:b/>
                <w:i/>
              </w:rPr>
              <w:lastRenderedPageBreak/>
              <w:t>ue-specific-K-Offset-r17</w:t>
            </w:r>
          </w:p>
          <w:p w14:paraId="12CFD000" w14:textId="77777777" w:rsidR="0037786D" w:rsidRPr="00414DF9" w:rsidRDefault="0037786D"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37786D" w:rsidRPr="00414DF9" w:rsidRDefault="0037786D"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37786D" w:rsidRPr="00414DF9" w:rsidRDefault="0037786D" w:rsidP="00DA4EEB">
            <w:pPr>
              <w:pStyle w:val="TAL"/>
              <w:jc w:val="center"/>
              <w:rPr>
                <w:rFonts w:cs="Arial"/>
                <w:szCs w:val="18"/>
              </w:rPr>
            </w:pPr>
            <w:r w:rsidRPr="00414DF9">
              <w:rPr>
                <w:bCs/>
                <w:iCs/>
              </w:rPr>
              <w:t>Band</w:t>
            </w:r>
          </w:p>
        </w:tc>
        <w:tc>
          <w:tcPr>
            <w:tcW w:w="567" w:type="dxa"/>
          </w:tcPr>
          <w:p w14:paraId="0F54D509" w14:textId="77777777" w:rsidR="0037786D" w:rsidRPr="00414DF9" w:rsidRDefault="0037786D" w:rsidP="00DA4EEB">
            <w:pPr>
              <w:pStyle w:val="TAL"/>
              <w:jc w:val="center"/>
              <w:rPr>
                <w:rFonts w:cs="Arial"/>
                <w:szCs w:val="18"/>
              </w:rPr>
            </w:pPr>
            <w:r w:rsidRPr="00414DF9">
              <w:rPr>
                <w:bCs/>
                <w:iCs/>
              </w:rPr>
              <w:t>No</w:t>
            </w:r>
          </w:p>
        </w:tc>
        <w:tc>
          <w:tcPr>
            <w:tcW w:w="709" w:type="dxa"/>
          </w:tcPr>
          <w:p w14:paraId="447D7EE8" w14:textId="77777777" w:rsidR="0037786D" w:rsidRPr="00414DF9" w:rsidRDefault="0037786D" w:rsidP="00DA4EEB">
            <w:pPr>
              <w:pStyle w:val="TAL"/>
              <w:jc w:val="center"/>
              <w:rPr>
                <w:bCs/>
                <w:iCs/>
              </w:rPr>
            </w:pPr>
            <w:r w:rsidRPr="00414DF9">
              <w:rPr>
                <w:bCs/>
                <w:iCs/>
              </w:rPr>
              <w:t>N/A</w:t>
            </w:r>
          </w:p>
        </w:tc>
        <w:tc>
          <w:tcPr>
            <w:tcW w:w="728" w:type="dxa"/>
          </w:tcPr>
          <w:p w14:paraId="1D7A6373" w14:textId="77777777" w:rsidR="0037786D" w:rsidRPr="00414DF9" w:rsidRDefault="0037786D" w:rsidP="00DA4EEB">
            <w:pPr>
              <w:pStyle w:val="TAL"/>
              <w:jc w:val="center"/>
              <w:rPr>
                <w:bCs/>
                <w:iCs/>
              </w:rPr>
            </w:pPr>
            <w:r w:rsidRPr="00414DF9">
              <w:rPr>
                <w:bCs/>
                <w:iCs/>
              </w:rPr>
              <w:t>N/A</w:t>
            </w:r>
          </w:p>
        </w:tc>
      </w:tr>
      <w:tr w:rsidR="0037786D" w:rsidRPr="00414DF9" w14:paraId="5B79A792" w14:textId="77777777" w:rsidTr="00DA4EEB">
        <w:trPr>
          <w:cantSplit/>
          <w:tblHeader/>
        </w:trPr>
        <w:tc>
          <w:tcPr>
            <w:tcW w:w="6917" w:type="dxa"/>
          </w:tcPr>
          <w:p w14:paraId="447F5333" w14:textId="77777777" w:rsidR="0037786D" w:rsidRPr="00414DF9" w:rsidRDefault="0037786D" w:rsidP="00DA4EEB">
            <w:pPr>
              <w:pStyle w:val="TAL"/>
              <w:rPr>
                <w:b/>
                <w:i/>
              </w:rPr>
            </w:pPr>
            <w:r w:rsidRPr="00414DF9">
              <w:rPr>
                <w:b/>
                <w:i/>
              </w:rPr>
              <w:t>ue-TA-Measurement-r18</w:t>
            </w:r>
          </w:p>
          <w:p w14:paraId="63A79661" w14:textId="00E66507" w:rsidR="0037786D" w:rsidRPr="00414DF9" w:rsidRDefault="0037786D"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934A93" w:rsidRPr="00414DF9" w:rsidRDefault="0037786D"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37786D" w:rsidRPr="00414DF9" w:rsidRDefault="0037786D" w:rsidP="00DA4EEB">
            <w:pPr>
              <w:pStyle w:val="TAL"/>
              <w:rPr>
                <w:b/>
                <w:i/>
              </w:rPr>
            </w:pPr>
            <w:r w:rsidRPr="00414DF9">
              <w:t>For cross-band operation, this capability refers to the source band.</w:t>
            </w:r>
          </w:p>
        </w:tc>
        <w:tc>
          <w:tcPr>
            <w:tcW w:w="709" w:type="dxa"/>
          </w:tcPr>
          <w:p w14:paraId="62803DE2" w14:textId="77777777" w:rsidR="0037786D" w:rsidRPr="00414DF9" w:rsidRDefault="0037786D" w:rsidP="00DA4EEB">
            <w:pPr>
              <w:pStyle w:val="TAL"/>
              <w:jc w:val="center"/>
              <w:rPr>
                <w:bCs/>
                <w:iCs/>
              </w:rPr>
            </w:pPr>
            <w:r w:rsidRPr="00414DF9">
              <w:rPr>
                <w:bCs/>
                <w:iCs/>
              </w:rPr>
              <w:t>Band</w:t>
            </w:r>
          </w:p>
        </w:tc>
        <w:tc>
          <w:tcPr>
            <w:tcW w:w="567" w:type="dxa"/>
          </w:tcPr>
          <w:p w14:paraId="6CD2E0A3" w14:textId="77777777" w:rsidR="0037786D" w:rsidRPr="00414DF9" w:rsidRDefault="0037786D" w:rsidP="00DA4EEB">
            <w:pPr>
              <w:pStyle w:val="TAL"/>
              <w:jc w:val="center"/>
              <w:rPr>
                <w:bCs/>
                <w:iCs/>
              </w:rPr>
            </w:pPr>
            <w:r w:rsidRPr="00414DF9">
              <w:rPr>
                <w:bCs/>
                <w:iCs/>
              </w:rPr>
              <w:t>No</w:t>
            </w:r>
          </w:p>
        </w:tc>
        <w:tc>
          <w:tcPr>
            <w:tcW w:w="709" w:type="dxa"/>
          </w:tcPr>
          <w:p w14:paraId="7100CFBD" w14:textId="77777777" w:rsidR="0037786D" w:rsidRPr="00414DF9" w:rsidRDefault="0037786D" w:rsidP="00DA4EEB">
            <w:pPr>
              <w:pStyle w:val="TAL"/>
              <w:jc w:val="center"/>
              <w:rPr>
                <w:bCs/>
                <w:iCs/>
              </w:rPr>
            </w:pPr>
            <w:r w:rsidRPr="00414DF9">
              <w:rPr>
                <w:bCs/>
                <w:iCs/>
              </w:rPr>
              <w:t>N/A</w:t>
            </w:r>
          </w:p>
        </w:tc>
        <w:tc>
          <w:tcPr>
            <w:tcW w:w="728" w:type="dxa"/>
          </w:tcPr>
          <w:p w14:paraId="472E6F89" w14:textId="77777777" w:rsidR="0037786D" w:rsidRPr="00414DF9" w:rsidRDefault="0037786D" w:rsidP="00DA4EEB">
            <w:pPr>
              <w:pStyle w:val="TAL"/>
              <w:jc w:val="center"/>
              <w:rPr>
                <w:bCs/>
                <w:iCs/>
              </w:rPr>
            </w:pPr>
            <w:r w:rsidRPr="00414DF9">
              <w:rPr>
                <w:bCs/>
                <w:iCs/>
              </w:rPr>
              <w:t>N/A</w:t>
            </w:r>
          </w:p>
        </w:tc>
      </w:tr>
      <w:tr w:rsidR="0037786D" w:rsidRPr="00414DF9" w14:paraId="2F009996" w14:textId="77777777" w:rsidTr="00DA4EEB">
        <w:trPr>
          <w:cantSplit/>
          <w:tblHeader/>
        </w:trPr>
        <w:tc>
          <w:tcPr>
            <w:tcW w:w="6917" w:type="dxa"/>
          </w:tcPr>
          <w:p w14:paraId="651E6CD8" w14:textId="77777777" w:rsidR="0037786D" w:rsidRPr="00414DF9" w:rsidRDefault="0037786D" w:rsidP="00DA4EEB">
            <w:pPr>
              <w:keepNext/>
              <w:keepLines/>
              <w:spacing w:after="0"/>
              <w:rPr>
                <w:rFonts w:ascii="Arial" w:hAnsi="Arial"/>
                <w:b/>
                <w:i/>
                <w:sz w:val="18"/>
              </w:rPr>
            </w:pPr>
            <w:r w:rsidRPr="00414DF9">
              <w:rPr>
                <w:rFonts w:ascii="Arial" w:hAnsi="Arial"/>
                <w:b/>
                <w:i/>
                <w:sz w:val="18"/>
              </w:rPr>
              <w:t>ul-GapFR2-r17</w:t>
            </w:r>
          </w:p>
          <w:p w14:paraId="5B428E62" w14:textId="77777777" w:rsidR="0037786D" w:rsidRPr="00414DF9" w:rsidRDefault="0037786D"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37786D" w:rsidRPr="00414DF9" w:rsidRDefault="0037786D" w:rsidP="00DA4EEB">
            <w:pPr>
              <w:pStyle w:val="TAL"/>
              <w:jc w:val="center"/>
              <w:rPr>
                <w:rFonts w:cs="Arial"/>
                <w:szCs w:val="18"/>
              </w:rPr>
            </w:pPr>
            <w:r w:rsidRPr="00414DF9">
              <w:rPr>
                <w:lang w:eastAsia="zh-CN"/>
              </w:rPr>
              <w:t>Band</w:t>
            </w:r>
          </w:p>
        </w:tc>
        <w:tc>
          <w:tcPr>
            <w:tcW w:w="567" w:type="dxa"/>
          </w:tcPr>
          <w:p w14:paraId="468923DA" w14:textId="77777777" w:rsidR="0037786D" w:rsidRPr="00414DF9" w:rsidRDefault="0037786D" w:rsidP="00DA4EEB">
            <w:pPr>
              <w:pStyle w:val="TAL"/>
              <w:jc w:val="center"/>
              <w:rPr>
                <w:rFonts w:cs="Arial"/>
                <w:szCs w:val="18"/>
              </w:rPr>
            </w:pPr>
            <w:r w:rsidRPr="00414DF9">
              <w:t>No</w:t>
            </w:r>
          </w:p>
        </w:tc>
        <w:tc>
          <w:tcPr>
            <w:tcW w:w="709" w:type="dxa"/>
          </w:tcPr>
          <w:p w14:paraId="16313FB5" w14:textId="77777777" w:rsidR="0037786D" w:rsidRPr="00414DF9" w:rsidRDefault="0037786D" w:rsidP="00DA4EEB">
            <w:pPr>
              <w:pStyle w:val="TAL"/>
              <w:jc w:val="center"/>
              <w:rPr>
                <w:bCs/>
                <w:iCs/>
              </w:rPr>
            </w:pPr>
            <w:r w:rsidRPr="00414DF9">
              <w:rPr>
                <w:bCs/>
                <w:iCs/>
              </w:rPr>
              <w:t>No</w:t>
            </w:r>
          </w:p>
        </w:tc>
        <w:tc>
          <w:tcPr>
            <w:tcW w:w="728" w:type="dxa"/>
          </w:tcPr>
          <w:p w14:paraId="7A65D09A" w14:textId="77777777" w:rsidR="0037786D" w:rsidRPr="00414DF9" w:rsidRDefault="0037786D" w:rsidP="00DA4EEB">
            <w:pPr>
              <w:pStyle w:val="TAL"/>
              <w:jc w:val="center"/>
              <w:rPr>
                <w:bCs/>
                <w:iCs/>
              </w:rPr>
            </w:pPr>
            <w:r w:rsidRPr="00414DF9">
              <w:t>FR2 only</w:t>
            </w:r>
          </w:p>
        </w:tc>
      </w:tr>
      <w:tr w:rsidR="0037786D" w:rsidRPr="00414DF9" w14:paraId="516CF257" w14:textId="77777777" w:rsidTr="00DA4EEB">
        <w:trPr>
          <w:cantSplit/>
          <w:tblHeader/>
        </w:trPr>
        <w:tc>
          <w:tcPr>
            <w:tcW w:w="6917" w:type="dxa"/>
          </w:tcPr>
          <w:p w14:paraId="4510C9B6" w14:textId="77777777" w:rsidR="0037786D" w:rsidRPr="00414DF9" w:rsidRDefault="0037786D" w:rsidP="00DA4EEB">
            <w:pPr>
              <w:pStyle w:val="TAL"/>
              <w:rPr>
                <w:b/>
                <w:i/>
                <w:szCs w:val="18"/>
              </w:rPr>
            </w:pPr>
            <w:r w:rsidRPr="00414DF9">
              <w:rPr>
                <w:b/>
                <w:i/>
                <w:szCs w:val="18"/>
              </w:rPr>
              <w:t>unifiedJointTCI-r17</w:t>
            </w:r>
          </w:p>
          <w:p w14:paraId="30172A21" w14:textId="77777777" w:rsidR="0037786D" w:rsidRPr="00414DF9" w:rsidRDefault="0037786D"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37786D" w:rsidRPr="00414DF9" w:rsidRDefault="0037786D" w:rsidP="00DA4EEB">
            <w:pPr>
              <w:pStyle w:val="TAL"/>
              <w:rPr>
                <w:bCs/>
                <w:iCs/>
                <w:szCs w:val="18"/>
              </w:rPr>
            </w:pPr>
          </w:p>
          <w:p w14:paraId="0D921A2E" w14:textId="77777777" w:rsidR="0037786D" w:rsidRPr="00414DF9" w:rsidRDefault="0037786D" w:rsidP="00DA4EEB">
            <w:pPr>
              <w:pStyle w:val="TAL"/>
              <w:rPr>
                <w:szCs w:val="18"/>
              </w:rPr>
            </w:pPr>
            <w:r w:rsidRPr="00414DF9">
              <w:rPr>
                <w:szCs w:val="18"/>
              </w:rPr>
              <w:t>The capability signalling comprises the following parameters:</w:t>
            </w:r>
          </w:p>
          <w:p w14:paraId="3903205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37786D" w:rsidRPr="00414DF9" w:rsidRDefault="0037786D" w:rsidP="00DA4EEB">
            <w:pPr>
              <w:pStyle w:val="B1"/>
              <w:spacing w:after="0"/>
              <w:rPr>
                <w:rFonts w:ascii="Arial" w:hAnsi="Arial" w:cs="Arial"/>
                <w:sz w:val="18"/>
                <w:szCs w:val="18"/>
              </w:rPr>
            </w:pPr>
          </w:p>
          <w:p w14:paraId="48FEAA8E" w14:textId="77777777" w:rsidR="0037786D" w:rsidRPr="00414DF9" w:rsidRDefault="0037786D"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37786D" w:rsidRPr="00414DF9" w:rsidRDefault="0037786D" w:rsidP="00DA4EEB">
            <w:pPr>
              <w:pStyle w:val="TAL"/>
            </w:pPr>
          </w:p>
          <w:p w14:paraId="3384FFC0" w14:textId="77777777" w:rsidR="0037786D" w:rsidRPr="00414DF9" w:rsidRDefault="0037786D"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37786D" w:rsidRPr="00414DF9" w:rsidRDefault="0037786D" w:rsidP="00DA4EEB">
            <w:pPr>
              <w:pStyle w:val="TAL"/>
              <w:jc w:val="center"/>
              <w:rPr>
                <w:rFonts w:cs="Arial"/>
                <w:szCs w:val="18"/>
              </w:rPr>
            </w:pPr>
            <w:r w:rsidRPr="00414DF9">
              <w:t>Band</w:t>
            </w:r>
          </w:p>
        </w:tc>
        <w:tc>
          <w:tcPr>
            <w:tcW w:w="567" w:type="dxa"/>
          </w:tcPr>
          <w:p w14:paraId="0974C496" w14:textId="77777777" w:rsidR="0037786D" w:rsidRPr="00414DF9" w:rsidRDefault="0037786D" w:rsidP="00DA4EEB">
            <w:pPr>
              <w:pStyle w:val="TAL"/>
              <w:jc w:val="center"/>
              <w:rPr>
                <w:rFonts w:cs="Arial"/>
                <w:szCs w:val="18"/>
              </w:rPr>
            </w:pPr>
            <w:r w:rsidRPr="00414DF9">
              <w:t>No</w:t>
            </w:r>
          </w:p>
        </w:tc>
        <w:tc>
          <w:tcPr>
            <w:tcW w:w="709" w:type="dxa"/>
          </w:tcPr>
          <w:p w14:paraId="5FA660C4" w14:textId="77777777" w:rsidR="0037786D" w:rsidRPr="00414DF9" w:rsidRDefault="0037786D" w:rsidP="00DA4EEB">
            <w:pPr>
              <w:pStyle w:val="TAL"/>
              <w:jc w:val="center"/>
              <w:rPr>
                <w:bCs/>
                <w:iCs/>
              </w:rPr>
            </w:pPr>
            <w:r w:rsidRPr="00414DF9">
              <w:rPr>
                <w:bCs/>
                <w:iCs/>
              </w:rPr>
              <w:t>N/A</w:t>
            </w:r>
          </w:p>
        </w:tc>
        <w:tc>
          <w:tcPr>
            <w:tcW w:w="728" w:type="dxa"/>
          </w:tcPr>
          <w:p w14:paraId="0CDB3AD7" w14:textId="77777777" w:rsidR="0037786D" w:rsidRPr="00414DF9" w:rsidRDefault="0037786D" w:rsidP="00DA4EEB">
            <w:pPr>
              <w:pStyle w:val="TAL"/>
              <w:jc w:val="center"/>
              <w:rPr>
                <w:bCs/>
                <w:iCs/>
              </w:rPr>
            </w:pPr>
            <w:r w:rsidRPr="00414DF9">
              <w:rPr>
                <w:bCs/>
                <w:iCs/>
              </w:rPr>
              <w:t>N/A</w:t>
            </w:r>
          </w:p>
        </w:tc>
      </w:tr>
      <w:tr w:rsidR="0037786D" w:rsidRPr="00414DF9" w14:paraId="06EA5176" w14:textId="77777777" w:rsidTr="00DA4EEB">
        <w:trPr>
          <w:cantSplit/>
          <w:tblHeader/>
        </w:trPr>
        <w:tc>
          <w:tcPr>
            <w:tcW w:w="6917" w:type="dxa"/>
          </w:tcPr>
          <w:p w14:paraId="5B99E233"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37786D" w:rsidRPr="00414DF9" w:rsidRDefault="0037786D"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37786D" w:rsidRPr="00414DF9" w:rsidRDefault="0037786D" w:rsidP="00DA4EEB">
            <w:pPr>
              <w:pStyle w:val="TAL"/>
              <w:jc w:val="center"/>
              <w:rPr>
                <w:rFonts w:cs="Arial"/>
                <w:szCs w:val="18"/>
              </w:rPr>
            </w:pPr>
            <w:r w:rsidRPr="00414DF9">
              <w:t>Band</w:t>
            </w:r>
          </w:p>
        </w:tc>
        <w:tc>
          <w:tcPr>
            <w:tcW w:w="567" w:type="dxa"/>
          </w:tcPr>
          <w:p w14:paraId="0DD6EFFC" w14:textId="77777777" w:rsidR="0037786D" w:rsidRPr="00414DF9" w:rsidRDefault="0037786D" w:rsidP="00DA4EEB">
            <w:pPr>
              <w:pStyle w:val="TAL"/>
              <w:jc w:val="center"/>
              <w:rPr>
                <w:rFonts w:cs="Arial"/>
                <w:szCs w:val="18"/>
              </w:rPr>
            </w:pPr>
            <w:r w:rsidRPr="00414DF9">
              <w:t>No</w:t>
            </w:r>
          </w:p>
        </w:tc>
        <w:tc>
          <w:tcPr>
            <w:tcW w:w="709" w:type="dxa"/>
          </w:tcPr>
          <w:p w14:paraId="09C144A2" w14:textId="77777777" w:rsidR="0037786D" w:rsidRPr="00414DF9" w:rsidRDefault="0037786D" w:rsidP="00DA4EEB">
            <w:pPr>
              <w:pStyle w:val="TAL"/>
              <w:jc w:val="center"/>
              <w:rPr>
                <w:bCs/>
                <w:iCs/>
              </w:rPr>
            </w:pPr>
            <w:r w:rsidRPr="00414DF9">
              <w:rPr>
                <w:bCs/>
                <w:iCs/>
              </w:rPr>
              <w:t>N/A</w:t>
            </w:r>
          </w:p>
        </w:tc>
        <w:tc>
          <w:tcPr>
            <w:tcW w:w="728" w:type="dxa"/>
          </w:tcPr>
          <w:p w14:paraId="5672A329" w14:textId="77777777" w:rsidR="0037786D" w:rsidRPr="00414DF9" w:rsidRDefault="0037786D" w:rsidP="00DA4EEB">
            <w:pPr>
              <w:pStyle w:val="TAL"/>
              <w:jc w:val="center"/>
              <w:rPr>
                <w:bCs/>
                <w:iCs/>
              </w:rPr>
            </w:pPr>
            <w:r w:rsidRPr="00414DF9">
              <w:rPr>
                <w:bCs/>
                <w:iCs/>
              </w:rPr>
              <w:t>FR2 only</w:t>
            </w:r>
          </w:p>
        </w:tc>
      </w:tr>
      <w:tr w:rsidR="0037786D" w:rsidRPr="00414DF9" w14:paraId="0D4D50DC" w14:textId="77777777" w:rsidTr="00DA4EEB">
        <w:trPr>
          <w:cantSplit/>
          <w:tblHeader/>
        </w:trPr>
        <w:tc>
          <w:tcPr>
            <w:tcW w:w="6917" w:type="dxa"/>
          </w:tcPr>
          <w:p w14:paraId="6643CF1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37786D" w:rsidRPr="00414DF9" w:rsidRDefault="0037786D"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37786D" w:rsidRPr="00414DF9" w:rsidRDefault="0037786D" w:rsidP="00DA4EEB">
            <w:pPr>
              <w:pStyle w:val="TAL"/>
              <w:jc w:val="center"/>
              <w:rPr>
                <w:rFonts w:cs="Arial"/>
                <w:szCs w:val="18"/>
              </w:rPr>
            </w:pPr>
            <w:r w:rsidRPr="00414DF9">
              <w:t>Band</w:t>
            </w:r>
          </w:p>
        </w:tc>
        <w:tc>
          <w:tcPr>
            <w:tcW w:w="567" w:type="dxa"/>
          </w:tcPr>
          <w:p w14:paraId="293A7770" w14:textId="77777777" w:rsidR="0037786D" w:rsidRPr="00414DF9" w:rsidRDefault="0037786D" w:rsidP="00DA4EEB">
            <w:pPr>
              <w:pStyle w:val="TAL"/>
              <w:jc w:val="center"/>
              <w:rPr>
                <w:rFonts w:cs="Arial"/>
                <w:szCs w:val="18"/>
              </w:rPr>
            </w:pPr>
            <w:r w:rsidRPr="00414DF9">
              <w:t>No</w:t>
            </w:r>
          </w:p>
        </w:tc>
        <w:tc>
          <w:tcPr>
            <w:tcW w:w="709" w:type="dxa"/>
          </w:tcPr>
          <w:p w14:paraId="4304C0C1" w14:textId="77777777" w:rsidR="0037786D" w:rsidRPr="00414DF9" w:rsidRDefault="0037786D" w:rsidP="00DA4EEB">
            <w:pPr>
              <w:pStyle w:val="TAL"/>
              <w:jc w:val="center"/>
              <w:rPr>
                <w:bCs/>
                <w:iCs/>
              </w:rPr>
            </w:pPr>
            <w:r w:rsidRPr="00414DF9">
              <w:rPr>
                <w:bCs/>
                <w:iCs/>
              </w:rPr>
              <w:t>N/A</w:t>
            </w:r>
          </w:p>
        </w:tc>
        <w:tc>
          <w:tcPr>
            <w:tcW w:w="728" w:type="dxa"/>
          </w:tcPr>
          <w:p w14:paraId="28638761" w14:textId="77777777" w:rsidR="0037786D" w:rsidRPr="00414DF9" w:rsidRDefault="0037786D" w:rsidP="00DA4EEB">
            <w:pPr>
              <w:pStyle w:val="TAL"/>
              <w:jc w:val="center"/>
              <w:rPr>
                <w:bCs/>
                <w:iCs/>
              </w:rPr>
            </w:pPr>
            <w:r w:rsidRPr="00414DF9">
              <w:rPr>
                <w:bCs/>
                <w:iCs/>
              </w:rPr>
              <w:t>N/A</w:t>
            </w:r>
          </w:p>
        </w:tc>
      </w:tr>
      <w:tr w:rsidR="0037786D" w:rsidRPr="00414DF9" w14:paraId="31431BBF" w14:textId="77777777" w:rsidTr="00DA4EEB">
        <w:trPr>
          <w:cantSplit/>
          <w:tblHeader/>
        </w:trPr>
        <w:tc>
          <w:tcPr>
            <w:tcW w:w="6917" w:type="dxa"/>
          </w:tcPr>
          <w:p w14:paraId="6A23B95F" w14:textId="77777777" w:rsidR="0037786D" w:rsidRPr="00414DF9" w:rsidRDefault="0037786D" w:rsidP="00DA4EEB">
            <w:pPr>
              <w:pStyle w:val="TAL"/>
              <w:rPr>
                <w:rFonts w:cs="Arial"/>
                <w:b/>
                <w:i/>
                <w:szCs w:val="18"/>
              </w:rPr>
            </w:pPr>
            <w:r w:rsidRPr="00414DF9">
              <w:rPr>
                <w:rFonts w:cs="Arial"/>
                <w:b/>
                <w:i/>
                <w:szCs w:val="18"/>
              </w:rPr>
              <w:lastRenderedPageBreak/>
              <w:t>unifiedJointTCI-InterCell-r17</w:t>
            </w:r>
          </w:p>
          <w:p w14:paraId="778B6D37" w14:textId="77777777" w:rsidR="0037786D" w:rsidRPr="00414DF9" w:rsidRDefault="0037786D"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37786D" w:rsidRPr="00414DF9" w:rsidRDefault="0037786D"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37786D" w:rsidRPr="00414DF9" w:rsidRDefault="0037786D" w:rsidP="00DA4EEB">
            <w:pPr>
              <w:pStyle w:val="TAL"/>
              <w:rPr>
                <w:rFonts w:eastAsia="MS Mincho" w:cs="Arial"/>
                <w:szCs w:val="18"/>
              </w:rPr>
            </w:pPr>
          </w:p>
          <w:p w14:paraId="009A4BF7" w14:textId="77777777" w:rsidR="0037786D" w:rsidRPr="00414DF9" w:rsidRDefault="0037786D"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37786D" w:rsidRPr="00414DF9" w:rsidRDefault="0037786D" w:rsidP="00DA4EEB">
            <w:pPr>
              <w:pStyle w:val="TAL"/>
              <w:rPr>
                <w:rFonts w:eastAsia="MS Mincho" w:cs="Arial"/>
                <w:szCs w:val="18"/>
              </w:rPr>
            </w:pPr>
          </w:p>
          <w:p w14:paraId="340BC9DA" w14:textId="77777777" w:rsidR="0037786D" w:rsidRPr="00414DF9" w:rsidRDefault="0037786D"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37786D" w:rsidRPr="00414DF9" w:rsidRDefault="0037786D" w:rsidP="00DA4EEB">
            <w:pPr>
              <w:pStyle w:val="TAL"/>
              <w:rPr>
                <w:b/>
                <w:i/>
              </w:rPr>
            </w:pPr>
          </w:p>
        </w:tc>
        <w:tc>
          <w:tcPr>
            <w:tcW w:w="709" w:type="dxa"/>
          </w:tcPr>
          <w:p w14:paraId="4240A0DC" w14:textId="77777777" w:rsidR="0037786D" w:rsidRPr="00414DF9" w:rsidRDefault="0037786D" w:rsidP="00DA4EEB">
            <w:pPr>
              <w:pStyle w:val="TAL"/>
              <w:jc w:val="center"/>
              <w:rPr>
                <w:rFonts w:cs="Arial"/>
                <w:szCs w:val="18"/>
              </w:rPr>
            </w:pPr>
            <w:r w:rsidRPr="00414DF9">
              <w:t>Band</w:t>
            </w:r>
          </w:p>
        </w:tc>
        <w:tc>
          <w:tcPr>
            <w:tcW w:w="567" w:type="dxa"/>
          </w:tcPr>
          <w:p w14:paraId="4467DFC7" w14:textId="77777777" w:rsidR="0037786D" w:rsidRPr="00414DF9" w:rsidRDefault="0037786D" w:rsidP="00DA4EEB">
            <w:pPr>
              <w:pStyle w:val="TAL"/>
              <w:jc w:val="center"/>
              <w:rPr>
                <w:rFonts w:cs="Arial"/>
                <w:szCs w:val="18"/>
              </w:rPr>
            </w:pPr>
            <w:r w:rsidRPr="00414DF9">
              <w:t>No</w:t>
            </w:r>
          </w:p>
        </w:tc>
        <w:tc>
          <w:tcPr>
            <w:tcW w:w="709" w:type="dxa"/>
          </w:tcPr>
          <w:p w14:paraId="6000B68C" w14:textId="77777777" w:rsidR="0037786D" w:rsidRPr="00414DF9" w:rsidRDefault="0037786D" w:rsidP="00DA4EEB">
            <w:pPr>
              <w:pStyle w:val="TAL"/>
              <w:jc w:val="center"/>
              <w:rPr>
                <w:bCs/>
                <w:iCs/>
              </w:rPr>
            </w:pPr>
            <w:r w:rsidRPr="00414DF9">
              <w:rPr>
                <w:bCs/>
                <w:iCs/>
              </w:rPr>
              <w:t>N/A</w:t>
            </w:r>
          </w:p>
        </w:tc>
        <w:tc>
          <w:tcPr>
            <w:tcW w:w="728" w:type="dxa"/>
          </w:tcPr>
          <w:p w14:paraId="16681039" w14:textId="77777777" w:rsidR="0037786D" w:rsidRPr="00414DF9" w:rsidRDefault="0037786D" w:rsidP="00DA4EEB">
            <w:pPr>
              <w:pStyle w:val="TAL"/>
              <w:jc w:val="center"/>
              <w:rPr>
                <w:bCs/>
                <w:iCs/>
              </w:rPr>
            </w:pPr>
            <w:r w:rsidRPr="00414DF9">
              <w:rPr>
                <w:bCs/>
                <w:iCs/>
              </w:rPr>
              <w:t>N/A</w:t>
            </w:r>
          </w:p>
        </w:tc>
      </w:tr>
      <w:tr w:rsidR="0037786D" w:rsidRPr="00414DF9" w14:paraId="5CD788A1" w14:textId="77777777" w:rsidTr="00DA4EEB">
        <w:trPr>
          <w:cantSplit/>
          <w:tblHeader/>
        </w:trPr>
        <w:tc>
          <w:tcPr>
            <w:tcW w:w="6917" w:type="dxa"/>
          </w:tcPr>
          <w:p w14:paraId="768C3B5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37786D" w:rsidRPr="00414DF9" w:rsidRDefault="0037786D"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37786D" w:rsidRPr="00414DF9" w:rsidRDefault="0037786D" w:rsidP="00DA4EEB">
            <w:pPr>
              <w:pStyle w:val="TAL"/>
              <w:jc w:val="center"/>
              <w:rPr>
                <w:rFonts w:cs="Arial"/>
                <w:szCs w:val="18"/>
              </w:rPr>
            </w:pPr>
            <w:r w:rsidRPr="00414DF9">
              <w:t>Band</w:t>
            </w:r>
          </w:p>
        </w:tc>
        <w:tc>
          <w:tcPr>
            <w:tcW w:w="567" w:type="dxa"/>
          </w:tcPr>
          <w:p w14:paraId="7A1CC873" w14:textId="77777777" w:rsidR="0037786D" w:rsidRPr="00414DF9" w:rsidRDefault="0037786D" w:rsidP="00DA4EEB">
            <w:pPr>
              <w:pStyle w:val="TAL"/>
              <w:jc w:val="center"/>
              <w:rPr>
                <w:rFonts w:cs="Arial"/>
                <w:szCs w:val="18"/>
              </w:rPr>
            </w:pPr>
            <w:r w:rsidRPr="00414DF9">
              <w:t>No</w:t>
            </w:r>
          </w:p>
        </w:tc>
        <w:tc>
          <w:tcPr>
            <w:tcW w:w="709" w:type="dxa"/>
          </w:tcPr>
          <w:p w14:paraId="3D42E0AF" w14:textId="77777777" w:rsidR="0037786D" w:rsidRPr="00414DF9" w:rsidRDefault="0037786D" w:rsidP="00DA4EEB">
            <w:pPr>
              <w:pStyle w:val="TAL"/>
              <w:jc w:val="center"/>
              <w:rPr>
                <w:bCs/>
                <w:iCs/>
              </w:rPr>
            </w:pPr>
            <w:r w:rsidRPr="00414DF9">
              <w:rPr>
                <w:bCs/>
                <w:iCs/>
              </w:rPr>
              <w:t>N/A</w:t>
            </w:r>
          </w:p>
        </w:tc>
        <w:tc>
          <w:tcPr>
            <w:tcW w:w="728" w:type="dxa"/>
          </w:tcPr>
          <w:p w14:paraId="49B26B9F" w14:textId="77777777" w:rsidR="0037786D" w:rsidRPr="00414DF9" w:rsidRDefault="0037786D" w:rsidP="00DA4EEB">
            <w:pPr>
              <w:pStyle w:val="TAL"/>
              <w:jc w:val="center"/>
              <w:rPr>
                <w:bCs/>
                <w:iCs/>
              </w:rPr>
            </w:pPr>
            <w:r w:rsidRPr="00414DF9">
              <w:rPr>
                <w:bCs/>
                <w:iCs/>
              </w:rPr>
              <w:t>N/A</w:t>
            </w:r>
          </w:p>
        </w:tc>
      </w:tr>
      <w:tr w:rsidR="0037786D" w:rsidRPr="00414DF9" w14:paraId="3677B590" w14:textId="77777777" w:rsidTr="00DA4EEB">
        <w:trPr>
          <w:cantSplit/>
          <w:tblHeader/>
        </w:trPr>
        <w:tc>
          <w:tcPr>
            <w:tcW w:w="6917" w:type="dxa"/>
          </w:tcPr>
          <w:p w14:paraId="53A16878"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37786D" w:rsidRPr="00414DF9" w:rsidRDefault="0037786D"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37786D" w:rsidRPr="00414DF9" w:rsidRDefault="0037786D" w:rsidP="00DA4EEB">
            <w:pPr>
              <w:pStyle w:val="TAL"/>
              <w:jc w:val="center"/>
              <w:rPr>
                <w:rFonts w:cs="Arial"/>
                <w:szCs w:val="18"/>
              </w:rPr>
            </w:pPr>
            <w:r w:rsidRPr="00414DF9">
              <w:t>Band</w:t>
            </w:r>
          </w:p>
        </w:tc>
        <w:tc>
          <w:tcPr>
            <w:tcW w:w="567" w:type="dxa"/>
          </w:tcPr>
          <w:p w14:paraId="49AD3D7B" w14:textId="77777777" w:rsidR="0037786D" w:rsidRPr="00414DF9" w:rsidRDefault="0037786D" w:rsidP="00DA4EEB">
            <w:pPr>
              <w:pStyle w:val="TAL"/>
              <w:jc w:val="center"/>
              <w:rPr>
                <w:rFonts w:cs="Arial"/>
                <w:szCs w:val="18"/>
              </w:rPr>
            </w:pPr>
            <w:r w:rsidRPr="00414DF9">
              <w:t>No</w:t>
            </w:r>
          </w:p>
        </w:tc>
        <w:tc>
          <w:tcPr>
            <w:tcW w:w="709" w:type="dxa"/>
          </w:tcPr>
          <w:p w14:paraId="161C64DD" w14:textId="77777777" w:rsidR="0037786D" w:rsidRPr="00414DF9" w:rsidRDefault="0037786D" w:rsidP="00DA4EEB">
            <w:pPr>
              <w:pStyle w:val="TAL"/>
              <w:jc w:val="center"/>
              <w:rPr>
                <w:bCs/>
                <w:iCs/>
              </w:rPr>
            </w:pPr>
            <w:r w:rsidRPr="00414DF9">
              <w:rPr>
                <w:bCs/>
                <w:iCs/>
              </w:rPr>
              <w:t>N/A</w:t>
            </w:r>
          </w:p>
        </w:tc>
        <w:tc>
          <w:tcPr>
            <w:tcW w:w="728" w:type="dxa"/>
          </w:tcPr>
          <w:p w14:paraId="5A562935" w14:textId="77777777" w:rsidR="0037786D" w:rsidRPr="00414DF9" w:rsidRDefault="0037786D" w:rsidP="00DA4EEB">
            <w:pPr>
              <w:pStyle w:val="TAL"/>
              <w:jc w:val="center"/>
              <w:rPr>
                <w:bCs/>
                <w:iCs/>
              </w:rPr>
            </w:pPr>
            <w:r w:rsidRPr="00414DF9">
              <w:rPr>
                <w:bCs/>
                <w:iCs/>
              </w:rPr>
              <w:t>N/A</w:t>
            </w:r>
          </w:p>
        </w:tc>
      </w:tr>
      <w:tr w:rsidR="0037786D" w:rsidRPr="00414DF9" w14:paraId="2D00B4A7" w14:textId="77777777" w:rsidTr="00DA4EEB">
        <w:trPr>
          <w:cantSplit/>
          <w:tblHeader/>
        </w:trPr>
        <w:tc>
          <w:tcPr>
            <w:tcW w:w="6917" w:type="dxa"/>
          </w:tcPr>
          <w:p w14:paraId="297D30F4"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37786D" w:rsidRPr="00414DF9" w:rsidRDefault="0037786D"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37786D" w:rsidRPr="00414DF9" w:rsidRDefault="0037786D"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37786D" w:rsidRPr="00414DF9" w:rsidRDefault="0037786D" w:rsidP="00DA4EEB">
            <w:pPr>
              <w:pStyle w:val="TAL"/>
              <w:jc w:val="center"/>
              <w:rPr>
                <w:rFonts w:cs="Arial"/>
                <w:szCs w:val="18"/>
              </w:rPr>
            </w:pPr>
            <w:r w:rsidRPr="00414DF9">
              <w:t>Band</w:t>
            </w:r>
          </w:p>
        </w:tc>
        <w:tc>
          <w:tcPr>
            <w:tcW w:w="567" w:type="dxa"/>
          </w:tcPr>
          <w:p w14:paraId="1CF4AF65" w14:textId="77777777" w:rsidR="0037786D" w:rsidRPr="00414DF9" w:rsidRDefault="0037786D" w:rsidP="00DA4EEB">
            <w:pPr>
              <w:pStyle w:val="TAL"/>
              <w:jc w:val="center"/>
              <w:rPr>
                <w:rFonts w:cs="Arial"/>
                <w:szCs w:val="18"/>
              </w:rPr>
            </w:pPr>
            <w:r w:rsidRPr="00414DF9">
              <w:t>No</w:t>
            </w:r>
          </w:p>
        </w:tc>
        <w:tc>
          <w:tcPr>
            <w:tcW w:w="709" w:type="dxa"/>
          </w:tcPr>
          <w:p w14:paraId="71F985F0" w14:textId="77777777" w:rsidR="0037786D" w:rsidRPr="00414DF9" w:rsidRDefault="0037786D" w:rsidP="00DA4EEB">
            <w:pPr>
              <w:pStyle w:val="TAL"/>
              <w:jc w:val="center"/>
              <w:rPr>
                <w:bCs/>
                <w:iCs/>
              </w:rPr>
            </w:pPr>
            <w:r w:rsidRPr="00414DF9">
              <w:rPr>
                <w:bCs/>
                <w:iCs/>
              </w:rPr>
              <w:t>N/A</w:t>
            </w:r>
          </w:p>
        </w:tc>
        <w:tc>
          <w:tcPr>
            <w:tcW w:w="728" w:type="dxa"/>
          </w:tcPr>
          <w:p w14:paraId="0C9436A3" w14:textId="77777777" w:rsidR="0037786D" w:rsidRPr="00414DF9" w:rsidRDefault="0037786D" w:rsidP="00DA4EEB">
            <w:pPr>
              <w:pStyle w:val="TAL"/>
              <w:jc w:val="center"/>
              <w:rPr>
                <w:bCs/>
                <w:iCs/>
              </w:rPr>
            </w:pPr>
            <w:r w:rsidRPr="00414DF9">
              <w:rPr>
                <w:bCs/>
                <w:iCs/>
              </w:rPr>
              <w:t>N/A</w:t>
            </w:r>
          </w:p>
        </w:tc>
      </w:tr>
      <w:tr w:rsidR="0037786D" w:rsidRPr="00414DF9" w14:paraId="73028165" w14:textId="77777777" w:rsidTr="00DA4EEB">
        <w:trPr>
          <w:cantSplit/>
          <w:tblHeader/>
        </w:trPr>
        <w:tc>
          <w:tcPr>
            <w:tcW w:w="6917" w:type="dxa"/>
          </w:tcPr>
          <w:p w14:paraId="0F1F2F4E"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37786D" w:rsidRPr="00414DF9" w:rsidRDefault="0037786D"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37786D" w:rsidRPr="00414DF9" w:rsidRDefault="0037786D" w:rsidP="00DA4EEB">
            <w:pPr>
              <w:pStyle w:val="TAL"/>
              <w:rPr>
                <w:rFonts w:cs="Arial"/>
                <w:szCs w:val="18"/>
              </w:rPr>
            </w:pPr>
          </w:p>
          <w:p w14:paraId="791878C1"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37786D" w:rsidRPr="00414DF9" w:rsidRDefault="0037786D" w:rsidP="00DA4EEB">
            <w:pPr>
              <w:pStyle w:val="TAL"/>
              <w:jc w:val="center"/>
              <w:rPr>
                <w:rFonts w:cs="Arial"/>
                <w:szCs w:val="18"/>
              </w:rPr>
            </w:pPr>
            <w:r w:rsidRPr="00414DF9">
              <w:t>Band</w:t>
            </w:r>
          </w:p>
        </w:tc>
        <w:tc>
          <w:tcPr>
            <w:tcW w:w="567" w:type="dxa"/>
          </w:tcPr>
          <w:p w14:paraId="5CEDE2D5" w14:textId="77777777" w:rsidR="0037786D" w:rsidRPr="00414DF9" w:rsidRDefault="0037786D" w:rsidP="00DA4EEB">
            <w:pPr>
              <w:pStyle w:val="TAL"/>
              <w:jc w:val="center"/>
              <w:rPr>
                <w:rFonts w:cs="Arial"/>
                <w:szCs w:val="18"/>
              </w:rPr>
            </w:pPr>
            <w:r w:rsidRPr="00414DF9">
              <w:t>No</w:t>
            </w:r>
          </w:p>
        </w:tc>
        <w:tc>
          <w:tcPr>
            <w:tcW w:w="709" w:type="dxa"/>
          </w:tcPr>
          <w:p w14:paraId="2D23ED3B" w14:textId="77777777" w:rsidR="0037786D" w:rsidRPr="00414DF9" w:rsidRDefault="0037786D" w:rsidP="00DA4EEB">
            <w:pPr>
              <w:pStyle w:val="TAL"/>
              <w:jc w:val="center"/>
              <w:rPr>
                <w:bCs/>
                <w:iCs/>
              </w:rPr>
            </w:pPr>
            <w:r w:rsidRPr="00414DF9">
              <w:rPr>
                <w:bCs/>
                <w:iCs/>
              </w:rPr>
              <w:t>N/A</w:t>
            </w:r>
          </w:p>
        </w:tc>
        <w:tc>
          <w:tcPr>
            <w:tcW w:w="728" w:type="dxa"/>
          </w:tcPr>
          <w:p w14:paraId="5650C0D5" w14:textId="77777777" w:rsidR="0037786D" w:rsidRPr="00414DF9" w:rsidRDefault="0037786D" w:rsidP="00DA4EEB">
            <w:pPr>
              <w:pStyle w:val="TAL"/>
              <w:jc w:val="center"/>
              <w:rPr>
                <w:bCs/>
                <w:iCs/>
              </w:rPr>
            </w:pPr>
            <w:r w:rsidRPr="00414DF9">
              <w:rPr>
                <w:bCs/>
                <w:iCs/>
              </w:rPr>
              <w:t>N/A</w:t>
            </w:r>
          </w:p>
        </w:tc>
      </w:tr>
      <w:tr w:rsidR="0037786D" w:rsidRPr="00414DF9" w14:paraId="28C281CD" w14:textId="77777777" w:rsidTr="00DA4EEB">
        <w:trPr>
          <w:cantSplit/>
          <w:tblHeader/>
        </w:trPr>
        <w:tc>
          <w:tcPr>
            <w:tcW w:w="6917" w:type="dxa"/>
          </w:tcPr>
          <w:p w14:paraId="422AED9D"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37786D" w:rsidRPr="00414DF9" w:rsidRDefault="0037786D" w:rsidP="00DA4EEB">
            <w:pPr>
              <w:pStyle w:val="TAL"/>
              <w:rPr>
                <w:rFonts w:cs="Arial"/>
                <w:szCs w:val="18"/>
              </w:rPr>
            </w:pPr>
            <w:r w:rsidRPr="00414DF9">
              <w:rPr>
                <w:rFonts w:cs="Arial"/>
                <w:szCs w:val="18"/>
              </w:rPr>
              <w:t xml:space="preserve">Indicates the support of inter-cell beam measurement and reporting for inter-cell BM and </w:t>
            </w:r>
            <w:proofErr w:type="spellStart"/>
            <w:r w:rsidRPr="00414DF9">
              <w:rPr>
                <w:rFonts w:cs="Arial"/>
                <w:szCs w:val="18"/>
              </w:rPr>
              <w:t>mTRP</w:t>
            </w:r>
            <w:proofErr w:type="spellEnd"/>
            <w:r w:rsidRPr="00414DF9">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414DF9">
              <w:rPr>
                <w:rFonts w:cs="Arial"/>
                <w:i/>
                <w:szCs w:val="18"/>
              </w:rPr>
              <w:t>maxNumberNonGroupBeamReporting</w:t>
            </w:r>
            <w:proofErr w:type="spellEnd"/>
            <w:r w:rsidRPr="00414DF9">
              <w:rPr>
                <w:rFonts w:cs="Arial"/>
                <w:szCs w:val="18"/>
              </w:rPr>
              <w:t>.</w:t>
            </w:r>
          </w:p>
          <w:p w14:paraId="52447B39" w14:textId="77777777" w:rsidR="0037786D" w:rsidRPr="00414DF9" w:rsidRDefault="0037786D" w:rsidP="00DA4EEB">
            <w:pPr>
              <w:pStyle w:val="TAL"/>
              <w:rPr>
                <w:rFonts w:cs="Arial"/>
                <w:szCs w:val="18"/>
              </w:rPr>
            </w:pPr>
          </w:p>
          <w:p w14:paraId="28381B7D" w14:textId="77777777" w:rsidR="0037786D" w:rsidRPr="00414DF9" w:rsidRDefault="0037786D" w:rsidP="00DA4EEB">
            <w:pPr>
              <w:pStyle w:val="TAL"/>
              <w:rPr>
                <w:rFonts w:cs="Arial"/>
                <w:szCs w:val="18"/>
              </w:rPr>
            </w:pPr>
            <w:r w:rsidRPr="00414DF9">
              <w:rPr>
                <w:rFonts w:cs="Arial"/>
                <w:szCs w:val="18"/>
              </w:rPr>
              <w:t>This feature also includes following parameters:</w:t>
            </w:r>
          </w:p>
          <w:p w14:paraId="0B8365D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37786D" w:rsidRPr="00414DF9" w:rsidRDefault="0037786D" w:rsidP="00DA4EEB">
            <w:pPr>
              <w:pStyle w:val="TAN"/>
              <w:rPr>
                <w:szCs w:val="18"/>
              </w:rPr>
            </w:pPr>
          </w:p>
          <w:p w14:paraId="1C12C51C" w14:textId="77777777" w:rsidR="0037786D" w:rsidRPr="00414DF9" w:rsidRDefault="0037786D"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37786D" w:rsidRPr="00414DF9" w:rsidRDefault="0037786D" w:rsidP="00DA4EEB">
            <w:pPr>
              <w:pStyle w:val="TAL"/>
              <w:jc w:val="center"/>
              <w:rPr>
                <w:rFonts w:cs="Arial"/>
                <w:szCs w:val="18"/>
              </w:rPr>
            </w:pPr>
            <w:r w:rsidRPr="00414DF9">
              <w:t>Band</w:t>
            </w:r>
          </w:p>
        </w:tc>
        <w:tc>
          <w:tcPr>
            <w:tcW w:w="567" w:type="dxa"/>
          </w:tcPr>
          <w:p w14:paraId="57852129" w14:textId="77777777" w:rsidR="0037786D" w:rsidRPr="00414DF9" w:rsidRDefault="0037786D" w:rsidP="00DA4EEB">
            <w:pPr>
              <w:pStyle w:val="TAL"/>
              <w:jc w:val="center"/>
              <w:rPr>
                <w:rFonts w:cs="Arial"/>
                <w:szCs w:val="18"/>
              </w:rPr>
            </w:pPr>
            <w:r w:rsidRPr="00414DF9">
              <w:t>No</w:t>
            </w:r>
          </w:p>
        </w:tc>
        <w:tc>
          <w:tcPr>
            <w:tcW w:w="709" w:type="dxa"/>
          </w:tcPr>
          <w:p w14:paraId="2955FFA2" w14:textId="77777777" w:rsidR="0037786D" w:rsidRPr="00414DF9" w:rsidRDefault="0037786D" w:rsidP="00DA4EEB">
            <w:pPr>
              <w:pStyle w:val="TAL"/>
              <w:jc w:val="center"/>
              <w:rPr>
                <w:bCs/>
                <w:iCs/>
              </w:rPr>
            </w:pPr>
            <w:r w:rsidRPr="00414DF9">
              <w:rPr>
                <w:bCs/>
                <w:iCs/>
              </w:rPr>
              <w:t>N/A</w:t>
            </w:r>
          </w:p>
        </w:tc>
        <w:tc>
          <w:tcPr>
            <w:tcW w:w="728" w:type="dxa"/>
          </w:tcPr>
          <w:p w14:paraId="633CA63E" w14:textId="77777777" w:rsidR="0037786D" w:rsidRPr="00414DF9" w:rsidRDefault="0037786D" w:rsidP="00DA4EEB">
            <w:pPr>
              <w:pStyle w:val="TAL"/>
              <w:jc w:val="center"/>
              <w:rPr>
                <w:bCs/>
                <w:iCs/>
              </w:rPr>
            </w:pPr>
            <w:r w:rsidRPr="00414DF9">
              <w:rPr>
                <w:bCs/>
                <w:iCs/>
              </w:rPr>
              <w:t>N/A</w:t>
            </w:r>
          </w:p>
        </w:tc>
      </w:tr>
      <w:tr w:rsidR="0037786D" w:rsidRPr="00414DF9" w14:paraId="3BFC1D5A" w14:textId="77777777" w:rsidTr="00DA4EEB">
        <w:trPr>
          <w:cantSplit/>
          <w:tblHeader/>
        </w:trPr>
        <w:tc>
          <w:tcPr>
            <w:tcW w:w="6917" w:type="dxa"/>
          </w:tcPr>
          <w:p w14:paraId="48FA50D1" w14:textId="77777777" w:rsidR="0037786D" w:rsidRPr="00414DF9" w:rsidRDefault="0037786D"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37786D" w:rsidRPr="00414DF9" w:rsidRDefault="0037786D"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2AA465A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37786D" w:rsidRPr="00414DF9" w:rsidRDefault="0037786D" w:rsidP="00DA4EEB">
            <w:pPr>
              <w:pStyle w:val="TAL"/>
              <w:rPr>
                <w:rFonts w:cs="Arial"/>
                <w:szCs w:val="18"/>
              </w:rPr>
            </w:pPr>
          </w:p>
          <w:p w14:paraId="2D4B6845"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37786D" w:rsidRPr="00414DF9" w:rsidRDefault="0037786D" w:rsidP="00DA4EEB">
            <w:pPr>
              <w:pStyle w:val="TAL"/>
              <w:rPr>
                <w:rFonts w:cs="Arial"/>
                <w:szCs w:val="18"/>
              </w:rPr>
            </w:pPr>
          </w:p>
          <w:p w14:paraId="36DB57E9" w14:textId="77777777" w:rsidR="0037786D" w:rsidRPr="00414DF9" w:rsidRDefault="0037786D"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37786D" w:rsidRPr="00414DF9" w:rsidRDefault="0037786D" w:rsidP="00DA4EEB">
            <w:pPr>
              <w:pStyle w:val="TAL"/>
              <w:rPr>
                <w:rFonts w:cs="Arial"/>
                <w:szCs w:val="18"/>
              </w:rPr>
            </w:pPr>
          </w:p>
          <w:p w14:paraId="7E823884" w14:textId="77777777" w:rsidR="0037786D" w:rsidRPr="00414DF9" w:rsidRDefault="0037786D"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w:t>
            </w:r>
            <w:proofErr w:type="spellStart"/>
            <w:r w:rsidRPr="00414DF9">
              <w:t>signaled</w:t>
            </w:r>
            <w:proofErr w:type="spellEnd"/>
            <w:r w:rsidRPr="00414DF9">
              <w:t xml:space="preserve"> in </w:t>
            </w:r>
            <w:r w:rsidRPr="00414DF9">
              <w:rPr>
                <w:rFonts w:cs="Arial"/>
                <w:i/>
                <w:iCs/>
                <w:szCs w:val="18"/>
              </w:rPr>
              <w:t>unifiedJointTCI-r17.</w:t>
            </w:r>
          </w:p>
          <w:p w14:paraId="64BF14B1" w14:textId="77777777" w:rsidR="0037786D" w:rsidRPr="00414DF9" w:rsidRDefault="0037786D"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37786D" w:rsidRPr="00414DF9" w:rsidRDefault="0037786D" w:rsidP="00DA4EEB">
            <w:pPr>
              <w:pStyle w:val="TAL"/>
              <w:jc w:val="center"/>
              <w:rPr>
                <w:rFonts w:cs="Arial"/>
                <w:szCs w:val="18"/>
              </w:rPr>
            </w:pPr>
            <w:r w:rsidRPr="00414DF9">
              <w:t>Band</w:t>
            </w:r>
          </w:p>
        </w:tc>
        <w:tc>
          <w:tcPr>
            <w:tcW w:w="567" w:type="dxa"/>
          </w:tcPr>
          <w:p w14:paraId="68650B02" w14:textId="77777777" w:rsidR="0037786D" w:rsidRPr="00414DF9" w:rsidRDefault="0037786D" w:rsidP="00DA4EEB">
            <w:pPr>
              <w:pStyle w:val="TAL"/>
              <w:jc w:val="center"/>
              <w:rPr>
                <w:rFonts w:cs="Arial"/>
                <w:szCs w:val="18"/>
              </w:rPr>
            </w:pPr>
            <w:r w:rsidRPr="00414DF9">
              <w:t>No</w:t>
            </w:r>
          </w:p>
        </w:tc>
        <w:tc>
          <w:tcPr>
            <w:tcW w:w="709" w:type="dxa"/>
          </w:tcPr>
          <w:p w14:paraId="07642D5D" w14:textId="77777777" w:rsidR="0037786D" w:rsidRPr="00414DF9" w:rsidRDefault="0037786D" w:rsidP="00DA4EEB">
            <w:pPr>
              <w:pStyle w:val="TAL"/>
              <w:jc w:val="center"/>
              <w:rPr>
                <w:bCs/>
                <w:iCs/>
              </w:rPr>
            </w:pPr>
            <w:r w:rsidRPr="00414DF9">
              <w:rPr>
                <w:bCs/>
                <w:iCs/>
              </w:rPr>
              <w:t>N/A</w:t>
            </w:r>
          </w:p>
        </w:tc>
        <w:tc>
          <w:tcPr>
            <w:tcW w:w="728" w:type="dxa"/>
          </w:tcPr>
          <w:p w14:paraId="292CEFE6" w14:textId="77777777" w:rsidR="0037786D" w:rsidRPr="00414DF9" w:rsidRDefault="0037786D" w:rsidP="00DA4EEB">
            <w:pPr>
              <w:pStyle w:val="TAL"/>
              <w:jc w:val="center"/>
              <w:rPr>
                <w:bCs/>
                <w:iCs/>
              </w:rPr>
            </w:pPr>
            <w:r w:rsidRPr="00414DF9">
              <w:rPr>
                <w:bCs/>
                <w:iCs/>
              </w:rPr>
              <w:t>N/A</w:t>
            </w:r>
          </w:p>
        </w:tc>
      </w:tr>
      <w:tr w:rsidR="0037786D" w:rsidRPr="00414DF9" w14:paraId="009AA9C8" w14:textId="77777777" w:rsidTr="00DA4EEB">
        <w:trPr>
          <w:cantSplit/>
          <w:tblHeader/>
        </w:trPr>
        <w:tc>
          <w:tcPr>
            <w:tcW w:w="6917" w:type="dxa"/>
          </w:tcPr>
          <w:p w14:paraId="51FED485" w14:textId="77777777" w:rsidR="0037786D" w:rsidRPr="00414DF9" w:rsidRDefault="0037786D" w:rsidP="00DA4EEB">
            <w:pPr>
              <w:pStyle w:val="TAL"/>
              <w:rPr>
                <w:b/>
                <w:i/>
              </w:rPr>
            </w:pPr>
            <w:r w:rsidRPr="00414DF9">
              <w:rPr>
                <w:b/>
                <w:i/>
              </w:rPr>
              <w:t>unifiedJointTCI-multiMAC-CE-DCI-1-3-r18</w:t>
            </w:r>
          </w:p>
          <w:p w14:paraId="382BCF74" w14:textId="77777777" w:rsidR="0037786D" w:rsidRPr="00414DF9" w:rsidRDefault="0037786D"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37786D" w:rsidRPr="00414DF9" w:rsidRDefault="0037786D" w:rsidP="00DA4EEB">
            <w:pPr>
              <w:pStyle w:val="TAL"/>
              <w:rPr>
                <w:bCs/>
                <w:iCs/>
              </w:rPr>
            </w:pPr>
            <w:r w:rsidRPr="00414DF9">
              <w:rPr>
                <w:bCs/>
                <w:iCs/>
              </w:rPr>
              <w:t>The capability signalling comprises the following parameters:</w:t>
            </w:r>
          </w:p>
          <w:p w14:paraId="53E39378"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37786D" w:rsidRPr="00414DF9" w:rsidRDefault="0037786D"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37786D" w:rsidRPr="00414DF9" w:rsidRDefault="0037786D"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37786D" w:rsidRPr="00414DF9" w:rsidRDefault="0037786D" w:rsidP="00DA4EEB">
            <w:pPr>
              <w:pStyle w:val="B1"/>
              <w:spacing w:after="0"/>
              <w:ind w:left="0" w:firstLine="0"/>
              <w:rPr>
                <w:rFonts w:ascii="Arial" w:hAnsi="Arial"/>
                <w:bCs/>
                <w:iCs/>
                <w:sz w:val="18"/>
              </w:rPr>
            </w:pPr>
          </w:p>
          <w:p w14:paraId="5C39FD4D" w14:textId="77777777" w:rsidR="0037786D" w:rsidRPr="00414DF9" w:rsidRDefault="0037786D"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37786D" w:rsidRPr="00414DF9" w:rsidRDefault="0037786D" w:rsidP="00DA4EEB">
            <w:pPr>
              <w:pStyle w:val="TAL"/>
              <w:jc w:val="center"/>
            </w:pPr>
            <w:r w:rsidRPr="00414DF9">
              <w:t>Band</w:t>
            </w:r>
          </w:p>
        </w:tc>
        <w:tc>
          <w:tcPr>
            <w:tcW w:w="567" w:type="dxa"/>
          </w:tcPr>
          <w:p w14:paraId="1237E921" w14:textId="77777777" w:rsidR="0037786D" w:rsidRPr="00414DF9" w:rsidRDefault="0037786D" w:rsidP="00DA4EEB">
            <w:pPr>
              <w:pStyle w:val="TAL"/>
              <w:jc w:val="center"/>
            </w:pPr>
            <w:r w:rsidRPr="00414DF9">
              <w:t>No</w:t>
            </w:r>
          </w:p>
        </w:tc>
        <w:tc>
          <w:tcPr>
            <w:tcW w:w="709" w:type="dxa"/>
          </w:tcPr>
          <w:p w14:paraId="05F74B84" w14:textId="77777777" w:rsidR="0037786D" w:rsidRPr="00414DF9" w:rsidRDefault="0037786D" w:rsidP="00DA4EEB">
            <w:pPr>
              <w:pStyle w:val="TAL"/>
              <w:jc w:val="center"/>
              <w:rPr>
                <w:bCs/>
                <w:iCs/>
              </w:rPr>
            </w:pPr>
            <w:r w:rsidRPr="00414DF9">
              <w:rPr>
                <w:bCs/>
                <w:iCs/>
              </w:rPr>
              <w:t>N/A</w:t>
            </w:r>
          </w:p>
        </w:tc>
        <w:tc>
          <w:tcPr>
            <w:tcW w:w="728" w:type="dxa"/>
          </w:tcPr>
          <w:p w14:paraId="7B18C717" w14:textId="77777777" w:rsidR="0037786D" w:rsidRPr="00414DF9" w:rsidRDefault="0037786D" w:rsidP="00DA4EEB">
            <w:pPr>
              <w:pStyle w:val="TAL"/>
              <w:jc w:val="center"/>
              <w:rPr>
                <w:bCs/>
                <w:iCs/>
              </w:rPr>
            </w:pPr>
            <w:r w:rsidRPr="00414DF9">
              <w:rPr>
                <w:bCs/>
                <w:iCs/>
              </w:rPr>
              <w:t>N/A</w:t>
            </w:r>
          </w:p>
        </w:tc>
      </w:tr>
      <w:tr w:rsidR="0037786D" w:rsidRPr="00414DF9" w14:paraId="07673237" w14:textId="77777777" w:rsidTr="00DA4EEB">
        <w:trPr>
          <w:cantSplit/>
          <w:tblHeader/>
        </w:trPr>
        <w:tc>
          <w:tcPr>
            <w:tcW w:w="6917" w:type="dxa"/>
          </w:tcPr>
          <w:p w14:paraId="48700AD6"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37786D" w:rsidRPr="00414DF9" w:rsidRDefault="0037786D"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37786D" w:rsidRPr="00414DF9" w:rsidRDefault="0037786D" w:rsidP="00DA4EEB">
            <w:pPr>
              <w:pStyle w:val="TAL"/>
              <w:jc w:val="center"/>
              <w:rPr>
                <w:rFonts w:cs="Arial"/>
                <w:szCs w:val="18"/>
              </w:rPr>
            </w:pPr>
            <w:r w:rsidRPr="00414DF9">
              <w:t>Band</w:t>
            </w:r>
          </w:p>
        </w:tc>
        <w:tc>
          <w:tcPr>
            <w:tcW w:w="567" w:type="dxa"/>
          </w:tcPr>
          <w:p w14:paraId="7B4597BA" w14:textId="77777777" w:rsidR="0037786D" w:rsidRPr="00414DF9" w:rsidRDefault="0037786D" w:rsidP="00DA4EEB">
            <w:pPr>
              <w:pStyle w:val="TAL"/>
              <w:jc w:val="center"/>
              <w:rPr>
                <w:rFonts w:cs="Arial"/>
                <w:szCs w:val="18"/>
              </w:rPr>
            </w:pPr>
            <w:r w:rsidRPr="00414DF9">
              <w:t>No</w:t>
            </w:r>
          </w:p>
        </w:tc>
        <w:tc>
          <w:tcPr>
            <w:tcW w:w="709" w:type="dxa"/>
          </w:tcPr>
          <w:p w14:paraId="37DAC45D" w14:textId="77777777" w:rsidR="0037786D" w:rsidRPr="00414DF9" w:rsidRDefault="0037786D" w:rsidP="00DA4EEB">
            <w:pPr>
              <w:pStyle w:val="TAL"/>
              <w:jc w:val="center"/>
              <w:rPr>
                <w:bCs/>
                <w:iCs/>
              </w:rPr>
            </w:pPr>
            <w:r w:rsidRPr="00414DF9">
              <w:rPr>
                <w:bCs/>
                <w:iCs/>
              </w:rPr>
              <w:t>N/A</w:t>
            </w:r>
          </w:p>
        </w:tc>
        <w:tc>
          <w:tcPr>
            <w:tcW w:w="728" w:type="dxa"/>
          </w:tcPr>
          <w:p w14:paraId="5EABFF1F" w14:textId="77777777" w:rsidR="0037786D" w:rsidRPr="00414DF9" w:rsidRDefault="0037786D" w:rsidP="00DA4EEB">
            <w:pPr>
              <w:pStyle w:val="TAL"/>
              <w:jc w:val="center"/>
              <w:rPr>
                <w:bCs/>
                <w:iCs/>
              </w:rPr>
            </w:pPr>
            <w:r w:rsidRPr="00414DF9">
              <w:rPr>
                <w:bCs/>
                <w:iCs/>
              </w:rPr>
              <w:t>N/A</w:t>
            </w:r>
          </w:p>
        </w:tc>
      </w:tr>
      <w:tr w:rsidR="0037786D" w:rsidRPr="00414DF9" w14:paraId="00028F34" w14:textId="77777777" w:rsidTr="00DA4EEB">
        <w:trPr>
          <w:cantSplit/>
          <w:tblHeader/>
        </w:trPr>
        <w:tc>
          <w:tcPr>
            <w:tcW w:w="6917" w:type="dxa"/>
          </w:tcPr>
          <w:p w14:paraId="1CFE1551" w14:textId="77777777" w:rsidR="0037786D" w:rsidRPr="00414DF9" w:rsidRDefault="0037786D"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37786D" w:rsidRPr="00414DF9" w:rsidRDefault="0037786D"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37786D" w:rsidRPr="00414DF9" w:rsidRDefault="0037786D" w:rsidP="00DA4EEB">
            <w:pPr>
              <w:pStyle w:val="TAL"/>
              <w:jc w:val="center"/>
              <w:rPr>
                <w:rFonts w:cs="Arial"/>
                <w:szCs w:val="18"/>
              </w:rPr>
            </w:pPr>
            <w:r w:rsidRPr="00414DF9">
              <w:t>Band</w:t>
            </w:r>
          </w:p>
        </w:tc>
        <w:tc>
          <w:tcPr>
            <w:tcW w:w="567" w:type="dxa"/>
          </w:tcPr>
          <w:p w14:paraId="0A6FCFF7" w14:textId="77777777" w:rsidR="0037786D" w:rsidRPr="00414DF9" w:rsidRDefault="0037786D" w:rsidP="00DA4EEB">
            <w:pPr>
              <w:pStyle w:val="TAL"/>
              <w:jc w:val="center"/>
              <w:rPr>
                <w:rFonts w:cs="Arial"/>
                <w:szCs w:val="18"/>
              </w:rPr>
            </w:pPr>
            <w:r w:rsidRPr="00414DF9">
              <w:t>No</w:t>
            </w:r>
          </w:p>
        </w:tc>
        <w:tc>
          <w:tcPr>
            <w:tcW w:w="709" w:type="dxa"/>
          </w:tcPr>
          <w:p w14:paraId="7E89DE10" w14:textId="77777777" w:rsidR="0037786D" w:rsidRPr="00414DF9" w:rsidRDefault="0037786D" w:rsidP="00DA4EEB">
            <w:pPr>
              <w:pStyle w:val="TAL"/>
              <w:jc w:val="center"/>
              <w:rPr>
                <w:bCs/>
                <w:iCs/>
              </w:rPr>
            </w:pPr>
            <w:r w:rsidRPr="00414DF9">
              <w:rPr>
                <w:bCs/>
                <w:iCs/>
              </w:rPr>
              <w:t>N/A</w:t>
            </w:r>
          </w:p>
        </w:tc>
        <w:tc>
          <w:tcPr>
            <w:tcW w:w="728" w:type="dxa"/>
          </w:tcPr>
          <w:p w14:paraId="0A1919E1" w14:textId="77777777" w:rsidR="0037786D" w:rsidRPr="00414DF9" w:rsidRDefault="0037786D" w:rsidP="00DA4EEB">
            <w:pPr>
              <w:pStyle w:val="TAL"/>
              <w:jc w:val="center"/>
              <w:rPr>
                <w:bCs/>
                <w:iCs/>
              </w:rPr>
            </w:pPr>
            <w:r w:rsidRPr="00414DF9">
              <w:rPr>
                <w:bCs/>
                <w:iCs/>
              </w:rPr>
              <w:t>N/A</w:t>
            </w:r>
          </w:p>
        </w:tc>
      </w:tr>
      <w:tr w:rsidR="0037786D" w:rsidRPr="00414DF9" w14:paraId="2264B046" w14:textId="77777777" w:rsidTr="00DA4EEB">
        <w:trPr>
          <w:cantSplit/>
          <w:tblHeader/>
        </w:trPr>
        <w:tc>
          <w:tcPr>
            <w:tcW w:w="6917" w:type="dxa"/>
          </w:tcPr>
          <w:p w14:paraId="7D3C75C9" w14:textId="77777777" w:rsidR="0037786D" w:rsidRPr="00414DF9" w:rsidRDefault="0037786D"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37786D" w:rsidRPr="00414DF9" w:rsidRDefault="0037786D" w:rsidP="00DA4EEB">
            <w:pPr>
              <w:pStyle w:val="TAL"/>
              <w:rPr>
                <w:rFonts w:eastAsia="MS Mincho" w:cs="Arial"/>
                <w:szCs w:val="18"/>
              </w:rPr>
            </w:pPr>
            <w:r w:rsidRPr="00414DF9">
              <w:rPr>
                <w:rFonts w:eastAsia="MS Mincho" w:cs="Arial"/>
                <w:szCs w:val="18"/>
              </w:rPr>
              <w:t xml:space="preserve">Indicates the support of </w:t>
            </w:r>
            <w:proofErr w:type="spellStart"/>
            <w:r w:rsidRPr="00414DF9">
              <w:rPr>
                <w:rFonts w:eastAsia="MS Mincho" w:cs="Arial"/>
                <w:szCs w:val="18"/>
              </w:rPr>
              <w:t>SCell</w:t>
            </w:r>
            <w:proofErr w:type="spellEnd"/>
            <w:r w:rsidRPr="00414DF9">
              <w:rPr>
                <w:rFonts w:eastAsia="MS Mincho" w:cs="Arial"/>
                <w:szCs w:val="18"/>
              </w:rPr>
              <w:t xml:space="preserve"> BFR with unified TCI operation. The maximum number of CCs configured with </w:t>
            </w:r>
            <w:proofErr w:type="spellStart"/>
            <w:r w:rsidRPr="00414DF9">
              <w:rPr>
                <w:rFonts w:eastAsia="MS Mincho" w:cs="Arial"/>
                <w:szCs w:val="18"/>
              </w:rPr>
              <w:t>SCell</w:t>
            </w:r>
            <w:proofErr w:type="spellEnd"/>
            <w:r w:rsidRPr="00414DF9">
              <w:rPr>
                <w:rFonts w:eastAsia="MS Mincho" w:cs="Arial"/>
                <w:szCs w:val="18"/>
              </w:rPr>
              <w:t xml:space="preserve"> BFR with unified TCI framework in a band with </w:t>
            </w:r>
            <w:proofErr w:type="spellStart"/>
            <w:r w:rsidRPr="00414DF9">
              <w:rPr>
                <w:rFonts w:eastAsia="MS Mincho" w:cs="Arial"/>
                <w:szCs w:val="18"/>
              </w:rPr>
              <w:t>SpCell</w:t>
            </w:r>
            <w:proofErr w:type="spellEnd"/>
            <w:r w:rsidRPr="00414DF9">
              <w:rPr>
                <w:rFonts w:eastAsia="MS Mincho" w:cs="Arial"/>
                <w:szCs w:val="18"/>
              </w:rPr>
              <w:t xml:space="preserve"> BFR is given by </w:t>
            </w:r>
            <w:r w:rsidRPr="00414DF9">
              <w:rPr>
                <w:rFonts w:eastAsia="MS Mincho" w:cs="Arial"/>
                <w:i/>
                <w:iCs/>
                <w:szCs w:val="18"/>
              </w:rPr>
              <w:t>maxNumberSCellBFR-r16</w:t>
            </w:r>
            <w:r w:rsidRPr="00414DF9">
              <w:rPr>
                <w:rFonts w:eastAsia="MS Mincho" w:cs="Arial"/>
                <w:szCs w:val="18"/>
              </w:rPr>
              <w:t xml:space="preserve">. The UE supporting this feature assumes that maxNumberSCellBFR-r16 includes </w:t>
            </w:r>
            <w:proofErr w:type="spellStart"/>
            <w:r w:rsidRPr="00414DF9">
              <w:rPr>
                <w:rFonts w:eastAsia="MS Mincho" w:cs="Arial"/>
                <w:szCs w:val="18"/>
              </w:rPr>
              <w:t>SpCell</w:t>
            </w:r>
            <w:proofErr w:type="spellEnd"/>
            <w:r w:rsidRPr="00414DF9">
              <w:rPr>
                <w:rFonts w:eastAsia="MS Mincho" w:cs="Arial"/>
                <w:szCs w:val="18"/>
              </w:rPr>
              <w:t>.</w:t>
            </w:r>
          </w:p>
          <w:p w14:paraId="1F586B17" w14:textId="77777777" w:rsidR="0037786D" w:rsidRPr="00414DF9" w:rsidRDefault="0037786D" w:rsidP="00DA4EEB">
            <w:pPr>
              <w:pStyle w:val="TAL"/>
              <w:rPr>
                <w:b/>
                <w:i/>
                <w:szCs w:val="18"/>
              </w:rPr>
            </w:pPr>
          </w:p>
        </w:tc>
        <w:tc>
          <w:tcPr>
            <w:tcW w:w="709" w:type="dxa"/>
          </w:tcPr>
          <w:p w14:paraId="1E11267A" w14:textId="77777777" w:rsidR="0037786D" w:rsidRPr="00414DF9" w:rsidRDefault="0037786D" w:rsidP="00DA4EEB">
            <w:pPr>
              <w:pStyle w:val="TAL"/>
              <w:jc w:val="center"/>
              <w:rPr>
                <w:rFonts w:cs="Arial"/>
                <w:szCs w:val="18"/>
              </w:rPr>
            </w:pPr>
            <w:r w:rsidRPr="00414DF9">
              <w:t>Band</w:t>
            </w:r>
          </w:p>
        </w:tc>
        <w:tc>
          <w:tcPr>
            <w:tcW w:w="567" w:type="dxa"/>
          </w:tcPr>
          <w:p w14:paraId="12FDD6FD" w14:textId="77777777" w:rsidR="0037786D" w:rsidRPr="00414DF9" w:rsidRDefault="0037786D" w:rsidP="00DA4EEB">
            <w:pPr>
              <w:pStyle w:val="TAL"/>
              <w:jc w:val="center"/>
              <w:rPr>
                <w:rFonts w:cs="Arial"/>
                <w:szCs w:val="18"/>
              </w:rPr>
            </w:pPr>
            <w:r w:rsidRPr="00414DF9">
              <w:t>No</w:t>
            </w:r>
          </w:p>
        </w:tc>
        <w:tc>
          <w:tcPr>
            <w:tcW w:w="709" w:type="dxa"/>
          </w:tcPr>
          <w:p w14:paraId="2F2D5205" w14:textId="77777777" w:rsidR="0037786D" w:rsidRPr="00414DF9" w:rsidRDefault="0037786D" w:rsidP="00DA4EEB">
            <w:pPr>
              <w:pStyle w:val="TAL"/>
              <w:jc w:val="center"/>
              <w:rPr>
                <w:bCs/>
                <w:iCs/>
              </w:rPr>
            </w:pPr>
            <w:r w:rsidRPr="00414DF9">
              <w:rPr>
                <w:bCs/>
                <w:iCs/>
              </w:rPr>
              <w:t>N/A</w:t>
            </w:r>
          </w:p>
        </w:tc>
        <w:tc>
          <w:tcPr>
            <w:tcW w:w="728" w:type="dxa"/>
          </w:tcPr>
          <w:p w14:paraId="78B066CD" w14:textId="77777777" w:rsidR="0037786D" w:rsidRPr="00414DF9" w:rsidRDefault="0037786D" w:rsidP="00DA4EEB">
            <w:pPr>
              <w:pStyle w:val="TAL"/>
              <w:jc w:val="center"/>
              <w:rPr>
                <w:bCs/>
                <w:iCs/>
              </w:rPr>
            </w:pPr>
            <w:r w:rsidRPr="00414DF9">
              <w:rPr>
                <w:bCs/>
                <w:iCs/>
              </w:rPr>
              <w:t>N/A</w:t>
            </w:r>
          </w:p>
        </w:tc>
      </w:tr>
      <w:tr w:rsidR="0037786D" w:rsidRPr="00414DF9" w14:paraId="15CCFC97" w14:textId="77777777" w:rsidTr="00DA4EEB">
        <w:trPr>
          <w:cantSplit/>
          <w:tblHeader/>
        </w:trPr>
        <w:tc>
          <w:tcPr>
            <w:tcW w:w="6917" w:type="dxa"/>
          </w:tcPr>
          <w:p w14:paraId="0BCB3331"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37786D" w:rsidRPr="00414DF9" w:rsidRDefault="0037786D"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37786D" w:rsidRPr="00414DF9" w:rsidRDefault="0037786D" w:rsidP="00DA4EEB">
            <w:pPr>
              <w:pStyle w:val="TAL"/>
              <w:rPr>
                <w:rFonts w:cs="Arial"/>
                <w:bCs/>
                <w:iCs/>
                <w:szCs w:val="18"/>
              </w:rPr>
            </w:pPr>
          </w:p>
          <w:p w14:paraId="25B4E497" w14:textId="77777777" w:rsidR="0037786D" w:rsidRPr="00414DF9" w:rsidRDefault="0037786D" w:rsidP="00DA4EEB">
            <w:pPr>
              <w:pStyle w:val="TAL"/>
              <w:rPr>
                <w:rFonts w:cs="Arial"/>
                <w:bCs/>
                <w:iCs/>
                <w:szCs w:val="18"/>
              </w:rPr>
            </w:pPr>
            <w:r w:rsidRPr="00414DF9">
              <w:rPr>
                <w:rFonts w:cs="Arial"/>
                <w:szCs w:val="18"/>
              </w:rPr>
              <w:t>The capability signalling comprises the following parameters:</w:t>
            </w:r>
          </w:p>
          <w:p w14:paraId="27B249AD"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37786D" w:rsidRPr="00414DF9" w:rsidRDefault="0037786D" w:rsidP="00DA4EEB">
            <w:pPr>
              <w:pStyle w:val="B1"/>
              <w:spacing w:after="0"/>
              <w:rPr>
                <w:rFonts w:ascii="Arial" w:hAnsi="Arial" w:cs="Arial"/>
                <w:sz w:val="18"/>
                <w:szCs w:val="18"/>
              </w:rPr>
            </w:pPr>
          </w:p>
          <w:p w14:paraId="4B74E4EF"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37786D" w:rsidRPr="00414DF9" w:rsidRDefault="0037786D" w:rsidP="00DA4EEB">
            <w:pPr>
              <w:pStyle w:val="TAL"/>
              <w:jc w:val="center"/>
              <w:rPr>
                <w:rFonts w:cs="Arial"/>
                <w:szCs w:val="18"/>
              </w:rPr>
            </w:pPr>
            <w:r w:rsidRPr="00414DF9">
              <w:t>Band</w:t>
            </w:r>
          </w:p>
        </w:tc>
        <w:tc>
          <w:tcPr>
            <w:tcW w:w="567" w:type="dxa"/>
          </w:tcPr>
          <w:p w14:paraId="5B0B9E5C" w14:textId="77777777" w:rsidR="0037786D" w:rsidRPr="00414DF9" w:rsidRDefault="0037786D" w:rsidP="00DA4EEB">
            <w:pPr>
              <w:pStyle w:val="TAL"/>
              <w:jc w:val="center"/>
              <w:rPr>
                <w:rFonts w:cs="Arial"/>
                <w:szCs w:val="18"/>
              </w:rPr>
            </w:pPr>
            <w:r w:rsidRPr="00414DF9">
              <w:t>No</w:t>
            </w:r>
          </w:p>
        </w:tc>
        <w:tc>
          <w:tcPr>
            <w:tcW w:w="709" w:type="dxa"/>
          </w:tcPr>
          <w:p w14:paraId="67C72548" w14:textId="77777777" w:rsidR="0037786D" w:rsidRPr="00414DF9" w:rsidRDefault="0037786D" w:rsidP="00DA4EEB">
            <w:pPr>
              <w:pStyle w:val="TAL"/>
              <w:jc w:val="center"/>
              <w:rPr>
                <w:bCs/>
                <w:iCs/>
              </w:rPr>
            </w:pPr>
            <w:r w:rsidRPr="00414DF9">
              <w:rPr>
                <w:bCs/>
                <w:iCs/>
              </w:rPr>
              <w:t>N/A</w:t>
            </w:r>
          </w:p>
        </w:tc>
        <w:tc>
          <w:tcPr>
            <w:tcW w:w="728" w:type="dxa"/>
          </w:tcPr>
          <w:p w14:paraId="5DEE30A4" w14:textId="77777777" w:rsidR="0037786D" w:rsidRPr="00414DF9" w:rsidRDefault="0037786D" w:rsidP="00DA4EEB">
            <w:pPr>
              <w:pStyle w:val="TAL"/>
              <w:jc w:val="center"/>
              <w:rPr>
                <w:bCs/>
                <w:iCs/>
              </w:rPr>
            </w:pPr>
            <w:r w:rsidRPr="00414DF9">
              <w:rPr>
                <w:bCs/>
                <w:iCs/>
              </w:rPr>
              <w:t>N/A</w:t>
            </w:r>
          </w:p>
        </w:tc>
      </w:tr>
      <w:tr w:rsidR="0037786D" w:rsidRPr="00414DF9" w14:paraId="1DB7FFD9" w14:textId="77777777" w:rsidTr="00DA4EEB">
        <w:trPr>
          <w:cantSplit/>
          <w:tblHeader/>
        </w:trPr>
        <w:tc>
          <w:tcPr>
            <w:tcW w:w="6917" w:type="dxa"/>
          </w:tcPr>
          <w:p w14:paraId="7402EDB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37786D" w:rsidRPr="00414DF9" w:rsidRDefault="0037786D"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37786D" w:rsidRPr="00414DF9" w:rsidRDefault="0037786D" w:rsidP="00DA4EEB">
            <w:pPr>
              <w:pStyle w:val="TAL"/>
              <w:rPr>
                <w:rFonts w:cs="Arial"/>
                <w:b/>
                <w:bCs/>
                <w:i/>
                <w:iCs/>
                <w:szCs w:val="22"/>
                <w:lang w:eastAsia="en-GB"/>
              </w:rPr>
            </w:pPr>
          </w:p>
          <w:p w14:paraId="09EBF96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37786D" w:rsidRPr="00414DF9" w:rsidRDefault="0037786D" w:rsidP="00DA4EEB">
            <w:pPr>
              <w:pStyle w:val="TAL"/>
              <w:jc w:val="center"/>
              <w:rPr>
                <w:rFonts w:cs="Arial"/>
                <w:szCs w:val="18"/>
              </w:rPr>
            </w:pPr>
            <w:r w:rsidRPr="00414DF9">
              <w:t>Band</w:t>
            </w:r>
          </w:p>
        </w:tc>
        <w:tc>
          <w:tcPr>
            <w:tcW w:w="567" w:type="dxa"/>
          </w:tcPr>
          <w:p w14:paraId="12572828" w14:textId="77777777" w:rsidR="0037786D" w:rsidRPr="00414DF9" w:rsidRDefault="0037786D" w:rsidP="00DA4EEB">
            <w:pPr>
              <w:pStyle w:val="TAL"/>
              <w:jc w:val="center"/>
              <w:rPr>
                <w:rFonts w:cs="Arial"/>
                <w:szCs w:val="18"/>
              </w:rPr>
            </w:pPr>
            <w:r w:rsidRPr="00414DF9">
              <w:t>No</w:t>
            </w:r>
          </w:p>
        </w:tc>
        <w:tc>
          <w:tcPr>
            <w:tcW w:w="709" w:type="dxa"/>
          </w:tcPr>
          <w:p w14:paraId="34AC3390" w14:textId="77777777" w:rsidR="0037786D" w:rsidRPr="00414DF9" w:rsidRDefault="0037786D" w:rsidP="00DA4EEB">
            <w:pPr>
              <w:pStyle w:val="TAL"/>
              <w:jc w:val="center"/>
              <w:rPr>
                <w:bCs/>
                <w:iCs/>
              </w:rPr>
            </w:pPr>
            <w:r w:rsidRPr="00414DF9">
              <w:rPr>
                <w:bCs/>
                <w:iCs/>
              </w:rPr>
              <w:t>N/A</w:t>
            </w:r>
          </w:p>
        </w:tc>
        <w:tc>
          <w:tcPr>
            <w:tcW w:w="728" w:type="dxa"/>
          </w:tcPr>
          <w:p w14:paraId="4D42FB85" w14:textId="77777777" w:rsidR="0037786D" w:rsidRPr="00414DF9" w:rsidRDefault="0037786D" w:rsidP="00DA4EEB">
            <w:pPr>
              <w:pStyle w:val="TAL"/>
              <w:jc w:val="center"/>
              <w:rPr>
                <w:bCs/>
                <w:iCs/>
              </w:rPr>
            </w:pPr>
            <w:r w:rsidRPr="00414DF9">
              <w:rPr>
                <w:bCs/>
                <w:iCs/>
              </w:rPr>
              <w:t>N/A</w:t>
            </w:r>
          </w:p>
        </w:tc>
      </w:tr>
      <w:tr w:rsidR="0037786D" w:rsidRPr="00414DF9" w14:paraId="1051CF6F" w14:textId="77777777" w:rsidTr="00DA4EEB">
        <w:trPr>
          <w:cantSplit/>
          <w:tblHeader/>
        </w:trPr>
        <w:tc>
          <w:tcPr>
            <w:tcW w:w="6917" w:type="dxa"/>
          </w:tcPr>
          <w:p w14:paraId="36DEFC34" w14:textId="77777777" w:rsidR="0037786D" w:rsidRPr="00414DF9" w:rsidRDefault="0037786D" w:rsidP="00DA4EEB">
            <w:pPr>
              <w:pStyle w:val="TAL"/>
              <w:rPr>
                <w:b/>
                <w:i/>
              </w:rPr>
            </w:pPr>
            <w:r w:rsidRPr="00414DF9">
              <w:rPr>
                <w:b/>
                <w:i/>
              </w:rPr>
              <w:t>unifiedSeparateTCI-InterCell-r17</w:t>
            </w:r>
          </w:p>
          <w:p w14:paraId="237E1E99"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37786D" w:rsidRPr="00414DF9" w:rsidRDefault="0037786D" w:rsidP="00DA4EEB">
            <w:pPr>
              <w:pStyle w:val="TAL"/>
              <w:rPr>
                <w:rFonts w:cs="Arial"/>
                <w:b/>
                <w:bCs/>
                <w:i/>
                <w:iCs/>
                <w:szCs w:val="22"/>
                <w:lang w:eastAsia="en-GB"/>
              </w:rPr>
            </w:pPr>
          </w:p>
          <w:p w14:paraId="21D7C529" w14:textId="77777777" w:rsidR="0037786D" w:rsidRPr="00414DF9" w:rsidRDefault="0037786D"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37786D" w:rsidRPr="00414DF9" w:rsidRDefault="0037786D"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37786D" w:rsidRPr="00414DF9" w:rsidRDefault="0037786D" w:rsidP="00DA4EEB">
            <w:pPr>
              <w:pStyle w:val="TAL"/>
              <w:rPr>
                <w:rFonts w:cs="Arial"/>
                <w:b/>
                <w:bCs/>
                <w:i/>
                <w:iCs/>
                <w:szCs w:val="22"/>
                <w:lang w:eastAsia="en-GB"/>
              </w:rPr>
            </w:pPr>
          </w:p>
          <w:p w14:paraId="4B034728" w14:textId="77777777" w:rsidR="0037786D" w:rsidRPr="00414DF9" w:rsidRDefault="0037786D"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37786D" w:rsidRPr="00414DF9" w:rsidRDefault="0037786D" w:rsidP="00DA4EEB">
            <w:pPr>
              <w:pStyle w:val="TAL"/>
              <w:rPr>
                <w:rFonts w:cs="Arial"/>
                <w:b/>
                <w:bCs/>
                <w:i/>
                <w:iCs/>
                <w:szCs w:val="18"/>
              </w:rPr>
            </w:pPr>
          </w:p>
          <w:p w14:paraId="098AE7F6" w14:textId="77777777" w:rsidR="0037786D" w:rsidRPr="00414DF9" w:rsidRDefault="0037786D"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37786D" w:rsidRPr="00414DF9" w:rsidRDefault="0037786D" w:rsidP="00DA4EEB">
            <w:pPr>
              <w:pStyle w:val="TAL"/>
              <w:jc w:val="center"/>
              <w:rPr>
                <w:rFonts w:cs="Arial"/>
                <w:szCs w:val="18"/>
              </w:rPr>
            </w:pPr>
            <w:r w:rsidRPr="00414DF9">
              <w:t>Band</w:t>
            </w:r>
          </w:p>
        </w:tc>
        <w:tc>
          <w:tcPr>
            <w:tcW w:w="567" w:type="dxa"/>
          </w:tcPr>
          <w:p w14:paraId="397F7248" w14:textId="77777777" w:rsidR="0037786D" w:rsidRPr="00414DF9" w:rsidRDefault="0037786D" w:rsidP="00DA4EEB">
            <w:pPr>
              <w:pStyle w:val="TAL"/>
              <w:jc w:val="center"/>
              <w:rPr>
                <w:rFonts w:cs="Arial"/>
                <w:szCs w:val="18"/>
              </w:rPr>
            </w:pPr>
            <w:r w:rsidRPr="00414DF9">
              <w:t>No</w:t>
            </w:r>
          </w:p>
        </w:tc>
        <w:tc>
          <w:tcPr>
            <w:tcW w:w="709" w:type="dxa"/>
          </w:tcPr>
          <w:p w14:paraId="695009A6" w14:textId="77777777" w:rsidR="0037786D" w:rsidRPr="00414DF9" w:rsidRDefault="0037786D" w:rsidP="00DA4EEB">
            <w:pPr>
              <w:pStyle w:val="TAL"/>
              <w:jc w:val="center"/>
              <w:rPr>
                <w:bCs/>
                <w:iCs/>
              </w:rPr>
            </w:pPr>
            <w:r w:rsidRPr="00414DF9">
              <w:rPr>
                <w:bCs/>
                <w:iCs/>
              </w:rPr>
              <w:t>N/A</w:t>
            </w:r>
          </w:p>
        </w:tc>
        <w:tc>
          <w:tcPr>
            <w:tcW w:w="728" w:type="dxa"/>
          </w:tcPr>
          <w:p w14:paraId="3E8F08CF" w14:textId="77777777" w:rsidR="0037786D" w:rsidRPr="00414DF9" w:rsidRDefault="0037786D" w:rsidP="00DA4EEB">
            <w:pPr>
              <w:pStyle w:val="TAL"/>
              <w:jc w:val="center"/>
              <w:rPr>
                <w:bCs/>
                <w:iCs/>
              </w:rPr>
            </w:pPr>
            <w:r w:rsidRPr="00414DF9">
              <w:rPr>
                <w:bCs/>
                <w:iCs/>
              </w:rPr>
              <w:t>N/A</w:t>
            </w:r>
          </w:p>
        </w:tc>
      </w:tr>
      <w:tr w:rsidR="0037786D" w:rsidRPr="00414DF9" w14:paraId="665FB6E9" w14:textId="77777777" w:rsidTr="00DA4EEB">
        <w:trPr>
          <w:cantSplit/>
          <w:tblHeader/>
        </w:trPr>
        <w:tc>
          <w:tcPr>
            <w:tcW w:w="6917" w:type="dxa"/>
          </w:tcPr>
          <w:p w14:paraId="2D8F8DD2"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37786D" w:rsidRPr="00414DF9" w:rsidRDefault="0037786D"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37786D" w:rsidRPr="00414DF9" w:rsidRDefault="0037786D" w:rsidP="00DA4EEB">
            <w:pPr>
              <w:pStyle w:val="TAL"/>
              <w:jc w:val="center"/>
              <w:rPr>
                <w:rFonts w:cs="Arial"/>
                <w:szCs w:val="18"/>
              </w:rPr>
            </w:pPr>
            <w:r w:rsidRPr="00414DF9">
              <w:t>Band</w:t>
            </w:r>
          </w:p>
        </w:tc>
        <w:tc>
          <w:tcPr>
            <w:tcW w:w="567" w:type="dxa"/>
          </w:tcPr>
          <w:p w14:paraId="16CB0D31" w14:textId="77777777" w:rsidR="0037786D" w:rsidRPr="00414DF9" w:rsidRDefault="0037786D" w:rsidP="00DA4EEB">
            <w:pPr>
              <w:pStyle w:val="TAL"/>
              <w:jc w:val="center"/>
              <w:rPr>
                <w:rFonts w:cs="Arial"/>
                <w:szCs w:val="18"/>
              </w:rPr>
            </w:pPr>
            <w:r w:rsidRPr="00414DF9">
              <w:t>No</w:t>
            </w:r>
          </w:p>
        </w:tc>
        <w:tc>
          <w:tcPr>
            <w:tcW w:w="709" w:type="dxa"/>
          </w:tcPr>
          <w:p w14:paraId="06C5D6CA" w14:textId="77777777" w:rsidR="0037786D" w:rsidRPr="00414DF9" w:rsidRDefault="0037786D" w:rsidP="00DA4EEB">
            <w:pPr>
              <w:pStyle w:val="TAL"/>
              <w:jc w:val="center"/>
              <w:rPr>
                <w:bCs/>
                <w:iCs/>
              </w:rPr>
            </w:pPr>
            <w:r w:rsidRPr="00414DF9">
              <w:rPr>
                <w:bCs/>
                <w:iCs/>
              </w:rPr>
              <w:t>N/A</w:t>
            </w:r>
          </w:p>
        </w:tc>
        <w:tc>
          <w:tcPr>
            <w:tcW w:w="728" w:type="dxa"/>
          </w:tcPr>
          <w:p w14:paraId="6ECDC086" w14:textId="77777777" w:rsidR="0037786D" w:rsidRPr="00414DF9" w:rsidRDefault="0037786D" w:rsidP="00DA4EEB">
            <w:pPr>
              <w:pStyle w:val="TAL"/>
              <w:jc w:val="center"/>
              <w:rPr>
                <w:bCs/>
                <w:iCs/>
              </w:rPr>
            </w:pPr>
            <w:r w:rsidRPr="00414DF9">
              <w:rPr>
                <w:bCs/>
                <w:iCs/>
              </w:rPr>
              <w:t>N/A</w:t>
            </w:r>
          </w:p>
        </w:tc>
      </w:tr>
      <w:tr w:rsidR="0037786D" w:rsidRPr="00414DF9" w14:paraId="44DC4DC1" w14:textId="77777777" w:rsidTr="00DA4EEB">
        <w:trPr>
          <w:cantSplit/>
          <w:tblHeader/>
        </w:trPr>
        <w:tc>
          <w:tcPr>
            <w:tcW w:w="6917" w:type="dxa"/>
          </w:tcPr>
          <w:p w14:paraId="00F8E795"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37786D" w:rsidRPr="00414DF9" w:rsidRDefault="0037786D"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37786D" w:rsidRPr="00414DF9" w:rsidRDefault="0037786D"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37786D" w:rsidRPr="00414DF9" w:rsidRDefault="0037786D" w:rsidP="00DA4EEB">
            <w:pPr>
              <w:pStyle w:val="TAL"/>
              <w:rPr>
                <w:rFonts w:cs="Arial"/>
                <w:szCs w:val="18"/>
              </w:rPr>
            </w:pPr>
          </w:p>
          <w:p w14:paraId="00961B3E" w14:textId="77777777" w:rsidR="0037786D" w:rsidRPr="00414DF9" w:rsidRDefault="0037786D" w:rsidP="00DA4EEB">
            <w:pPr>
              <w:pStyle w:val="TAL"/>
              <w:rPr>
                <w:rFonts w:cs="Arial"/>
                <w:szCs w:val="18"/>
              </w:rPr>
            </w:pPr>
            <w:r w:rsidRPr="00414DF9">
              <w:rPr>
                <w:rFonts w:cs="Arial"/>
                <w:szCs w:val="18"/>
              </w:rPr>
              <w:t>This capability signalling includes the following parameters:</w:t>
            </w:r>
          </w:p>
          <w:p w14:paraId="199FC0B7"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37786D" w:rsidRPr="00414DF9" w:rsidRDefault="0037786D" w:rsidP="00DA4EEB">
            <w:pPr>
              <w:pStyle w:val="TAL"/>
              <w:rPr>
                <w:rFonts w:cs="Arial"/>
                <w:szCs w:val="18"/>
              </w:rPr>
            </w:pPr>
          </w:p>
          <w:p w14:paraId="57743170" w14:textId="77777777" w:rsidR="0037786D" w:rsidRPr="00414DF9" w:rsidRDefault="0037786D"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37786D" w:rsidRPr="00414DF9" w:rsidRDefault="0037786D" w:rsidP="00DA4EEB">
            <w:pPr>
              <w:pStyle w:val="TAL"/>
              <w:rPr>
                <w:rFonts w:cs="Arial"/>
                <w:szCs w:val="18"/>
              </w:rPr>
            </w:pPr>
          </w:p>
          <w:p w14:paraId="5B474C00"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37786D" w:rsidRPr="00414DF9" w:rsidRDefault="0037786D" w:rsidP="00DA4EEB">
            <w:pPr>
              <w:pStyle w:val="TAL"/>
              <w:jc w:val="center"/>
              <w:rPr>
                <w:rFonts w:cs="Arial"/>
                <w:szCs w:val="18"/>
              </w:rPr>
            </w:pPr>
            <w:r w:rsidRPr="00414DF9">
              <w:t>Band</w:t>
            </w:r>
          </w:p>
        </w:tc>
        <w:tc>
          <w:tcPr>
            <w:tcW w:w="567" w:type="dxa"/>
          </w:tcPr>
          <w:p w14:paraId="5A411DF9" w14:textId="77777777" w:rsidR="0037786D" w:rsidRPr="00414DF9" w:rsidRDefault="0037786D" w:rsidP="00DA4EEB">
            <w:pPr>
              <w:pStyle w:val="TAL"/>
              <w:jc w:val="center"/>
              <w:rPr>
                <w:rFonts w:cs="Arial"/>
                <w:szCs w:val="18"/>
              </w:rPr>
            </w:pPr>
            <w:r w:rsidRPr="00414DF9">
              <w:t>No</w:t>
            </w:r>
          </w:p>
        </w:tc>
        <w:tc>
          <w:tcPr>
            <w:tcW w:w="709" w:type="dxa"/>
          </w:tcPr>
          <w:p w14:paraId="0F27C0DD" w14:textId="77777777" w:rsidR="0037786D" w:rsidRPr="00414DF9" w:rsidRDefault="0037786D" w:rsidP="00DA4EEB">
            <w:pPr>
              <w:pStyle w:val="TAL"/>
              <w:jc w:val="center"/>
              <w:rPr>
                <w:bCs/>
                <w:iCs/>
              </w:rPr>
            </w:pPr>
            <w:r w:rsidRPr="00414DF9">
              <w:rPr>
                <w:bCs/>
                <w:iCs/>
              </w:rPr>
              <w:t>N/A</w:t>
            </w:r>
          </w:p>
        </w:tc>
        <w:tc>
          <w:tcPr>
            <w:tcW w:w="728" w:type="dxa"/>
          </w:tcPr>
          <w:p w14:paraId="031E84E1" w14:textId="77777777" w:rsidR="0037786D" w:rsidRPr="00414DF9" w:rsidRDefault="0037786D" w:rsidP="00DA4EEB">
            <w:pPr>
              <w:pStyle w:val="TAL"/>
              <w:jc w:val="center"/>
              <w:rPr>
                <w:bCs/>
                <w:iCs/>
              </w:rPr>
            </w:pPr>
            <w:r w:rsidRPr="00414DF9">
              <w:rPr>
                <w:bCs/>
                <w:iCs/>
              </w:rPr>
              <w:t>N/A</w:t>
            </w:r>
          </w:p>
        </w:tc>
      </w:tr>
      <w:tr w:rsidR="0037786D" w:rsidRPr="00414DF9" w14:paraId="4EF68237" w14:textId="77777777" w:rsidTr="00DA4EEB">
        <w:trPr>
          <w:cantSplit/>
          <w:tblHeader/>
        </w:trPr>
        <w:tc>
          <w:tcPr>
            <w:tcW w:w="6917" w:type="dxa"/>
          </w:tcPr>
          <w:p w14:paraId="529FD0C9" w14:textId="77777777" w:rsidR="0037786D" w:rsidRPr="00414DF9" w:rsidRDefault="0037786D" w:rsidP="00DA4EEB">
            <w:pPr>
              <w:pStyle w:val="TAL"/>
              <w:rPr>
                <w:b/>
                <w:i/>
              </w:rPr>
            </w:pPr>
            <w:r w:rsidRPr="00414DF9">
              <w:rPr>
                <w:b/>
                <w:i/>
              </w:rPr>
              <w:t>unifiedSeparateTCI-MultiMAC-CE-IntraCell-r18</w:t>
            </w:r>
          </w:p>
          <w:p w14:paraId="5819A089" w14:textId="77777777" w:rsidR="0037786D" w:rsidRPr="00414DF9" w:rsidRDefault="0037786D"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37786D" w:rsidRPr="00414DF9" w:rsidRDefault="0037786D" w:rsidP="00DA4EEB">
            <w:pPr>
              <w:pStyle w:val="TAL"/>
              <w:rPr>
                <w:bCs/>
                <w:iCs/>
              </w:rPr>
            </w:pPr>
            <w:r w:rsidRPr="00414DF9">
              <w:rPr>
                <w:bCs/>
                <w:iCs/>
              </w:rPr>
              <w:t>The capability signalling comprises the following parameters:</w:t>
            </w:r>
          </w:p>
          <w:p w14:paraId="62FA230E"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37786D" w:rsidRPr="00414DF9" w:rsidRDefault="0037786D" w:rsidP="00DA4EEB">
            <w:pPr>
              <w:pStyle w:val="B1"/>
              <w:spacing w:after="0"/>
              <w:rPr>
                <w:rFonts w:ascii="Arial" w:hAnsi="Arial" w:cs="Arial"/>
                <w:sz w:val="18"/>
                <w:szCs w:val="18"/>
              </w:rPr>
            </w:pPr>
          </w:p>
          <w:p w14:paraId="5D6D5689" w14:textId="77777777" w:rsidR="0037786D" w:rsidRPr="00414DF9" w:rsidRDefault="0037786D"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37786D" w:rsidRPr="00414DF9" w:rsidRDefault="0037786D" w:rsidP="00DA4EEB">
            <w:pPr>
              <w:pStyle w:val="B1"/>
              <w:spacing w:after="0"/>
              <w:ind w:left="0" w:firstLine="0"/>
              <w:rPr>
                <w:rFonts w:ascii="Arial" w:hAnsi="Arial"/>
                <w:bCs/>
                <w:iCs/>
                <w:sz w:val="18"/>
              </w:rPr>
            </w:pPr>
          </w:p>
          <w:p w14:paraId="2CBDFEC5" w14:textId="77777777" w:rsidR="0037786D" w:rsidRPr="00414DF9" w:rsidRDefault="0037786D"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37786D" w:rsidRPr="00414DF9" w:rsidRDefault="0037786D"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37786D" w:rsidRPr="00414DF9" w:rsidRDefault="0037786D" w:rsidP="00DA4EEB">
            <w:pPr>
              <w:pStyle w:val="TAL"/>
              <w:jc w:val="center"/>
            </w:pPr>
            <w:r w:rsidRPr="00414DF9">
              <w:t>Band</w:t>
            </w:r>
          </w:p>
        </w:tc>
        <w:tc>
          <w:tcPr>
            <w:tcW w:w="567" w:type="dxa"/>
          </w:tcPr>
          <w:p w14:paraId="00DE66C7" w14:textId="77777777" w:rsidR="0037786D" w:rsidRPr="00414DF9" w:rsidRDefault="0037786D" w:rsidP="00DA4EEB">
            <w:pPr>
              <w:pStyle w:val="TAL"/>
              <w:jc w:val="center"/>
            </w:pPr>
            <w:r w:rsidRPr="00414DF9">
              <w:t>No</w:t>
            </w:r>
          </w:p>
        </w:tc>
        <w:tc>
          <w:tcPr>
            <w:tcW w:w="709" w:type="dxa"/>
          </w:tcPr>
          <w:p w14:paraId="6F1992F1" w14:textId="77777777" w:rsidR="0037786D" w:rsidRPr="00414DF9" w:rsidRDefault="0037786D" w:rsidP="00DA4EEB">
            <w:pPr>
              <w:pStyle w:val="TAL"/>
              <w:jc w:val="center"/>
              <w:rPr>
                <w:bCs/>
                <w:iCs/>
              </w:rPr>
            </w:pPr>
            <w:r w:rsidRPr="00414DF9">
              <w:rPr>
                <w:bCs/>
                <w:iCs/>
              </w:rPr>
              <w:t>N/A</w:t>
            </w:r>
          </w:p>
        </w:tc>
        <w:tc>
          <w:tcPr>
            <w:tcW w:w="728" w:type="dxa"/>
          </w:tcPr>
          <w:p w14:paraId="43271FAA" w14:textId="77777777" w:rsidR="0037786D" w:rsidRPr="00414DF9" w:rsidRDefault="0037786D" w:rsidP="00DA4EEB">
            <w:pPr>
              <w:pStyle w:val="TAL"/>
              <w:jc w:val="center"/>
              <w:rPr>
                <w:bCs/>
                <w:iCs/>
              </w:rPr>
            </w:pPr>
            <w:r w:rsidRPr="00414DF9">
              <w:rPr>
                <w:bCs/>
                <w:iCs/>
              </w:rPr>
              <w:t>N/A</w:t>
            </w:r>
          </w:p>
        </w:tc>
      </w:tr>
      <w:tr w:rsidR="0037786D" w:rsidRPr="00414DF9" w14:paraId="08BA7426" w14:textId="77777777" w:rsidTr="00DA4EEB">
        <w:trPr>
          <w:cantSplit/>
          <w:tblHeader/>
        </w:trPr>
        <w:tc>
          <w:tcPr>
            <w:tcW w:w="6917" w:type="dxa"/>
          </w:tcPr>
          <w:p w14:paraId="61EE606E" w14:textId="77777777" w:rsidR="0037786D" w:rsidRPr="00414DF9" w:rsidRDefault="0037786D"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37786D" w:rsidRPr="00414DF9" w:rsidRDefault="0037786D"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37786D" w:rsidRPr="00414DF9" w:rsidRDefault="0037786D" w:rsidP="00DA4EEB">
            <w:pPr>
              <w:pStyle w:val="TAL"/>
              <w:rPr>
                <w:rFonts w:cs="Arial"/>
                <w:b/>
                <w:bCs/>
                <w:i/>
                <w:iCs/>
                <w:szCs w:val="22"/>
                <w:lang w:eastAsia="en-GB"/>
              </w:rPr>
            </w:pPr>
          </w:p>
          <w:p w14:paraId="3AF7FC3E" w14:textId="77777777" w:rsidR="0037786D" w:rsidRPr="00414DF9" w:rsidRDefault="0037786D"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37786D" w:rsidRPr="00414DF9" w:rsidRDefault="0037786D" w:rsidP="00DA4EEB">
            <w:pPr>
              <w:pStyle w:val="TAL"/>
              <w:jc w:val="center"/>
              <w:rPr>
                <w:rFonts w:cs="Arial"/>
                <w:szCs w:val="18"/>
              </w:rPr>
            </w:pPr>
            <w:r w:rsidRPr="00414DF9">
              <w:t>Band</w:t>
            </w:r>
          </w:p>
        </w:tc>
        <w:tc>
          <w:tcPr>
            <w:tcW w:w="567" w:type="dxa"/>
          </w:tcPr>
          <w:p w14:paraId="1FB4E32D" w14:textId="77777777" w:rsidR="0037786D" w:rsidRPr="00414DF9" w:rsidRDefault="0037786D" w:rsidP="00DA4EEB">
            <w:pPr>
              <w:pStyle w:val="TAL"/>
              <w:jc w:val="center"/>
              <w:rPr>
                <w:rFonts w:cs="Arial"/>
                <w:szCs w:val="18"/>
              </w:rPr>
            </w:pPr>
            <w:r w:rsidRPr="00414DF9">
              <w:t>No</w:t>
            </w:r>
          </w:p>
        </w:tc>
        <w:tc>
          <w:tcPr>
            <w:tcW w:w="709" w:type="dxa"/>
          </w:tcPr>
          <w:p w14:paraId="797C03DF" w14:textId="77777777" w:rsidR="0037786D" w:rsidRPr="00414DF9" w:rsidRDefault="0037786D" w:rsidP="00DA4EEB">
            <w:pPr>
              <w:pStyle w:val="TAL"/>
              <w:jc w:val="center"/>
              <w:rPr>
                <w:bCs/>
                <w:iCs/>
              </w:rPr>
            </w:pPr>
            <w:r w:rsidRPr="00414DF9">
              <w:rPr>
                <w:bCs/>
                <w:iCs/>
              </w:rPr>
              <w:t>N/A</w:t>
            </w:r>
          </w:p>
        </w:tc>
        <w:tc>
          <w:tcPr>
            <w:tcW w:w="728" w:type="dxa"/>
          </w:tcPr>
          <w:p w14:paraId="25AD69A4" w14:textId="77777777" w:rsidR="0037786D" w:rsidRPr="00414DF9" w:rsidRDefault="0037786D" w:rsidP="00DA4EEB">
            <w:pPr>
              <w:pStyle w:val="TAL"/>
              <w:jc w:val="center"/>
              <w:rPr>
                <w:bCs/>
                <w:iCs/>
              </w:rPr>
            </w:pPr>
            <w:r w:rsidRPr="00414DF9">
              <w:rPr>
                <w:bCs/>
                <w:iCs/>
              </w:rPr>
              <w:t>N/A</w:t>
            </w:r>
          </w:p>
        </w:tc>
      </w:tr>
      <w:tr w:rsidR="0037786D" w:rsidRPr="00414DF9" w14:paraId="3C57672A" w14:textId="77777777" w:rsidTr="00DA4EEB">
        <w:trPr>
          <w:cantSplit/>
          <w:tblHeader/>
        </w:trPr>
        <w:tc>
          <w:tcPr>
            <w:tcW w:w="6917" w:type="dxa"/>
          </w:tcPr>
          <w:p w14:paraId="740698CA" w14:textId="77777777" w:rsidR="0037786D" w:rsidRPr="00414DF9" w:rsidRDefault="0037786D" w:rsidP="00DA4EEB">
            <w:pPr>
              <w:pStyle w:val="TAL"/>
              <w:rPr>
                <w:b/>
                <w:i/>
              </w:rPr>
            </w:pPr>
            <w:proofErr w:type="spellStart"/>
            <w:r w:rsidRPr="00414DF9">
              <w:rPr>
                <w:b/>
                <w:i/>
              </w:rPr>
              <w:lastRenderedPageBreak/>
              <w:t>uplinkBeamManagement</w:t>
            </w:r>
            <w:proofErr w:type="spellEnd"/>
          </w:p>
          <w:p w14:paraId="3C20660F" w14:textId="77777777" w:rsidR="0037786D" w:rsidRPr="00414DF9" w:rsidRDefault="0037786D"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37786D" w:rsidRPr="00414DF9" w:rsidRDefault="0037786D"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w:t>
            </w:r>
            <w:proofErr w:type="spellEnd"/>
            <w:r w:rsidRPr="00414DF9">
              <w:rPr>
                <w:rFonts w:ascii="Arial" w:hAnsi="Arial" w:cs="Arial"/>
                <w:i/>
                <w:sz w:val="18"/>
                <w:szCs w:val="18"/>
              </w:rPr>
              <w:t>-</w:t>
            </w:r>
            <w:proofErr w:type="spellStart"/>
            <w:r w:rsidRPr="00414DF9">
              <w:rPr>
                <w:rFonts w:ascii="Arial" w:hAnsi="Arial" w:cs="Arial"/>
                <w:i/>
                <w:sz w:val="18"/>
                <w:szCs w:val="18"/>
              </w:rPr>
              <w:t>ResourcePerSet</w:t>
            </w:r>
            <w:proofErr w:type="spellEnd"/>
            <w:r w:rsidRPr="00414DF9">
              <w:rPr>
                <w:rFonts w:ascii="Arial" w:hAnsi="Arial" w:cs="Arial"/>
                <w:i/>
                <w:sz w:val="18"/>
                <w:szCs w:val="18"/>
              </w:rPr>
              <w:t xml:space="preserve">-BM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37786D" w:rsidRPr="00414DF9" w:rsidRDefault="0037786D"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maxNumberSRS-ResourceSet</w:t>
            </w:r>
            <w:proofErr w:type="spellEnd"/>
            <w:r w:rsidRPr="00414DF9">
              <w:rPr>
                <w:rFonts w:ascii="Arial" w:hAnsi="Arial" w:cs="Arial"/>
                <w:i/>
                <w:sz w:val="18"/>
                <w:szCs w:val="18"/>
              </w:rPr>
              <w:t xml:space="preserve"> </w:t>
            </w:r>
            <w:r w:rsidRPr="00414DF9">
              <w:rPr>
                <w:rFonts w:ascii="Arial" w:hAnsi="Arial" w:cs="Arial"/>
                <w:sz w:val="18"/>
                <w:szCs w:val="18"/>
              </w:rPr>
              <w:t>indicates the maximum number of SRS resource sets configurable for beam management, supported by the UE.</w:t>
            </w:r>
          </w:p>
          <w:p w14:paraId="523AE9C0" w14:textId="77777777" w:rsidR="0037786D" w:rsidRPr="00414DF9" w:rsidRDefault="0037786D" w:rsidP="00DA4EEB">
            <w:pPr>
              <w:rPr>
                <w:rFonts w:ascii="Arial" w:hAnsi="Arial" w:cs="Arial"/>
                <w:sz w:val="18"/>
                <w:szCs w:val="18"/>
              </w:rPr>
            </w:pPr>
            <w:r w:rsidRPr="00414DF9">
              <w:rPr>
                <w:rFonts w:ascii="Arial" w:hAnsi="Arial" w:cs="Arial"/>
                <w:sz w:val="18"/>
                <w:szCs w:val="18"/>
              </w:rPr>
              <w:t xml:space="preserve">If the UE does not set </w:t>
            </w:r>
            <w:proofErr w:type="spellStart"/>
            <w:r w:rsidRPr="00414DF9">
              <w:rPr>
                <w:rFonts w:ascii="Arial" w:hAnsi="Arial" w:cs="Arial"/>
                <w:i/>
                <w:sz w:val="18"/>
                <w:szCs w:val="18"/>
              </w:rPr>
              <w:t>beamCorrespondenceWithoutUL-BeamSweeping</w:t>
            </w:r>
            <w:proofErr w:type="spellEnd"/>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37786D" w:rsidRPr="00414DF9" w:rsidRDefault="0037786D" w:rsidP="00DA4EEB">
            <w:pPr>
              <w:pStyle w:val="TAN"/>
            </w:pPr>
            <w:r w:rsidRPr="00414DF9">
              <w:t>NOTE:</w:t>
            </w:r>
            <w:r w:rsidRPr="00414DF9">
              <w:tab/>
              <w:t xml:space="preserve">The network uses </w:t>
            </w:r>
            <w:proofErr w:type="spellStart"/>
            <w:r w:rsidRPr="00414DF9">
              <w:rPr>
                <w:i/>
              </w:rPr>
              <w:t>maxNumberSRS-ResourceSet</w:t>
            </w:r>
            <w:proofErr w:type="spellEnd"/>
            <w:r w:rsidRPr="00414DF9">
              <w:t xml:space="preserve"> to determine the maximum number of SRS resource sets that can be configured to the UE for periodic/semi-persistent/aperiodic configurations as below:</w:t>
            </w:r>
          </w:p>
          <w:p w14:paraId="0ED1279F" w14:textId="77777777" w:rsidR="0037786D" w:rsidRPr="00414DF9" w:rsidRDefault="0037786D"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7786D"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37786D" w:rsidRPr="00414DF9" w:rsidRDefault="0037786D" w:rsidP="00DA4EEB">
                  <w:pPr>
                    <w:pStyle w:val="TAH"/>
                    <w:jc w:val="left"/>
                    <w:rPr>
                      <w:rFonts w:ascii="Calibri" w:hAnsi="Calibri" w:cs="Calibri"/>
                    </w:rPr>
                  </w:pPr>
                  <w:r w:rsidRPr="00414DF9">
                    <w:t xml:space="preserve">Maximum number of SRS resource sets across all time domain behaviour (periodic/semi-persistent/aperiodic) reported in </w:t>
                  </w:r>
                  <w:proofErr w:type="spellStart"/>
                  <w:r w:rsidRPr="00414DF9">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37786D" w:rsidRPr="00414DF9" w:rsidRDefault="0037786D" w:rsidP="00DA4EEB">
                  <w:pPr>
                    <w:pStyle w:val="TAH"/>
                    <w:jc w:val="left"/>
                  </w:pPr>
                  <w:r w:rsidRPr="00414DF9">
                    <w:t>Additional constraint on the maximum number of SRS resource sets configured to the UE for each supported time domain behaviour (periodic/semi-persistent/aperiodic)</w:t>
                  </w:r>
                </w:p>
              </w:tc>
            </w:tr>
            <w:tr w:rsidR="0037786D"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37786D" w:rsidRPr="00414DF9" w:rsidRDefault="0037786D"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37786D" w:rsidRPr="00414DF9" w:rsidRDefault="0037786D" w:rsidP="00DA4EEB">
                  <w:pPr>
                    <w:pStyle w:val="TAC"/>
                  </w:pPr>
                  <w:r w:rsidRPr="00414DF9">
                    <w:t>1</w:t>
                  </w:r>
                </w:p>
              </w:tc>
            </w:tr>
            <w:tr w:rsidR="0037786D"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37786D" w:rsidRPr="00414DF9" w:rsidRDefault="0037786D"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37786D" w:rsidRPr="00414DF9" w:rsidRDefault="0037786D" w:rsidP="00DA4EEB">
                  <w:pPr>
                    <w:pStyle w:val="TAC"/>
                  </w:pPr>
                  <w:r w:rsidRPr="00414DF9">
                    <w:t>1</w:t>
                  </w:r>
                </w:p>
              </w:tc>
            </w:tr>
            <w:tr w:rsidR="0037786D"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37786D" w:rsidRPr="00414DF9" w:rsidRDefault="0037786D"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37786D" w:rsidRPr="00414DF9" w:rsidRDefault="0037786D" w:rsidP="00DA4EEB">
                  <w:pPr>
                    <w:pStyle w:val="TAC"/>
                  </w:pPr>
                  <w:r w:rsidRPr="00414DF9">
                    <w:t>1</w:t>
                  </w:r>
                </w:p>
              </w:tc>
            </w:tr>
            <w:tr w:rsidR="0037786D"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37786D" w:rsidRPr="00414DF9" w:rsidRDefault="0037786D"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37786D" w:rsidRPr="00414DF9" w:rsidRDefault="0037786D" w:rsidP="00DA4EEB">
                  <w:pPr>
                    <w:pStyle w:val="TAC"/>
                  </w:pPr>
                  <w:r w:rsidRPr="00414DF9">
                    <w:t>2</w:t>
                  </w:r>
                </w:p>
              </w:tc>
            </w:tr>
            <w:tr w:rsidR="0037786D"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37786D" w:rsidRPr="00414DF9" w:rsidRDefault="0037786D"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37786D" w:rsidRPr="00414DF9" w:rsidRDefault="0037786D" w:rsidP="00DA4EEB">
                  <w:pPr>
                    <w:pStyle w:val="TAC"/>
                  </w:pPr>
                  <w:r w:rsidRPr="00414DF9">
                    <w:t>2</w:t>
                  </w:r>
                </w:p>
              </w:tc>
            </w:tr>
            <w:tr w:rsidR="0037786D"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37786D" w:rsidRPr="00414DF9" w:rsidRDefault="0037786D"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37786D" w:rsidRPr="00414DF9" w:rsidRDefault="0037786D" w:rsidP="00DA4EEB">
                  <w:pPr>
                    <w:pStyle w:val="TAC"/>
                  </w:pPr>
                  <w:r w:rsidRPr="00414DF9">
                    <w:t>2</w:t>
                  </w:r>
                </w:p>
              </w:tc>
            </w:tr>
            <w:tr w:rsidR="0037786D"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37786D" w:rsidRPr="00414DF9" w:rsidRDefault="0037786D"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37786D" w:rsidRPr="00414DF9" w:rsidRDefault="0037786D" w:rsidP="00DA4EEB">
                  <w:pPr>
                    <w:pStyle w:val="TAC"/>
                  </w:pPr>
                  <w:r w:rsidRPr="00414DF9">
                    <w:t>4</w:t>
                  </w:r>
                </w:p>
              </w:tc>
            </w:tr>
            <w:tr w:rsidR="0037786D"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37786D" w:rsidRPr="00414DF9" w:rsidRDefault="0037786D"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37786D" w:rsidRPr="00414DF9" w:rsidRDefault="0037786D" w:rsidP="00DA4EEB">
                  <w:pPr>
                    <w:pStyle w:val="TAC"/>
                  </w:pPr>
                  <w:r w:rsidRPr="00414DF9">
                    <w:t>4</w:t>
                  </w:r>
                </w:p>
              </w:tc>
            </w:tr>
          </w:tbl>
          <w:p w14:paraId="3AA7B5FA" w14:textId="77777777" w:rsidR="0037786D" w:rsidRPr="00414DF9" w:rsidRDefault="0037786D" w:rsidP="00DA4EEB"/>
        </w:tc>
        <w:tc>
          <w:tcPr>
            <w:tcW w:w="709" w:type="dxa"/>
          </w:tcPr>
          <w:p w14:paraId="4EFD0D17" w14:textId="77777777" w:rsidR="0037786D" w:rsidRPr="00414DF9" w:rsidRDefault="0037786D" w:rsidP="00DA4EEB">
            <w:pPr>
              <w:pStyle w:val="TAL"/>
              <w:jc w:val="center"/>
              <w:rPr>
                <w:rFonts w:cs="Arial"/>
                <w:szCs w:val="18"/>
              </w:rPr>
            </w:pPr>
            <w:r w:rsidRPr="00414DF9">
              <w:t>Band</w:t>
            </w:r>
          </w:p>
        </w:tc>
        <w:tc>
          <w:tcPr>
            <w:tcW w:w="567" w:type="dxa"/>
          </w:tcPr>
          <w:p w14:paraId="5CEBF9F4" w14:textId="77777777" w:rsidR="0037786D" w:rsidRPr="00414DF9" w:rsidRDefault="0037786D" w:rsidP="00DA4EEB">
            <w:pPr>
              <w:pStyle w:val="TAL"/>
              <w:jc w:val="center"/>
              <w:rPr>
                <w:rFonts w:cs="Arial"/>
                <w:szCs w:val="18"/>
              </w:rPr>
            </w:pPr>
            <w:r w:rsidRPr="00414DF9">
              <w:t>No</w:t>
            </w:r>
          </w:p>
        </w:tc>
        <w:tc>
          <w:tcPr>
            <w:tcW w:w="709" w:type="dxa"/>
          </w:tcPr>
          <w:p w14:paraId="63E0F43C" w14:textId="77777777" w:rsidR="0037786D" w:rsidRPr="00414DF9" w:rsidRDefault="0037786D" w:rsidP="00DA4EEB">
            <w:pPr>
              <w:pStyle w:val="TAL"/>
              <w:jc w:val="center"/>
              <w:rPr>
                <w:rFonts w:cs="Arial"/>
                <w:szCs w:val="18"/>
              </w:rPr>
            </w:pPr>
            <w:r w:rsidRPr="00414DF9">
              <w:rPr>
                <w:bCs/>
                <w:iCs/>
              </w:rPr>
              <w:t>N/A</w:t>
            </w:r>
          </w:p>
        </w:tc>
        <w:tc>
          <w:tcPr>
            <w:tcW w:w="728" w:type="dxa"/>
          </w:tcPr>
          <w:p w14:paraId="48067F88" w14:textId="77777777" w:rsidR="0037786D" w:rsidRPr="00414DF9" w:rsidRDefault="0037786D" w:rsidP="00DA4EEB">
            <w:pPr>
              <w:pStyle w:val="TAL"/>
              <w:jc w:val="center"/>
            </w:pPr>
            <w:r w:rsidRPr="00414DF9">
              <w:t>FR2 only</w:t>
            </w:r>
          </w:p>
        </w:tc>
      </w:tr>
      <w:tr w:rsidR="0037786D" w:rsidRPr="00414DF9" w14:paraId="1CD2EF73" w14:textId="77777777" w:rsidTr="00DA4EEB">
        <w:trPr>
          <w:cantSplit/>
          <w:tblHeader/>
        </w:trPr>
        <w:tc>
          <w:tcPr>
            <w:tcW w:w="6917" w:type="dxa"/>
          </w:tcPr>
          <w:p w14:paraId="001D792C" w14:textId="77777777" w:rsidR="0037786D" w:rsidRPr="00414DF9" w:rsidRDefault="0037786D" w:rsidP="00DA4EEB">
            <w:pPr>
              <w:pStyle w:val="TAL"/>
              <w:rPr>
                <w:b/>
                <w:i/>
              </w:rPr>
            </w:pPr>
            <w:r w:rsidRPr="00414DF9">
              <w:rPr>
                <w:b/>
                <w:i/>
              </w:rPr>
              <w:t>uplinkPreCompensation-r17</w:t>
            </w:r>
          </w:p>
          <w:p w14:paraId="05BE4855" w14:textId="77777777" w:rsidR="0037786D" w:rsidRPr="00414DF9" w:rsidRDefault="0037786D"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w:t>
            </w:r>
            <w:proofErr w:type="spellStart"/>
            <w:r w:rsidRPr="00414DF9">
              <w:rPr>
                <w:rFonts w:ascii="Arial" w:hAnsi="Arial" w:cs="Arial"/>
                <w:sz w:val="18"/>
                <w:szCs w:val="18"/>
              </w:rPr>
              <w:t>gNB</w:t>
            </w:r>
            <w:proofErr w:type="spellEnd"/>
            <w:r w:rsidRPr="00414DF9">
              <w:rPr>
                <w:rFonts w:ascii="Arial" w:hAnsi="Arial" w:cs="Arial"/>
                <w:sz w:val="18"/>
                <w:szCs w:val="18"/>
              </w:rPr>
              <w:t xml:space="preserve"> RTT and delaying the start of RAR window by UE-</w:t>
            </w:r>
            <w:proofErr w:type="spellStart"/>
            <w:r w:rsidRPr="00414DF9">
              <w:rPr>
                <w:rFonts w:ascii="Arial" w:hAnsi="Arial" w:cs="Arial"/>
                <w:sz w:val="18"/>
                <w:szCs w:val="18"/>
              </w:rPr>
              <w:t>gNB</w:t>
            </w:r>
            <w:proofErr w:type="spellEnd"/>
            <w:r w:rsidRPr="00414DF9">
              <w:rPr>
                <w:rFonts w:ascii="Arial" w:hAnsi="Arial" w:cs="Arial"/>
                <w:sz w:val="18"/>
                <w:szCs w:val="18"/>
              </w:rPr>
              <w:t xml:space="preserve"> RTT</w:t>
            </w:r>
          </w:p>
          <w:p w14:paraId="7C66DF3A"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414DF9">
              <w:rPr>
                <w:rFonts w:ascii="Arial" w:hAnsi="Arial" w:cs="Arial"/>
                <w:sz w:val="18"/>
                <w:szCs w:val="18"/>
              </w:rPr>
              <w:t>K_offset</w:t>
            </w:r>
            <w:proofErr w:type="spellEnd"/>
            <w:r w:rsidRPr="00414DF9">
              <w:rPr>
                <w:rFonts w:ascii="Arial" w:hAnsi="Arial" w:cs="Arial"/>
                <w:sz w:val="18"/>
                <w:szCs w:val="18"/>
              </w:rPr>
              <w:t xml:space="preserve"> if indicated</w:t>
            </w:r>
          </w:p>
          <w:p w14:paraId="2898AAC5"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determining timing of the UE action and assumption on a downlink configuration carried by MAC CE command by </w:t>
            </w:r>
            <w:proofErr w:type="spellStart"/>
            <w:r w:rsidRPr="00414DF9">
              <w:rPr>
                <w:rFonts w:ascii="Arial" w:hAnsi="Arial" w:cs="Arial"/>
                <w:sz w:val="18"/>
                <w:szCs w:val="18"/>
              </w:rPr>
              <w:t>K_mac</w:t>
            </w:r>
            <w:proofErr w:type="spellEnd"/>
            <w:r w:rsidRPr="00414DF9">
              <w:rPr>
                <w:rFonts w:ascii="Arial" w:hAnsi="Arial" w:cs="Arial"/>
                <w:sz w:val="18"/>
                <w:szCs w:val="18"/>
              </w:rPr>
              <w:t xml:space="preserve"> if it is indicated and determining the timing of PDCCH monitoring in recovery search space using K-mac during beam failure recovery procedure</w:t>
            </w:r>
          </w:p>
          <w:p w14:paraId="03DC13D9" w14:textId="77777777" w:rsidR="0037786D" w:rsidRPr="00414DF9" w:rsidRDefault="0037786D"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of UE receiving cell-specific </w:t>
            </w:r>
            <w:proofErr w:type="spellStart"/>
            <w:r w:rsidRPr="00414DF9">
              <w:rPr>
                <w:rFonts w:ascii="Arial" w:hAnsi="Arial" w:cs="Arial"/>
                <w:sz w:val="18"/>
                <w:szCs w:val="18"/>
              </w:rPr>
              <w:t>K_offset</w:t>
            </w:r>
            <w:proofErr w:type="spellEnd"/>
            <w:r w:rsidRPr="00414DF9">
              <w:rPr>
                <w:rFonts w:ascii="Arial" w:hAnsi="Arial" w:cs="Arial"/>
                <w:sz w:val="18"/>
                <w:szCs w:val="18"/>
              </w:rPr>
              <w:t>/</w:t>
            </w:r>
            <w:proofErr w:type="spellStart"/>
            <w:r w:rsidRPr="00414DF9">
              <w:rPr>
                <w:rFonts w:ascii="Arial" w:hAnsi="Arial" w:cs="Arial"/>
                <w:sz w:val="18"/>
                <w:szCs w:val="18"/>
              </w:rPr>
              <w:t>K_mac</w:t>
            </w:r>
            <w:proofErr w:type="spellEnd"/>
            <w:r w:rsidRPr="00414DF9">
              <w:rPr>
                <w:rFonts w:ascii="Arial" w:hAnsi="Arial" w:cs="Arial"/>
                <w:sz w:val="18"/>
                <w:szCs w:val="18"/>
              </w:rPr>
              <w:t xml:space="preserve"> in system information</w:t>
            </w:r>
          </w:p>
          <w:p w14:paraId="2CF21BDD" w14:textId="77777777" w:rsidR="0037786D" w:rsidRPr="00414DF9" w:rsidRDefault="0037786D"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37786D" w:rsidRPr="00414DF9" w:rsidRDefault="0037786D" w:rsidP="00DA4EEB">
            <w:pPr>
              <w:pStyle w:val="TAL"/>
              <w:jc w:val="center"/>
            </w:pPr>
            <w:r w:rsidRPr="00414DF9">
              <w:rPr>
                <w:bCs/>
                <w:iCs/>
              </w:rPr>
              <w:t>Band</w:t>
            </w:r>
          </w:p>
        </w:tc>
        <w:tc>
          <w:tcPr>
            <w:tcW w:w="567" w:type="dxa"/>
          </w:tcPr>
          <w:p w14:paraId="77566DED" w14:textId="77777777" w:rsidR="0037786D" w:rsidRPr="00414DF9" w:rsidRDefault="0037786D" w:rsidP="00DA4EEB">
            <w:pPr>
              <w:pStyle w:val="TAL"/>
              <w:jc w:val="center"/>
            </w:pPr>
            <w:r w:rsidRPr="00414DF9">
              <w:rPr>
                <w:bCs/>
                <w:iCs/>
              </w:rPr>
              <w:t>CY</w:t>
            </w:r>
          </w:p>
        </w:tc>
        <w:tc>
          <w:tcPr>
            <w:tcW w:w="709" w:type="dxa"/>
          </w:tcPr>
          <w:p w14:paraId="49C426D1" w14:textId="77777777" w:rsidR="0037786D" w:rsidRPr="00414DF9" w:rsidRDefault="0037786D" w:rsidP="00DA4EEB">
            <w:pPr>
              <w:pStyle w:val="TAL"/>
              <w:jc w:val="center"/>
              <w:rPr>
                <w:bCs/>
                <w:iCs/>
              </w:rPr>
            </w:pPr>
            <w:r w:rsidRPr="00414DF9">
              <w:rPr>
                <w:bCs/>
                <w:iCs/>
              </w:rPr>
              <w:t>N/A</w:t>
            </w:r>
          </w:p>
        </w:tc>
        <w:tc>
          <w:tcPr>
            <w:tcW w:w="728" w:type="dxa"/>
          </w:tcPr>
          <w:p w14:paraId="0511F439" w14:textId="77777777" w:rsidR="0037786D" w:rsidRPr="00414DF9" w:rsidRDefault="0037786D" w:rsidP="00DA4EEB">
            <w:pPr>
              <w:pStyle w:val="TAL"/>
              <w:jc w:val="center"/>
            </w:pPr>
            <w:r w:rsidRPr="00414DF9">
              <w:rPr>
                <w:bCs/>
                <w:iCs/>
              </w:rPr>
              <w:t>N/A</w:t>
            </w:r>
          </w:p>
        </w:tc>
      </w:tr>
      <w:tr w:rsidR="0037786D" w:rsidRPr="00414DF9" w14:paraId="4F5FCBA6" w14:textId="77777777" w:rsidTr="00DA4EEB">
        <w:trPr>
          <w:cantSplit/>
          <w:tblHeader/>
        </w:trPr>
        <w:tc>
          <w:tcPr>
            <w:tcW w:w="6917" w:type="dxa"/>
          </w:tcPr>
          <w:p w14:paraId="6338BFDB" w14:textId="77777777" w:rsidR="0037786D" w:rsidRPr="00414DF9" w:rsidRDefault="0037786D" w:rsidP="00DA4EEB">
            <w:pPr>
              <w:pStyle w:val="TAL"/>
              <w:rPr>
                <w:b/>
                <w:i/>
              </w:rPr>
            </w:pPr>
            <w:r w:rsidRPr="00414DF9">
              <w:rPr>
                <w:b/>
                <w:i/>
              </w:rPr>
              <w:t>uplink-TA-Reporting-r17</w:t>
            </w:r>
          </w:p>
          <w:p w14:paraId="13250D6D" w14:textId="77777777" w:rsidR="0037786D" w:rsidRPr="00414DF9" w:rsidRDefault="0037786D"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37786D" w:rsidRPr="00414DF9" w:rsidRDefault="0037786D" w:rsidP="00DA4EEB">
            <w:pPr>
              <w:pStyle w:val="TAL"/>
              <w:jc w:val="center"/>
            </w:pPr>
            <w:r w:rsidRPr="00414DF9">
              <w:rPr>
                <w:bCs/>
                <w:iCs/>
              </w:rPr>
              <w:t>Band</w:t>
            </w:r>
          </w:p>
        </w:tc>
        <w:tc>
          <w:tcPr>
            <w:tcW w:w="567" w:type="dxa"/>
          </w:tcPr>
          <w:p w14:paraId="5C14C861" w14:textId="77777777" w:rsidR="0037786D" w:rsidRPr="00414DF9" w:rsidRDefault="0037786D" w:rsidP="00DA4EEB">
            <w:pPr>
              <w:pStyle w:val="TAL"/>
              <w:jc w:val="center"/>
            </w:pPr>
            <w:r w:rsidRPr="00414DF9">
              <w:rPr>
                <w:bCs/>
                <w:iCs/>
              </w:rPr>
              <w:t>No</w:t>
            </w:r>
          </w:p>
        </w:tc>
        <w:tc>
          <w:tcPr>
            <w:tcW w:w="709" w:type="dxa"/>
          </w:tcPr>
          <w:p w14:paraId="245820F5" w14:textId="77777777" w:rsidR="0037786D" w:rsidRPr="00414DF9" w:rsidRDefault="0037786D" w:rsidP="00DA4EEB">
            <w:pPr>
              <w:pStyle w:val="TAL"/>
              <w:jc w:val="center"/>
              <w:rPr>
                <w:bCs/>
                <w:iCs/>
              </w:rPr>
            </w:pPr>
            <w:r w:rsidRPr="00414DF9">
              <w:rPr>
                <w:bCs/>
                <w:iCs/>
              </w:rPr>
              <w:t>N/A</w:t>
            </w:r>
          </w:p>
        </w:tc>
        <w:tc>
          <w:tcPr>
            <w:tcW w:w="728" w:type="dxa"/>
          </w:tcPr>
          <w:p w14:paraId="63F52A2C" w14:textId="77777777" w:rsidR="0037786D" w:rsidRPr="00414DF9" w:rsidRDefault="0037786D"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40"/>
      </w:pPr>
      <w:bookmarkStart w:id="109" w:name="_Toc12750896"/>
      <w:bookmarkStart w:id="110" w:name="_Toc29382260"/>
      <w:bookmarkStart w:id="111" w:name="_Toc37093377"/>
      <w:bookmarkStart w:id="112" w:name="_Toc37238653"/>
      <w:bookmarkStart w:id="113" w:name="_Toc37238767"/>
      <w:bookmarkStart w:id="114" w:name="_Toc46488663"/>
      <w:bookmarkStart w:id="115" w:name="_Toc52574084"/>
      <w:bookmarkStart w:id="116" w:name="_Toc52574170"/>
      <w:bookmarkStart w:id="117" w:name="_Toc193406514"/>
      <w:r w:rsidRPr="00414DF9">
        <w:lastRenderedPageBreak/>
        <w:t>4.2.7.4</w:t>
      </w:r>
      <w:r w:rsidRPr="00414DF9">
        <w:tab/>
      </w:r>
      <w:r w:rsidRPr="00414DF9">
        <w:rPr>
          <w:i/>
        </w:rPr>
        <w:t>CA-</w:t>
      </w:r>
      <w:proofErr w:type="spellStart"/>
      <w:r w:rsidRPr="00414DF9">
        <w:rPr>
          <w:i/>
        </w:rPr>
        <w:t>ParametersNR</w:t>
      </w:r>
      <w:bookmarkEnd w:id="109"/>
      <w:bookmarkEnd w:id="110"/>
      <w:bookmarkEnd w:id="111"/>
      <w:bookmarkEnd w:id="112"/>
      <w:bookmarkEnd w:id="113"/>
      <w:bookmarkEnd w:id="114"/>
      <w:bookmarkEnd w:id="115"/>
      <w:bookmarkEnd w:id="116"/>
      <w:bookmarkEnd w:id="11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proofErr w:type="spellStart"/>
            <w:r w:rsidRPr="00414DF9">
              <w:rPr>
                <w:i/>
              </w:rPr>
              <w:t>bwp-SameNumerology</w:t>
            </w:r>
            <w:proofErr w:type="spellEnd"/>
            <w:r w:rsidRPr="00414DF9">
              <w:rPr>
                <w:i/>
              </w:rPr>
              <w:t>, upto4</w:t>
            </w:r>
            <w:r w:rsidRPr="00414DF9">
              <w:t xml:space="preserve"> in </w:t>
            </w:r>
            <w:proofErr w:type="spellStart"/>
            <w:r w:rsidRPr="00414DF9">
              <w:rPr>
                <w:i/>
              </w:rPr>
              <w:t>bwp-SameNumerology</w:t>
            </w:r>
            <w:proofErr w:type="spellEnd"/>
            <w:r w:rsidRPr="00414DF9">
              <w:rPr>
                <w:i/>
              </w:rPr>
              <w:t xml:space="preserve"> </w:t>
            </w:r>
            <w:r w:rsidRPr="00414DF9">
              <w:rPr>
                <w:iCs/>
              </w:rPr>
              <w:t xml:space="preserve">and </w:t>
            </w:r>
            <w:r w:rsidRPr="00414DF9">
              <w:rPr>
                <w:i/>
              </w:rPr>
              <w:t>upto4</w:t>
            </w:r>
            <w:r w:rsidRPr="00414DF9">
              <w:t xml:space="preserve"> in </w:t>
            </w:r>
            <w:proofErr w:type="spellStart"/>
            <w:r w:rsidRPr="00414DF9">
              <w:rPr>
                <w:i/>
              </w:rPr>
              <w:t>bwp-DiffNumerology</w:t>
            </w:r>
            <w:proofErr w:type="spellEnd"/>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proofErr w:type="spellStart"/>
            <w:r w:rsidRPr="00414DF9">
              <w:rPr>
                <w:i/>
              </w:rPr>
              <w:t>codebookVariantsList</w:t>
            </w:r>
            <w:proofErr w:type="spellEnd"/>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w:t>
            </w:r>
            <w:proofErr w:type="spellStart"/>
            <w:r w:rsidRPr="00414DF9">
              <w:rPr>
                <w:i/>
              </w:rPr>
              <w:t>ParametersPerBand</w:t>
            </w:r>
            <w:proofErr w:type="spellEnd"/>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cjt-Type1SP-eType2R1-null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cjt-Type1SP-eType2R2-null indicates {Type I SP,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cjt-Type1SP-feType2R1M1-null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cjt-Type1SP-feType2R1M2-null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cjt-Type1SP-feType2R2M2-null indicates {Type I SP,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cjt-Type1MP-eType2R1-null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cjt-Type1MP-eType2R2-null indicates {Type I MP, </w:t>
            </w:r>
            <w:proofErr w:type="spellStart"/>
            <w:r w:rsidRPr="00414DF9">
              <w:rPr>
                <w:rFonts w:ascii="Arial" w:hAnsi="Arial" w:cs="Arial"/>
                <w:sz w:val="18"/>
                <w:szCs w:val="18"/>
              </w:rPr>
              <w:t>eType</w:t>
            </w:r>
            <w:proofErr w:type="spellEnd"/>
            <w:r w:rsidRPr="00414DF9">
              <w:rPr>
                <w:rFonts w:ascii="Arial" w:hAnsi="Arial" w:cs="Arial"/>
                <w:sz w:val="18"/>
                <w:szCs w:val="18"/>
              </w:rPr>
              <w:t>-II-CJT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cjt-Type1MP-feType2R1M1-null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cjt-Type1MP-feType2R1M2-null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cjt-Type1MP-feType2R2M2-null indicates {Type I MP, </w:t>
            </w:r>
            <w:proofErr w:type="spellStart"/>
            <w:r w:rsidRPr="00414DF9">
              <w:rPr>
                <w:rFonts w:ascii="Arial" w:hAnsi="Arial" w:cs="Arial"/>
                <w:sz w:val="18"/>
                <w:szCs w:val="18"/>
              </w:rPr>
              <w:t>FeType</w:t>
            </w:r>
            <w:proofErr w:type="spellEnd"/>
            <w:r w:rsidRPr="00414DF9">
              <w:rPr>
                <w:rFonts w:ascii="Arial" w:hAnsi="Arial" w:cs="Arial"/>
                <w:sz w:val="18"/>
                <w:szCs w:val="18"/>
              </w:rPr>
              <w:t>-II-CJT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 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additional codebook types</w:t>
            </w:r>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w:t>
            </w:r>
            <w:proofErr w:type="spellStart"/>
            <w:r w:rsidRPr="00414DF9">
              <w:rPr>
                <w:i/>
              </w:rPr>
              <w:t>ParametersPerBand</w:t>
            </w:r>
            <w:proofErr w:type="spellEnd"/>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eastAsia="等线"/>
                <w:lang w:eastAsia="zh-CN"/>
              </w:rPr>
              <w:t>eType</w:t>
            </w:r>
            <w:proofErr w:type="spellEnd"/>
            <w:r w:rsidRPr="00414DF9">
              <w:rPr>
                <w:rFonts w:eastAsia="等线"/>
                <w:lang w:eastAsia="zh-CN"/>
              </w:rPr>
              <w:t xml:space="preserve">-II codebook refinement for multi-TRP CJT with PMI </w:t>
            </w:r>
            <w:proofErr w:type="spellStart"/>
            <w:r w:rsidRPr="00414DF9">
              <w:rPr>
                <w:rFonts w:eastAsia="等线"/>
                <w:lang w:eastAsia="zh-CN"/>
              </w:rPr>
              <w:t>subbands</w:t>
            </w:r>
            <w:proofErr w:type="spellEnd"/>
            <w:r w:rsidRPr="00414DF9">
              <w:rPr>
                <w:rFonts w:eastAsia="等线"/>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proofErr w:type="gramStart"/>
            <w:r w:rsidRPr="00414DF9">
              <w:rPr>
                <w:rFonts w:cs="Arial"/>
                <w:szCs w:val="18"/>
              </w:rPr>
              <w:t>={</w:t>
            </w:r>
            <w:proofErr w:type="gram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eType</w:t>
            </w:r>
            <w:proofErr w:type="spellEnd"/>
            <w:r w:rsidRPr="00414DF9">
              <w:rPr>
                <w:rFonts w:eastAsia="等线"/>
                <w:lang w:eastAsia="zh-CN"/>
              </w:rPr>
              <w:t>-II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-II codebook refinement for multi-TRP CJT with rank 3,4.</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proofErr w:type="spellStart"/>
            <w:r w:rsidRPr="00414DF9">
              <w:rPr>
                <w:rFonts w:cs="Arial"/>
                <w:szCs w:val="18"/>
                <w:lang w:eastAsia="zh-CN"/>
              </w:rPr>
              <w:t>eType</w:t>
            </w:r>
            <w:proofErr w:type="spellEnd"/>
            <w:r w:rsidRPr="00414DF9">
              <w:rPr>
                <w:rFonts w:cs="Arial"/>
                <w:szCs w:val="18"/>
                <w:lang w:eastAsia="zh-CN"/>
              </w:rPr>
              <w:t xml:space="preserv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 xml:space="preserve">N &lt;= N_TRP CSI-RS resource by UE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w:t>
            </w:r>
            <w:proofErr w:type="spellStart"/>
            <w:r w:rsidRPr="00414DF9">
              <w:rPr>
                <w:rFonts w:cs="Arial"/>
                <w:szCs w:val="18"/>
                <w:lang w:eastAsia="zh-CN"/>
              </w:rPr>
              <w:t>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 xml:space="preserve">lists for spatial basis selection, i.e., N_L, for multi-TRP CJT based on </w:t>
            </w:r>
            <w:proofErr w:type="spellStart"/>
            <w:r w:rsidRPr="00414DF9">
              <w:rPr>
                <w:rFonts w:cs="Arial"/>
                <w:szCs w:val="18"/>
                <w:lang w:eastAsia="zh-CN"/>
              </w:rPr>
              <w:t>eType</w:t>
            </w:r>
            <w:proofErr w:type="spellEnd"/>
            <w:r w:rsidRPr="00414DF9">
              <w:rPr>
                <w:rFonts w:cs="Arial"/>
                <w:szCs w:val="18"/>
                <w:lang w:eastAsia="zh-CN"/>
              </w:rPr>
              <w:t>-II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spatial basis selection configuration across CSI-RS resources for multi-TRP CJT including </w:t>
            </w:r>
            <w:proofErr w:type="spellStart"/>
            <w:r w:rsidRPr="00414DF9">
              <w:rPr>
                <w:rFonts w:cs="Arial"/>
                <w:szCs w:val="18"/>
                <w:lang w:eastAsia="zh-CN"/>
              </w:rPr>
              <w:t>eType</w:t>
            </w:r>
            <w:proofErr w:type="spellEnd"/>
            <w:r w:rsidRPr="00414DF9">
              <w:rPr>
                <w:rFonts w:cs="Arial"/>
                <w:szCs w:val="18"/>
                <w:lang w:eastAsia="zh-CN"/>
              </w:rPr>
              <w:t>-II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proofErr w:type="spellStart"/>
            <w:r w:rsidRPr="00414DF9">
              <w:rPr>
                <w:rFonts w:cs="Arial"/>
                <w:i/>
                <w:szCs w:val="18"/>
              </w:rPr>
              <w:t>totalNumberTxPortsPerBand</w:t>
            </w:r>
            <w:proofErr w:type="spellEnd"/>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proofErr w:type="spellStart"/>
            <w:r w:rsidRPr="00414DF9">
              <w:rPr>
                <w:rFonts w:ascii="Arial" w:hAnsi="Arial" w:cs="Arial"/>
                <w:i/>
                <w:iCs/>
                <w:sz w:val="18"/>
                <w:szCs w:val="18"/>
                <w:lang w:eastAsia="zh-CN"/>
              </w:rPr>
              <w:t>supportedCSI</w:t>
            </w:r>
            <w:proofErr w:type="spellEnd"/>
            <w:r w:rsidRPr="00414DF9">
              <w:rPr>
                <w:rFonts w:ascii="Arial" w:hAnsi="Arial" w:cs="Arial"/>
                <w:i/>
                <w:iCs/>
                <w:sz w:val="18"/>
                <w:szCs w:val="18"/>
                <w:lang w:eastAsia="zh-CN"/>
              </w:rPr>
              <w:t>-RS-</w:t>
            </w:r>
            <w:proofErr w:type="spellStart"/>
            <w:r w:rsidRPr="00414DF9">
              <w:rPr>
                <w:rFonts w:ascii="Arial" w:hAnsi="Arial" w:cs="Arial"/>
                <w:i/>
                <w:iCs/>
                <w:sz w:val="18"/>
                <w:szCs w:val="18"/>
                <w:lang w:eastAsia="zh-CN"/>
              </w:rPr>
              <w:t>ReportSettingList</w:t>
            </w:r>
            <w:proofErr w:type="spellEnd"/>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lang w:eastAsia="zh-CN"/>
              </w:rPr>
              <w:t>eType</w:t>
            </w:r>
            <w:proofErr w:type="spellEnd"/>
            <w:r w:rsidRPr="00414DF9">
              <w:rPr>
                <w:rFonts w:cs="Arial"/>
                <w:szCs w:val="18"/>
                <w:lang w:eastAsia="zh-CN"/>
              </w:rPr>
              <w:t>-II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 xml:space="preserve">l = (n – </w:t>
            </w:r>
            <w:proofErr w:type="spellStart"/>
            <w:proofErr w:type="gramStart"/>
            <w:r w:rsidRPr="00414DF9">
              <w:rPr>
                <w:rFonts w:cs="Arial"/>
                <w:szCs w:val="18"/>
                <w:lang w:eastAsia="zh-CN"/>
              </w:rPr>
              <w:t>nCSI,ref</w:t>
            </w:r>
            <w:proofErr w:type="spellEnd"/>
            <w:proofErr w:type="gramEnd"/>
            <w:r w:rsidRPr="00414DF9">
              <w:rPr>
                <w:rFonts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eType</w:t>
            </w:r>
            <w:proofErr w:type="spellEnd"/>
            <w:r w:rsidRPr="00414DF9">
              <w:rPr>
                <w:rFonts w:cs="Arial"/>
                <w:szCs w:val="18"/>
              </w:rPr>
              <w:t>-II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w:t>
            </w:r>
            <w:proofErr w:type="spellStart"/>
            <w:r w:rsidRPr="00414DF9">
              <w:rPr>
                <w:bCs/>
                <w:iCs/>
              </w:rPr>
              <w:t>feType</w:t>
            </w:r>
            <w:proofErr w:type="spellEnd"/>
            <w:r w:rsidRPr="00414DF9">
              <w:rPr>
                <w:bCs/>
                <w:iCs/>
              </w:rPr>
              <w:t>-II)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fetype</w:t>
            </w:r>
            <w:proofErr w:type="spellEnd"/>
            <w:r w:rsidRPr="00414DF9">
              <w:rPr>
                <w:rFonts w:ascii="Arial" w:eastAsia="Yu Mincho" w:hAnsi="Arial" w:cs="Arial"/>
                <w:sz w:val="18"/>
                <w:szCs w:val="18"/>
              </w:rPr>
              <w:t>-II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FeType</w:t>
            </w:r>
            <w:proofErr w:type="spellEnd"/>
            <w:r w:rsidRPr="00414DF9">
              <w:rPr>
                <w:rFonts w:cs="Arial"/>
                <w:szCs w:val="18"/>
              </w:rPr>
              <w:t xml:space="preserve">-II port selection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 xml:space="preserve">A UE that supports CSI enhancement for </w:t>
            </w:r>
            <w:proofErr w:type="spellStart"/>
            <w:r w:rsidRPr="00414DF9">
              <w:t>Rel</w:t>
            </w:r>
            <w:proofErr w:type="spellEnd"/>
            <w:r w:rsidRPr="00414DF9">
              <w:t xml:space="preserve">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proofErr w:type="spellStart"/>
            <w:r w:rsidRPr="00414DF9">
              <w:rPr>
                <w:rFonts w:cs="Arial"/>
                <w:szCs w:val="18"/>
              </w:rPr>
              <w:t>FeType</w:t>
            </w:r>
            <w:proofErr w:type="spellEnd"/>
            <w:r w:rsidRPr="00414DF9">
              <w:rPr>
                <w:rFonts w:cs="Arial"/>
                <w:szCs w:val="18"/>
              </w:rPr>
              <w:t xml:space="preserve">-II port selection codebook refinement for multi-TRP CJT with PMI </w:t>
            </w:r>
            <w:proofErr w:type="spellStart"/>
            <w:r w:rsidRPr="00414DF9">
              <w:rPr>
                <w:rFonts w:cs="Arial"/>
                <w:szCs w:val="18"/>
              </w:rPr>
              <w:t>subband</w:t>
            </w:r>
            <w:proofErr w:type="spellEnd"/>
            <w:r w:rsidRPr="00414DF9">
              <w:rPr>
                <w:rFonts w:cs="Arial"/>
                <w:szCs w:val="18"/>
              </w:rPr>
              <w:t xml:space="preserve">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 xml:space="preserve">frequency basis selection mode 1 with FD basis selection fractional frequency offset for </w:t>
            </w:r>
            <w:proofErr w:type="spellStart"/>
            <w:r w:rsidRPr="00414DF9">
              <w:rPr>
                <w:rFonts w:cs="Arial"/>
                <w:szCs w:val="18"/>
                <w:lang w:eastAsia="zh-CN"/>
              </w:rPr>
              <w:t>FeType</w:t>
            </w:r>
            <w:proofErr w:type="spellEnd"/>
            <w:r w:rsidRPr="00414DF9">
              <w:rPr>
                <w:rFonts w:cs="Arial"/>
                <w:szCs w:val="18"/>
                <w:lang w:eastAsia="zh-CN"/>
              </w:rPr>
              <w:t>-II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M=2 and PMI </w:t>
            </w:r>
            <w:proofErr w:type="spellStart"/>
            <w:r w:rsidRPr="00414DF9">
              <w:rPr>
                <w:rFonts w:cs="Arial"/>
                <w:szCs w:val="18"/>
                <w:lang w:eastAsia="zh-CN"/>
              </w:rPr>
              <w:t>subband</w:t>
            </w:r>
            <w:proofErr w:type="spellEnd"/>
            <w:r w:rsidRPr="00414DF9">
              <w:rPr>
                <w:rFonts w:cs="Arial"/>
                <w:szCs w:val="18"/>
                <w:lang w:eastAsia="zh-CN"/>
              </w:rPr>
              <w:t xml:space="preserve">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proofErr w:type="spellStart"/>
            <w:r w:rsidRPr="00414DF9">
              <w:rPr>
                <w:rFonts w:cs="Arial"/>
                <w:szCs w:val="18"/>
                <w:lang w:eastAsia="zh-CN"/>
              </w:rPr>
              <w:t>FeType</w:t>
            </w:r>
            <w:proofErr w:type="spellEnd"/>
            <w:r w:rsidRPr="00414DF9">
              <w:rPr>
                <w:rFonts w:cs="Arial"/>
                <w:szCs w:val="18"/>
                <w:lang w:eastAsia="zh-CN"/>
              </w:rPr>
              <w:t xml:space="preserve">-II port selection codebook refinement for multi-TRP CJT with PMI </w:t>
            </w:r>
            <w:proofErr w:type="spellStart"/>
            <w:r w:rsidRPr="00414DF9">
              <w:rPr>
                <w:rFonts w:cs="Arial"/>
                <w:szCs w:val="18"/>
                <w:lang w:eastAsia="zh-CN"/>
              </w:rPr>
              <w:t>subband</w:t>
            </w:r>
            <w:proofErr w:type="spellEnd"/>
            <w:r w:rsidRPr="00414DF9">
              <w:rPr>
                <w:rFonts w:cs="Arial"/>
                <w:szCs w:val="18"/>
                <w:lang w:eastAsia="zh-CN"/>
              </w:rPr>
              <w:t xml:space="preserve">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w:t>
            </w:r>
            <w:proofErr w:type="spellStart"/>
            <w:r w:rsidRPr="00414DF9">
              <w:rPr>
                <w:rFonts w:eastAsia="等线"/>
                <w:lang w:eastAsia="zh-CN"/>
              </w:rPr>
              <w:t>FeType</w:t>
            </w:r>
            <w:proofErr w:type="spellEnd"/>
            <w:r w:rsidRPr="00414DF9">
              <w:rPr>
                <w:rFonts w:eastAsia="等线"/>
                <w:lang w:eastAsia="zh-CN"/>
              </w:rPr>
              <w:t>-II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proofErr w:type="spellStart"/>
            <w:r w:rsidRPr="00414DF9">
              <w:rPr>
                <w:rFonts w:cs="Arial"/>
                <w:szCs w:val="18"/>
                <w:lang w:eastAsia="zh-CN"/>
              </w:rPr>
              <w:t>FeType</w:t>
            </w:r>
            <w:proofErr w:type="spellEnd"/>
            <w:r w:rsidRPr="00414DF9">
              <w:rPr>
                <w:rFonts w:cs="Arial"/>
                <w:szCs w:val="18"/>
                <w:lang w:eastAsia="zh-CN"/>
              </w:rPr>
              <w:t>-II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selection of N &lt;= N_TRP CSI-RS resource by UE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w:t>
            </w:r>
            <w:proofErr w:type="spellStart"/>
            <w:r w:rsidRPr="00414DF9">
              <w:rPr>
                <w:rFonts w:cs="Arial"/>
                <w:szCs w:val="18"/>
                <w:lang w:eastAsia="zh-CN"/>
              </w:rPr>
              <w:t>Fetype</w:t>
            </w:r>
            <w:proofErr w:type="spellEnd"/>
            <w:r w:rsidRPr="00414DF9">
              <w:rPr>
                <w:rFonts w:cs="Arial"/>
                <w:szCs w:val="18"/>
                <w:lang w:eastAsia="zh-CN"/>
              </w:rPr>
              <w:t>-II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 xml:space="preserve">lists for ports selection, i.e., NL, for multi-TRP CJT based on </w:t>
            </w:r>
            <w:proofErr w:type="spellStart"/>
            <w:r w:rsidRPr="00414DF9">
              <w:rPr>
                <w:rFonts w:cs="Arial"/>
                <w:szCs w:val="18"/>
                <w:lang w:eastAsia="zh-CN"/>
              </w:rPr>
              <w:t>FeType</w:t>
            </w:r>
            <w:proofErr w:type="spellEnd"/>
            <w:r w:rsidRPr="00414DF9">
              <w:rPr>
                <w:rFonts w:cs="Arial"/>
                <w:szCs w:val="18"/>
                <w:lang w:eastAsia="zh-CN"/>
              </w:rPr>
              <w:t>-II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 xml:space="preserve">unequal number of port selection configuration across CSI-RS resources for multi-TRP CJT including </w:t>
            </w:r>
            <w:proofErr w:type="spellStart"/>
            <w:r w:rsidRPr="00414DF9">
              <w:rPr>
                <w:rFonts w:cs="Arial"/>
                <w:szCs w:val="18"/>
                <w:lang w:eastAsia="zh-CN"/>
              </w:rPr>
              <w:t>FeType</w:t>
            </w:r>
            <w:proofErr w:type="spellEnd"/>
            <w:r w:rsidRPr="00414DF9">
              <w:rPr>
                <w:rFonts w:cs="Arial"/>
                <w:szCs w:val="18"/>
                <w:lang w:eastAsia="zh-CN"/>
              </w:rPr>
              <w:t>-II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w:t>
            </w:r>
            <w:proofErr w:type="spellStart"/>
            <w:r w:rsidRPr="00414DF9">
              <w:rPr>
                <w:bCs/>
                <w:iCs/>
              </w:rPr>
              <w:t>FeType</w:t>
            </w:r>
            <w:proofErr w:type="spellEnd"/>
            <w:r w:rsidRPr="00414DF9">
              <w:rPr>
                <w:bCs/>
                <w:iCs/>
              </w:rPr>
              <w:t>-II)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FeType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w:t>
            </w:r>
            <w:proofErr w:type="spellStart"/>
            <w:r w:rsidRPr="00414DF9">
              <w:rPr>
                <w:rFonts w:eastAsia="MS PGothic"/>
              </w:rPr>
              <w:t>FeType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proofErr w:type="spellStart"/>
            <w:r w:rsidRPr="00414DF9">
              <w:rPr>
                <w:rFonts w:eastAsia="MS PGothic"/>
                <w:i/>
                <w:iCs/>
              </w:rPr>
              <w:t>csi-ReportFramework</w:t>
            </w:r>
            <w:proofErr w:type="spellEnd"/>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cs="Arial"/>
                <w:szCs w:val="18"/>
              </w:rPr>
              <w:t>F</w:t>
            </w:r>
            <w:r w:rsidRPr="00414DF9">
              <w:rPr>
                <w:rFonts w:cs="Arial"/>
                <w:szCs w:val="18"/>
                <w:lang w:eastAsia="zh-CN"/>
              </w:rPr>
              <w:t>eType</w:t>
            </w:r>
            <w:proofErr w:type="spellEnd"/>
            <w:r w:rsidRPr="00414DF9">
              <w:rPr>
                <w:rFonts w:cs="Arial"/>
                <w:szCs w:val="18"/>
                <w:lang w:eastAsia="zh-CN"/>
              </w:rPr>
              <w:t>-II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 xml:space="preserve">M=2 and R=1 for </w:t>
            </w:r>
            <w:proofErr w:type="spellStart"/>
            <w:r w:rsidRPr="00414DF9">
              <w:rPr>
                <w:rFonts w:cs="Arial"/>
                <w:szCs w:val="18"/>
                <w:lang w:eastAsia="zh-CN"/>
              </w:rPr>
              <w:t>FeType</w:t>
            </w:r>
            <w:proofErr w:type="spellEnd"/>
            <w:r w:rsidRPr="00414DF9">
              <w:rPr>
                <w:rFonts w:cs="Arial"/>
                <w:szCs w:val="18"/>
                <w:lang w:eastAsia="zh-CN"/>
              </w:rPr>
              <w:t>-II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w:t>
            </w:r>
            <w:proofErr w:type="spellStart"/>
            <w:r w:rsidRPr="00414DF9">
              <w:rPr>
                <w:bCs/>
                <w:iCs/>
              </w:rPr>
              <w:t>FeType</w:t>
            </w:r>
            <w:proofErr w:type="spellEnd"/>
            <w:r w:rsidRPr="00414DF9">
              <w:rPr>
                <w:bCs/>
                <w:iCs/>
              </w:rPr>
              <w:t xml:space="preserv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proofErr w:type="spellStart"/>
            <w:r w:rsidRPr="00414DF9">
              <w:rPr>
                <w:rFonts w:cs="Arial"/>
                <w:i/>
                <w:szCs w:val="18"/>
              </w:rPr>
              <w:t>codebookVariantsList</w:t>
            </w:r>
            <w:proofErr w:type="spellEnd"/>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proofErr w:type="spellStart"/>
            <w:r w:rsidRPr="00414DF9">
              <w:rPr>
                <w:rFonts w:cs="Arial"/>
                <w:szCs w:val="18"/>
                <w:lang w:eastAsia="zh-CN"/>
              </w:rPr>
              <w:t>support</w:t>
            </w:r>
            <w:proofErr w:type="spellEnd"/>
            <w:r w:rsidRPr="00414DF9">
              <w:rPr>
                <w:rFonts w:cs="Arial"/>
                <w:szCs w:val="18"/>
                <w:lang w:eastAsia="zh-CN"/>
              </w:rPr>
              <w:t xml:space="preserve"> of l = (n – </w:t>
            </w:r>
            <w:proofErr w:type="spellStart"/>
            <w:proofErr w:type="gramStart"/>
            <w:r w:rsidRPr="00414DF9">
              <w:rPr>
                <w:rFonts w:cs="Arial"/>
                <w:szCs w:val="18"/>
                <w:lang w:eastAsia="zh-CN"/>
              </w:rPr>
              <w:t>nCSI,ref</w:t>
            </w:r>
            <w:proofErr w:type="spellEnd"/>
            <w:proofErr w:type="gramEnd"/>
            <w:r w:rsidRPr="00414DF9">
              <w:rPr>
                <w:rFonts w:cs="Arial"/>
                <w:szCs w:val="18"/>
                <w:lang w:eastAsia="zh-CN"/>
              </w:rPr>
              <w:t xml:space="preserve"> ) for CSI reference slot for </w:t>
            </w:r>
            <w:proofErr w:type="spellStart"/>
            <w:r w:rsidRPr="00414DF9">
              <w:rPr>
                <w:bCs/>
                <w:iCs/>
              </w:rPr>
              <w:t>FeType</w:t>
            </w:r>
            <w:proofErr w:type="spellEnd"/>
            <w:r w:rsidRPr="00414DF9">
              <w:rPr>
                <w:bCs/>
                <w:iCs/>
              </w:rPr>
              <w:t>-II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 xml:space="preserve">equals 3 and 4 for </w:t>
            </w:r>
            <w:proofErr w:type="spellStart"/>
            <w:r w:rsidRPr="00414DF9">
              <w:rPr>
                <w:rFonts w:cs="Arial"/>
                <w:szCs w:val="18"/>
              </w:rPr>
              <w:t>FeType</w:t>
            </w:r>
            <w:proofErr w:type="spellEnd"/>
            <w:r w:rsidRPr="00414DF9">
              <w:rPr>
                <w:rFonts w:cs="Arial"/>
                <w:szCs w:val="18"/>
              </w:rPr>
              <w:t>-II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t>f</w:t>
            </w:r>
            <w:r w:rsidRPr="00414DF9">
              <w:rPr>
                <w:bCs/>
                <w:iCs/>
              </w:rPr>
              <w:t>eType</w:t>
            </w:r>
            <w:proofErr w:type="spellEnd"/>
            <w:r w:rsidRPr="00414DF9">
              <w:rPr>
                <w:bCs/>
                <w:iCs/>
              </w:rPr>
              <w:t>-II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rPr>
                <w:iCs/>
              </w:rPr>
              <w:t xml:space="preserve"> for the additional codebook types</w:t>
            </w:r>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w:t>
            </w:r>
            <w:proofErr w:type="spellStart"/>
            <w:r w:rsidRPr="00414DF9">
              <w:rPr>
                <w:i/>
              </w:rPr>
              <w:t>ParametersPerBand</w:t>
            </w:r>
            <w:proofErr w:type="spellEnd"/>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FeType</w:t>
            </w:r>
            <w:proofErr w:type="spellEnd"/>
            <w:r w:rsidRPr="00414DF9">
              <w:rPr>
                <w:bCs/>
                <w:iCs/>
              </w:rPr>
              <w:t>-II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semiItaticHARQ</w:t>
            </w:r>
            <w:proofErr w:type="spellEnd"/>
            <w:r w:rsidRPr="00414DF9">
              <w:rPr>
                <w:rFonts w:ascii="Arial" w:hAnsi="Arial" w:cs="Arial"/>
                <w:i/>
                <w:iCs/>
                <w:sz w:val="18"/>
                <w:szCs w:val="18"/>
              </w:rPr>
              <w:t>-ACK-Codebook.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414DF9">
              <w:rPr>
                <w:rFonts w:ascii="Arial" w:hAnsi="Arial" w:cs="Arial"/>
                <w:i/>
                <w:iCs/>
                <w:sz w:val="18"/>
                <w:szCs w:val="18"/>
              </w:rPr>
              <w:t>dynamicHARQ</w:t>
            </w:r>
            <w:proofErr w:type="spellEnd"/>
            <w:r w:rsidRPr="00414DF9">
              <w:rPr>
                <w:rFonts w:ascii="Arial" w:hAnsi="Arial" w:cs="Arial"/>
                <w:i/>
                <w:iCs/>
                <w:sz w:val="18"/>
                <w:szCs w:val="18"/>
              </w:rPr>
              <w:t>-ACK-Codebook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 xml:space="preserve">{Type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 xml:space="preserve">indicates {Type 1 Single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 xml:space="preserve">fetype2basic-r17, etype2R1-r16, </w:t>
            </w:r>
            <w:proofErr w:type="spellStart"/>
            <w:r w:rsidRPr="00414DF9">
              <w:rPr>
                <w:rFonts w:cs="Arial"/>
                <w:i/>
                <w:iCs/>
                <w:szCs w:val="18"/>
              </w:rPr>
              <w:t>codebookParameters</w:t>
            </w:r>
            <w:proofErr w:type="spellEnd"/>
            <w:r w:rsidRPr="00414DF9">
              <w:rPr>
                <w:rFonts w:cs="Arial"/>
                <w:i/>
                <w:iCs/>
                <w:szCs w:val="18"/>
              </w:rPr>
              <w:t xml:space="preserve">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r>
            <w:proofErr w:type="spellStart"/>
            <w:r w:rsidRPr="00414DF9">
              <w:rPr>
                <w:rFonts w:ascii="Arial" w:hAnsi="Arial" w:cs="Arial"/>
                <w:i/>
                <w:iCs/>
                <w:sz w:val="18"/>
                <w:szCs w:val="18"/>
              </w:rPr>
              <w:t>nCJT</w:t>
            </w:r>
            <w:proofErr w:type="spellEnd"/>
            <w:r w:rsidRPr="00414DF9">
              <w:rPr>
                <w:rFonts w:ascii="Arial" w:hAnsi="Arial" w:cs="Arial"/>
                <w:i/>
                <w:iCs/>
                <w:sz w:val="18"/>
                <w:szCs w:val="18"/>
              </w:rPr>
              <w:t xml:space="preserve">-null-null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xml:space="preserve">, </w:t>
            </w:r>
            <w:proofErr w:type="spellStart"/>
            <w:r w:rsidRPr="00414DF9">
              <w:rPr>
                <w:rFonts w:ascii="Arial" w:hAnsi="Arial" w:cs="Arial"/>
                <w:i/>
                <w:iCs/>
                <w:sz w:val="18"/>
                <w:szCs w:val="18"/>
              </w:rPr>
              <w:t>eType</w:t>
            </w:r>
            <w:proofErr w:type="spellEnd"/>
            <w:r w:rsidRPr="00414DF9">
              <w:rPr>
                <w:rFonts w:ascii="Arial" w:hAnsi="Arial" w:cs="Arial"/>
                <w:i/>
                <w:iCs/>
                <w:sz w:val="18"/>
                <w:szCs w:val="18"/>
              </w:rPr>
              <w:t xml:space="preserv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 xml:space="preserve">{NCJT,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 xml:space="preserve">indicates {NCJT,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 xml:space="preserve">indicates {NCJT,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r w:rsidRPr="00414DF9">
              <w:rPr>
                <w:rFonts w:ascii="Arial" w:hAnsi="Arial" w:cs="Arial"/>
                <w:sz w:val="18"/>
                <w:szCs w:val="18"/>
              </w:rPr>
              <w:t xml:space="preserve">Type II,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w:t>
            </w:r>
            <w:proofErr w:type="spellStart"/>
            <w:r w:rsidRPr="00414DF9">
              <w:rPr>
                <w:rFonts w:ascii="Arial" w:hAnsi="Arial" w:cs="Arial"/>
                <w:sz w:val="18"/>
                <w:szCs w:val="18"/>
              </w:rPr>
              <w:t>NCJT+Type</w:t>
            </w:r>
            <w:proofErr w:type="spellEnd"/>
            <w:r w:rsidRPr="00414DF9">
              <w:rPr>
                <w:rFonts w:ascii="Arial" w:hAnsi="Arial" w:cs="Arial"/>
                <w:sz w:val="18"/>
                <w:szCs w:val="18"/>
              </w:rPr>
              <w:t xml:space="preserve"> 1 SP for </w:t>
            </w:r>
            <w:proofErr w:type="spellStart"/>
            <w:r w:rsidRPr="00414DF9">
              <w:rPr>
                <w:rFonts w:ascii="Arial" w:hAnsi="Arial" w:cs="Arial"/>
                <w:sz w:val="18"/>
                <w:szCs w:val="18"/>
              </w:rPr>
              <w:t>sTRP</w:t>
            </w:r>
            <w:proofErr w:type="spellEnd"/>
            <w:r w:rsidRPr="00414DF9">
              <w:rPr>
                <w:rFonts w:ascii="Arial" w:hAnsi="Arial" w:cs="Arial"/>
                <w:sz w:val="18"/>
                <w:szCs w:val="18"/>
              </w:rPr>
              <w:t>,</w:t>
            </w:r>
            <w:r w:rsidRPr="00414DF9">
              <w:t xml:space="preserve"> </w:t>
            </w:r>
            <w:proofErr w:type="spellStart"/>
            <w:r w:rsidRPr="00414DF9">
              <w:rPr>
                <w:rFonts w:ascii="Arial" w:hAnsi="Arial" w:cs="Arial"/>
                <w:sz w:val="18"/>
                <w:szCs w:val="18"/>
              </w:rPr>
              <w:t>eType</w:t>
            </w:r>
            <w:proofErr w:type="spellEnd"/>
            <w:r w:rsidRPr="00414DF9">
              <w:rPr>
                <w:rFonts w:ascii="Arial" w:hAnsi="Arial" w:cs="Arial"/>
                <w:sz w:val="18"/>
                <w:szCs w:val="18"/>
              </w:rPr>
              <w:t xml:space="preserve"> II R=1, </w:t>
            </w:r>
            <w:proofErr w:type="spellStart"/>
            <w:r w:rsidRPr="00414DF9">
              <w:rPr>
                <w:rFonts w:ascii="Arial" w:hAnsi="Arial" w:cs="Arial"/>
                <w:sz w:val="18"/>
                <w:szCs w:val="18"/>
              </w:rPr>
              <w:t>FeType</w:t>
            </w:r>
            <w:proofErr w:type="spellEnd"/>
            <w:r w:rsidRPr="00414DF9">
              <w:rPr>
                <w:rFonts w:ascii="Arial" w:hAnsi="Arial" w:cs="Arial"/>
                <w:sz w:val="18"/>
                <w:szCs w:val="18"/>
              </w:rPr>
              <w:t xml:space="preserv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 xml:space="preserve">A CMR pair configured for NCJT will be counted as two activated resources, a CMR configured for </w:t>
            </w:r>
            <w:proofErr w:type="spellStart"/>
            <w:r w:rsidRPr="00414DF9">
              <w:t>sTRP</w:t>
            </w:r>
            <w:proofErr w:type="spellEnd"/>
            <w:r w:rsidRPr="00414DF9">
              <w:t xml:space="preserve">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414DF9">
              <w:rPr>
                <w:rFonts w:cs="Arial"/>
                <w:i/>
                <w:iCs/>
                <w:szCs w:val="18"/>
              </w:rPr>
              <w:t>higherA</w:t>
            </w:r>
            <w:proofErr w:type="spellEnd"/>
            <w:r w:rsidRPr="00414DF9">
              <w:rPr>
                <w:rFonts w:cs="Arial"/>
                <w:i/>
                <w:iCs/>
                <w:szCs w:val="18"/>
              </w:rPr>
              <w:t>-CSI-SCS</w:t>
            </w:r>
            <w:r w:rsidRPr="00414DF9">
              <w:t xml:space="preserve"> </w:t>
            </w:r>
            <w:r w:rsidRPr="00414DF9">
              <w:rPr>
                <w:rFonts w:cs="Arial"/>
                <w:szCs w:val="18"/>
              </w:rPr>
              <w:t xml:space="preserve">indicates the UE support of PDCCH cell of lower SCS and CSI RS cell of higher SCS and value </w:t>
            </w:r>
            <w:proofErr w:type="spellStart"/>
            <w:r w:rsidRPr="00414DF9">
              <w:rPr>
                <w:rFonts w:cs="Arial"/>
                <w:i/>
                <w:iCs/>
                <w:szCs w:val="18"/>
              </w:rPr>
              <w:t>lowerA</w:t>
            </w:r>
            <w:proofErr w:type="spellEnd"/>
            <w:r w:rsidRPr="00414DF9">
              <w:rPr>
                <w:rFonts w:cs="Arial"/>
                <w:i/>
                <w:iCs/>
                <w:szCs w:val="18"/>
              </w:rPr>
              <w:t>-CSI-SCS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proofErr w:type="spellStart"/>
            <w:r w:rsidRPr="00414DF9">
              <w:rPr>
                <w:rFonts w:cs="Arial"/>
                <w:i/>
                <w:iCs/>
                <w:szCs w:val="18"/>
              </w:rPr>
              <w:t>csi</w:t>
            </w:r>
            <w:proofErr w:type="spellEnd"/>
            <w:r w:rsidRPr="00414DF9">
              <w:rPr>
                <w:rFonts w:cs="Arial"/>
                <w:i/>
                <w:iCs/>
                <w:szCs w:val="18"/>
              </w:rPr>
              <w:t>-RS-IM-</w:t>
            </w:r>
            <w:proofErr w:type="spellStart"/>
            <w:r w:rsidRPr="00414DF9">
              <w:rPr>
                <w:rFonts w:cs="Arial"/>
                <w:i/>
                <w:iCs/>
                <w:szCs w:val="18"/>
              </w:rPr>
              <w:t>ReceptionForFeedback</w:t>
            </w:r>
            <w:proofErr w:type="spellEnd"/>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proofErr w:type="spellStart"/>
            <w:r w:rsidRPr="00414DF9">
              <w:rPr>
                <w:rFonts w:ascii="Arial" w:hAnsi="Arial"/>
                <w:bCs/>
                <w:i/>
                <w:sz w:val="18"/>
              </w:rPr>
              <w:t>enabledDefaultBeamForCCS</w:t>
            </w:r>
            <w:proofErr w:type="spellEnd"/>
            <w:r w:rsidRPr="00414DF9">
              <w:rPr>
                <w:rFonts w:ascii="Arial" w:hAnsi="Arial"/>
                <w:bCs/>
                <w:iCs/>
                <w:sz w:val="18"/>
              </w:rPr>
              <w:t xml:space="preserve"> for default QCL assumption for cross-carrier scheduling for same/different numerologies. A UE supporting this feature shall either indicate support of </w:t>
            </w:r>
            <w:proofErr w:type="spellStart"/>
            <w:r w:rsidRPr="00414DF9">
              <w:rPr>
                <w:rFonts w:ascii="Arial" w:hAnsi="Arial" w:cs="Arial"/>
                <w:i/>
                <w:sz w:val="18"/>
                <w:szCs w:val="18"/>
              </w:rPr>
              <w:t>crossCarrierScheduling-SameSCS</w:t>
            </w:r>
            <w:proofErr w:type="spellEnd"/>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supports cross-carrier scheduling from </w:t>
            </w:r>
            <w:proofErr w:type="spellStart"/>
            <w:r w:rsidRPr="00414DF9">
              <w:rPr>
                <w:rFonts w:ascii="Arial" w:hAnsi="Arial"/>
                <w:bCs/>
                <w:iCs/>
                <w:sz w:val="18"/>
              </w:rPr>
              <w:t>SCell</w:t>
            </w:r>
            <w:proofErr w:type="spellEnd"/>
            <w:r w:rsidRPr="00414DF9">
              <w:rPr>
                <w:rFonts w:ascii="Arial" w:hAnsi="Arial"/>
                <w:bCs/>
                <w:iCs/>
                <w:sz w:val="18"/>
              </w:rPr>
              <w:t xml:space="preserve"> configured with cross-carrier scheduling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r w:rsidRPr="00414DF9">
              <w:rPr>
                <w:rFonts w:ascii="Arial" w:hAnsi="Arial"/>
                <w:bCs/>
                <w:iCs/>
                <w:sz w:val="18"/>
              </w:rPr>
              <w:t xml:space="preserve"> (</w:t>
            </w:r>
            <w:proofErr w:type="spellStart"/>
            <w:r w:rsidRPr="00414DF9">
              <w:rPr>
                <w:rFonts w:ascii="Arial" w:hAnsi="Arial"/>
                <w:bCs/>
                <w:iCs/>
                <w:sz w:val="18"/>
              </w:rPr>
              <w:t>sSCell</w:t>
            </w:r>
            <w:proofErr w:type="spellEnd"/>
            <w:r w:rsidRPr="00414DF9">
              <w:rPr>
                <w:rFonts w:ascii="Arial" w:hAnsi="Arial"/>
                <w:bCs/>
                <w:iCs/>
                <w:sz w:val="18"/>
              </w:rPr>
              <w:t xml:space="preserve">)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are supported.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w:t>
            </w:r>
            <w:proofErr w:type="spellStart"/>
            <w:r w:rsidRPr="00414DF9">
              <w:rPr>
                <w:rFonts w:ascii="Arial" w:hAnsi="Arial" w:cs="Arial"/>
                <w:sz w:val="18"/>
                <w:szCs w:val="18"/>
              </w:rPr>
              <w:t>toPCell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search space sets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can be configured so that the UE monitors them in overlapping slot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number of unicast DCI limits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K1 unicast DCI scheduling DL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K2 unicast DCI scheduling UL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Same numerology between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and P(S)Cell or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USS set(s) for DCI format 0_2,1_2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cross-carrier scheduling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There are 2 values {val1, val2} where val1 = within the first 3 OFDM symbols of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the first 3 OFDM symbols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val2 = within the first 3 OFDM symbols of any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a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Frame boundary alignment between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 xml:space="preserve">A UE supporting this FG does not imply that the UE can be configured with </w:t>
            </w:r>
            <w:proofErr w:type="spellStart"/>
            <w:r w:rsidRPr="00414DF9">
              <w:t>sSCell</w:t>
            </w:r>
            <w:proofErr w:type="spellEnd"/>
            <w:r w:rsidRPr="00414DF9">
              <w:t xml:space="preserve">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 xml:space="preserve">The CCS from </w:t>
            </w:r>
            <w:proofErr w:type="spellStart"/>
            <w:r w:rsidRPr="00414DF9">
              <w:t>sSCell</w:t>
            </w:r>
            <w:proofErr w:type="spellEnd"/>
            <w:r w:rsidRPr="00414DF9">
              <w:t xml:space="preserve"> to </w:t>
            </w:r>
            <w:proofErr w:type="spellStart"/>
            <w:r w:rsidRPr="00414DF9">
              <w:t>PCell</w:t>
            </w:r>
            <w:proofErr w:type="spellEnd"/>
            <w:r w:rsidRPr="00414DF9">
              <w:t xml:space="preserve"> is applicable to FR1 only but there can be other </w:t>
            </w:r>
            <w:proofErr w:type="spellStart"/>
            <w:r w:rsidRPr="00414DF9">
              <w:t>SCells</w:t>
            </w:r>
            <w:proofErr w:type="spellEnd"/>
            <w:r w:rsidRPr="00414DF9">
              <w:t xml:space="preserve">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w:t>
            </w:r>
            <w:proofErr w:type="spellStart"/>
            <w:r w:rsidRPr="00414DF9">
              <w:rPr>
                <w:i/>
                <w:iCs/>
              </w:rPr>
              <w:t>MeasConfig</w:t>
            </w:r>
            <w:proofErr w:type="spellEnd"/>
            <w:r w:rsidRPr="00414DF9">
              <w:t xml:space="preserve"> of P(S)Cell and </w:t>
            </w:r>
            <w:proofErr w:type="spellStart"/>
            <w:r w:rsidRPr="00414DF9">
              <w:t>sSCell</w:t>
            </w:r>
            <w:proofErr w:type="spellEnd"/>
            <w:r w:rsidRPr="00414DF9">
              <w:t xml:space="preserve"> are configured such that combination of P(S)Cell and </w:t>
            </w:r>
            <w:proofErr w:type="spellStart"/>
            <w:r w:rsidRPr="00414DF9">
              <w:t>sSCell</w:t>
            </w:r>
            <w:proofErr w:type="spellEnd"/>
            <w:r w:rsidRPr="00414DF9">
              <w:t xml:space="preserve">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supports cross-carrier scheduling from </w:t>
            </w:r>
            <w:proofErr w:type="spellStart"/>
            <w:r w:rsidRPr="00414DF9">
              <w:rPr>
                <w:rFonts w:ascii="Arial" w:hAnsi="Arial"/>
                <w:bCs/>
                <w:iCs/>
                <w:sz w:val="18"/>
              </w:rPr>
              <w:t>SCell</w:t>
            </w:r>
            <w:proofErr w:type="spellEnd"/>
            <w:r w:rsidRPr="00414DF9">
              <w:rPr>
                <w:rFonts w:ascii="Arial" w:hAnsi="Arial"/>
                <w:bCs/>
                <w:iCs/>
                <w:sz w:val="18"/>
              </w:rPr>
              <w:t xml:space="preserve"> configured with cross-carrier scheduling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r w:rsidRPr="00414DF9">
              <w:rPr>
                <w:rFonts w:ascii="Arial" w:hAnsi="Arial"/>
                <w:bCs/>
                <w:iCs/>
                <w:sz w:val="18"/>
              </w:rPr>
              <w:t xml:space="preserve"> (</w:t>
            </w:r>
            <w:proofErr w:type="spellStart"/>
            <w:r w:rsidRPr="00414DF9">
              <w:rPr>
                <w:rFonts w:ascii="Arial" w:hAnsi="Arial"/>
                <w:bCs/>
                <w:iCs/>
                <w:sz w:val="18"/>
              </w:rPr>
              <w:t>sSCell</w:t>
            </w:r>
            <w:proofErr w:type="spellEnd"/>
            <w:r w:rsidRPr="00414DF9">
              <w:rPr>
                <w:rFonts w:ascii="Arial" w:hAnsi="Arial"/>
                <w:bCs/>
                <w:iCs/>
                <w:sz w:val="18"/>
              </w:rPr>
              <w:t xml:space="preserve">) to </w:t>
            </w:r>
            <w:proofErr w:type="spellStart"/>
            <w:r w:rsidRPr="00414DF9">
              <w:rPr>
                <w:rFonts w:ascii="Arial" w:hAnsi="Arial"/>
                <w:bCs/>
                <w:iCs/>
                <w:sz w:val="18"/>
              </w:rPr>
              <w:t>PCell</w:t>
            </w:r>
            <w:proofErr w:type="spellEnd"/>
            <w:r w:rsidRPr="00414DF9">
              <w:rPr>
                <w:rFonts w:ascii="Arial" w:hAnsi="Arial"/>
                <w:bCs/>
                <w:iCs/>
                <w:sz w:val="18"/>
              </w:rPr>
              <w:t>/</w:t>
            </w:r>
            <w:proofErr w:type="spellStart"/>
            <w:r w:rsidRPr="00414DF9">
              <w:rPr>
                <w:rFonts w:ascii="Arial" w:hAnsi="Arial"/>
                <w:bCs/>
                <w:iCs/>
                <w:sz w:val="18"/>
              </w:rPr>
              <w:t>PSCell</w:t>
            </w:r>
            <w:proofErr w:type="spellEnd"/>
            <w:r w:rsidRPr="00414DF9">
              <w:rPr>
                <w:rFonts w:ascii="Arial" w:hAnsi="Arial"/>
                <w:bCs/>
                <w:iCs/>
                <w:sz w:val="18"/>
              </w:rPr>
              <w:t xml:space="preserve">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are supported.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in kHz,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14DF9">
              <w:rPr>
                <w:rFonts w:ascii="Arial" w:hAnsi="Arial" w:cs="Arial"/>
                <w:sz w:val="18"/>
                <w:szCs w:val="18"/>
              </w:rPr>
              <w:t>SCell</w:t>
            </w:r>
            <w:proofErr w:type="spellEnd"/>
            <w:r w:rsidRPr="00414DF9">
              <w:rPr>
                <w:rFonts w:ascii="Arial" w:hAnsi="Arial" w:cs="Arial"/>
                <w:sz w:val="18"/>
                <w:szCs w:val="18"/>
              </w:rPr>
              <w:t xml:space="preserve"> </w:t>
            </w:r>
            <w:proofErr w:type="spellStart"/>
            <w:r w:rsidRPr="00414DF9">
              <w:rPr>
                <w:rFonts w:ascii="Arial" w:hAnsi="Arial" w:cs="Arial"/>
                <w:sz w:val="18"/>
                <w:szCs w:val="18"/>
              </w:rPr>
              <w:t>toPCell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restrictions: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following search space sets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can only be configured such that UE does not monitor them in overlapping slot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number of unicast DCI limits for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K1 unicast DCI scheduling DL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Processing K2 unicast DCI scheduling UL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per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its aligned N consecutive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SCS,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Same numerology between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and P(S)Cell or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USS set(s) for DCI format 0_2,1_2 configured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sz w:val="18"/>
                <w:szCs w:val="18"/>
              </w:rPr>
              <w:t>sSCell</w:t>
            </w:r>
            <w:proofErr w:type="spellEnd"/>
            <w:r w:rsidRPr="00414DF9">
              <w:rPr>
                <w:rFonts w:ascii="Arial" w:hAnsi="Arial" w:cs="Arial"/>
                <w:sz w:val="18"/>
                <w:szCs w:val="18"/>
              </w:rPr>
              <w:t xml:space="preserve"> USS set(s) (for CCS from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Type0/0A/1/2 CSS sets on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can be configured so that the UE monitors them in overlapping slot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no simultaneous monitoring between 'USS sets (for P(S)Cell scheduling) on </w:t>
            </w:r>
            <w:proofErr w:type="spellStart"/>
            <w:r w:rsidRPr="00414DF9">
              <w:rPr>
                <w:rFonts w:ascii="Arial" w:hAnsi="Arial" w:cs="Arial"/>
                <w:sz w:val="18"/>
                <w:szCs w:val="18"/>
              </w:rPr>
              <w:t>sSCell</w:t>
            </w:r>
            <w:proofErr w:type="spellEnd"/>
            <w:r w:rsidRPr="00414DF9">
              <w:rPr>
                <w:rFonts w:ascii="Arial" w:hAnsi="Arial" w:cs="Arial"/>
                <w:sz w:val="18"/>
                <w:szCs w:val="18"/>
              </w:rPr>
              <w:t>'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simultaneous monitoring of 'USS sets (for P(S)Cell scheduling) on </w:t>
            </w:r>
            <w:proofErr w:type="spellStart"/>
            <w:r w:rsidRPr="00414DF9">
              <w:rPr>
                <w:rFonts w:ascii="Arial" w:hAnsi="Arial" w:cs="Arial"/>
                <w:sz w:val="18"/>
                <w:szCs w:val="18"/>
              </w:rPr>
              <w:t>sSCell</w:t>
            </w:r>
            <w:proofErr w:type="spellEnd"/>
            <w:r w:rsidRPr="00414DF9">
              <w:rPr>
                <w:rFonts w:ascii="Arial" w:hAnsi="Arial" w:cs="Arial"/>
                <w:sz w:val="18"/>
                <w:szCs w:val="18"/>
              </w:rPr>
              <w:t>'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for cross-carrier scheduling to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There are 2 values {val1, val2} where val1 = within the first 3 OFDM symbols of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the first 3 OFDM symbols of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 and val2 = within the first 3 OFDM symbols of any </w:t>
            </w:r>
            <w:proofErr w:type="spellStart"/>
            <w:r w:rsidRPr="00414DF9">
              <w:rPr>
                <w:rFonts w:ascii="Arial" w:hAnsi="Arial" w:cs="Arial"/>
                <w:sz w:val="18"/>
                <w:szCs w:val="18"/>
              </w:rPr>
              <w:t>sSCell</w:t>
            </w:r>
            <w:proofErr w:type="spellEnd"/>
            <w:r w:rsidRPr="00414DF9">
              <w:rPr>
                <w:rFonts w:ascii="Arial" w:hAnsi="Arial" w:cs="Arial"/>
                <w:sz w:val="18"/>
                <w:szCs w:val="18"/>
              </w:rPr>
              <w:t xml:space="preserve"> slot overlapping with a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Frame boundary alignment between </w:t>
            </w:r>
            <w:proofErr w:type="spellStart"/>
            <w:r w:rsidRPr="00414DF9">
              <w:rPr>
                <w:rFonts w:ascii="Arial" w:hAnsi="Arial" w:cs="Arial"/>
                <w:sz w:val="18"/>
                <w:szCs w:val="18"/>
              </w:rPr>
              <w:t>PCell</w:t>
            </w:r>
            <w:proofErr w:type="spellEnd"/>
            <w:r w:rsidRPr="00414DF9">
              <w:rPr>
                <w:rFonts w:ascii="Arial" w:hAnsi="Arial" w:cs="Arial"/>
                <w:sz w:val="18"/>
                <w:szCs w:val="18"/>
              </w:rPr>
              <w:t>/</w:t>
            </w:r>
            <w:proofErr w:type="spellStart"/>
            <w:r w:rsidRPr="00414DF9">
              <w:rPr>
                <w:rFonts w:ascii="Arial" w:hAnsi="Arial" w:cs="Arial"/>
                <w:sz w:val="18"/>
                <w:szCs w:val="18"/>
              </w:rPr>
              <w:t>PSCell</w:t>
            </w:r>
            <w:proofErr w:type="spellEnd"/>
            <w:r w:rsidRPr="00414DF9">
              <w:rPr>
                <w:rFonts w:ascii="Arial" w:hAnsi="Arial" w:cs="Arial"/>
                <w:sz w:val="18"/>
                <w:szCs w:val="18"/>
              </w:rPr>
              <w:t xml:space="preserve"> and </w:t>
            </w:r>
            <w:proofErr w:type="spellStart"/>
            <w:r w:rsidRPr="00414DF9">
              <w:rPr>
                <w:rFonts w:ascii="Arial" w:hAnsi="Arial" w:cs="Arial"/>
                <w:sz w:val="18"/>
                <w:szCs w:val="18"/>
              </w:rPr>
              <w:t>sSCell</w:t>
            </w:r>
            <w:proofErr w:type="spellEnd"/>
            <w:r w:rsidRPr="00414DF9">
              <w:rPr>
                <w:rFonts w:ascii="Arial" w:hAnsi="Arial" w:cs="Arial"/>
                <w:sz w:val="18"/>
                <w:szCs w:val="18"/>
              </w:rPr>
              <w:t>.</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 xml:space="preserve">A UE supporting this FG does not imply that the UE can be configured with </w:t>
            </w:r>
            <w:proofErr w:type="spellStart"/>
            <w:r w:rsidRPr="00414DF9">
              <w:t>sSCell</w:t>
            </w:r>
            <w:proofErr w:type="spellEnd"/>
            <w:r w:rsidRPr="00414DF9">
              <w:t xml:space="preserve">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 xml:space="preserve">The CCS from </w:t>
            </w:r>
            <w:proofErr w:type="spellStart"/>
            <w:r w:rsidRPr="00414DF9">
              <w:t>sSCell</w:t>
            </w:r>
            <w:proofErr w:type="spellEnd"/>
            <w:r w:rsidRPr="00414DF9">
              <w:t xml:space="preserve"> to </w:t>
            </w:r>
            <w:proofErr w:type="spellStart"/>
            <w:r w:rsidRPr="00414DF9">
              <w:t>PCell</w:t>
            </w:r>
            <w:proofErr w:type="spellEnd"/>
            <w:r w:rsidRPr="00414DF9">
              <w:t xml:space="preserve"> is applicable to FR1 only but there can be other </w:t>
            </w:r>
            <w:proofErr w:type="spellStart"/>
            <w:r w:rsidRPr="00414DF9">
              <w:t>SCells</w:t>
            </w:r>
            <w:proofErr w:type="spellEnd"/>
            <w:r w:rsidRPr="00414DF9">
              <w:t xml:space="preserve">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w:t>
            </w:r>
            <w:proofErr w:type="spellStart"/>
            <w:r w:rsidRPr="00414DF9">
              <w:rPr>
                <w:i/>
                <w:iCs/>
              </w:rPr>
              <w:t>MeasConfig</w:t>
            </w:r>
            <w:proofErr w:type="spellEnd"/>
            <w:r w:rsidRPr="00414DF9">
              <w:t xml:space="preserve"> of P(S)Cell and </w:t>
            </w:r>
            <w:proofErr w:type="spellStart"/>
            <w:r w:rsidRPr="00414DF9">
              <w:t>sSCell</w:t>
            </w:r>
            <w:proofErr w:type="spellEnd"/>
            <w:r w:rsidRPr="00414DF9">
              <w:t xml:space="preserve"> are configured such that combination of P(S)Cell and </w:t>
            </w:r>
            <w:proofErr w:type="spellStart"/>
            <w:r w:rsidRPr="00414DF9">
              <w:t>sSCell</w:t>
            </w:r>
            <w:proofErr w:type="spellEnd"/>
            <w:r w:rsidRPr="00414DF9">
              <w:t xml:space="preserve">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 xml:space="preserve">Support reporting CSI of an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 xml:space="preserve">Support reporting CSI of an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414DF9">
              <w:rPr>
                <w:rFonts w:ascii="Arial" w:hAnsi="Arial" w:cs="Arial"/>
                <w:sz w:val="18"/>
                <w:szCs w:val="18"/>
                <w:lang w:eastAsia="fr-FR"/>
              </w:rPr>
              <w:t>SCell</w:t>
            </w:r>
            <w:proofErr w:type="spellEnd"/>
            <w:r w:rsidRPr="00414DF9">
              <w:rPr>
                <w:rFonts w:ascii="Arial" w:hAnsi="Arial" w:cs="Arial"/>
                <w:sz w:val="18"/>
                <w:szCs w:val="18"/>
                <w:lang w:eastAsia="fr-FR"/>
              </w:rPr>
              <w:t xml:space="preserve">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proofErr w:type="spellStart"/>
            <w:r w:rsidRPr="00414DF9">
              <w:rPr>
                <w:rFonts w:ascii="Arial" w:hAnsi="Arial" w:cs="Arial"/>
                <w:i/>
                <w:sz w:val="18"/>
                <w:lang w:eastAsia="fr-FR"/>
              </w:rPr>
              <w:t>csi-ReportFramework</w:t>
            </w:r>
            <w:proofErr w:type="spellEnd"/>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proofErr w:type="spellStart"/>
            <w:r w:rsidRPr="00414DF9">
              <w:rPr>
                <w:rFonts w:ascii="Arial" w:hAnsi="Arial" w:cs="Arial"/>
                <w:i/>
                <w:sz w:val="18"/>
                <w:lang w:eastAsia="fr-FR"/>
              </w:rPr>
              <w:t>twoPUCCH</w:t>
            </w:r>
            <w:proofErr w:type="spellEnd"/>
            <w:r w:rsidRPr="00414DF9">
              <w:rPr>
                <w:rFonts w:ascii="Arial" w:hAnsi="Arial" w:cs="Arial"/>
                <w:i/>
                <w:sz w:val="18"/>
                <w:lang w:eastAsia="fr-FR"/>
              </w:rPr>
              <w:t>-Group</w:t>
            </w:r>
            <w:r w:rsidRPr="00414DF9">
              <w:rPr>
                <w:rFonts w:ascii="Arial" w:hAnsi="Arial" w:cs="Arial"/>
                <w:iCs/>
                <w:sz w:val="18"/>
                <w:lang w:eastAsia="fr-FR"/>
              </w:rPr>
              <w:t>,</w:t>
            </w:r>
            <w:r w:rsidRPr="00414DF9">
              <w:rPr>
                <w:rFonts w:ascii="Arial" w:hAnsi="Arial" w:cs="Arial"/>
                <w:sz w:val="18"/>
                <w:lang w:eastAsia="fr-FR"/>
              </w:rPr>
              <w:t xml:space="preserve"> </w:t>
            </w:r>
            <w:proofErr w:type="spellStart"/>
            <w:r w:rsidRPr="00414DF9">
              <w:rPr>
                <w:rFonts w:ascii="Arial" w:hAnsi="Arial" w:cs="Arial"/>
                <w:i/>
                <w:iCs/>
                <w:sz w:val="18"/>
                <w:lang w:eastAsia="fr-FR"/>
              </w:rPr>
              <w:t>diffNumerologyAcrossPUCCH</w:t>
            </w:r>
            <w:proofErr w:type="spellEnd"/>
            <w:r w:rsidRPr="00414DF9">
              <w:rPr>
                <w:rFonts w:ascii="Arial" w:hAnsi="Arial" w:cs="Arial"/>
                <w:i/>
                <w:iCs/>
                <w:sz w:val="18"/>
                <w:lang w:eastAsia="fr-FR"/>
              </w:rPr>
              <w:t>-Group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proofErr w:type="spellStart"/>
            <w:r w:rsidRPr="00414DF9">
              <w:rPr>
                <w:b/>
                <w:i/>
              </w:rPr>
              <w:t>csi</w:t>
            </w:r>
            <w:proofErr w:type="spellEnd"/>
            <w:r w:rsidRPr="00414DF9">
              <w:rPr>
                <w:b/>
                <w:i/>
              </w:rPr>
              <w:t>-RS-IM-</w:t>
            </w:r>
            <w:proofErr w:type="spellStart"/>
            <w:r w:rsidRPr="00414DF9">
              <w:rPr>
                <w:b/>
                <w:i/>
              </w:rPr>
              <w:t>ReceptionForFeedbackPerBandComb</w:t>
            </w:r>
            <w:proofErr w:type="spellEnd"/>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ActBWP</w:t>
            </w:r>
            <w:proofErr w:type="spellEnd"/>
            <w:r w:rsidRPr="00414DF9">
              <w:rPr>
                <w:rFonts w:ascii="Arial" w:hAnsi="Arial" w:cs="Arial"/>
                <w:i/>
                <w:sz w:val="18"/>
                <w:szCs w:val="18"/>
              </w:rPr>
              <w:t>-</w:t>
            </w:r>
            <w:proofErr w:type="spellStart"/>
            <w:r w:rsidRPr="00414DF9">
              <w:rPr>
                <w:rFonts w:ascii="Arial" w:hAnsi="Arial" w:cs="Arial"/>
                <w:i/>
                <w:sz w:val="18"/>
                <w:szCs w:val="18"/>
              </w:rPr>
              <w:t>AllCC</w:t>
            </w:r>
            <w:proofErr w:type="spellEnd"/>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w:t>
            </w:r>
            <w:proofErr w:type="spellStart"/>
            <w:r w:rsidRPr="00414DF9">
              <w:rPr>
                <w:rFonts w:ascii="Arial" w:hAnsi="Arial" w:cs="Arial"/>
                <w:i/>
                <w:sz w:val="18"/>
                <w:szCs w:val="18"/>
              </w:rPr>
              <w:t>ParametersPerBand</w:t>
            </w:r>
            <w:proofErr w:type="spellEnd"/>
            <w:r w:rsidRPr="00414DF9">
              <w:rPr>
                <w:rFonts w:ascii="Arial" w:hAnsi="Arial" w:cs="Arial"/>
                <w:i/>
                <w:sz w:val="18"/>
                <w:szCs w:val="18"/>
              </w:rPr>
              <w:t xml:space="preserve">-&gt; </w:t>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and in </w:t>
            </w:r>
            <w:proofErr w:type="spellStart"/>
            <w:r w:rsidRPr="00414DF9">
              <w:rPr>
                <w:rFonts w:ascii="Arial" w:hAnsi="Arial" w:cs="Arial"/>
                <w:i/>
                <w:sz w:val="18"/>
                <w:szCs w:val="18"/>
              </w:rPr>
              <w:t>Phy</w:t>
            </w:r>
            <w:proofErr w:type="spellEnd"/>
            <w:r w:rsidRPr="00414DF9">
              <w:rPr>
                <w:rFonts w:ascii="Arial" w:hAnsi="Arial" w:cs="Arial"/>
                <w:i/>
                <w:sz w:val="18"/>
                <w:szCs w:val="18"/>
              </w:rPr>
              <w:t>-</w:t>
            </w:r>
            <w:proofErr w:type="spellStart"/>
            <w:r w:rsidRPr="00414DF9">
              <w:rPr>
                <w:rFonts w:ascii="Arial" w:hAnsi="Arial" w:cs="Arial"/>
                <w:i/>
                <w:sz w:val="18"/>
                <w:szCs w:val="18"/>
              </w:rPr>
              <w:t>ParametersFRX</w:t>
            </w:r>
            <w:proofErr w:type="spellEnd"/>
            <w:r w:rsidRPr="00414DF9">
              <w:rPr>
                <w:rFonts w:ascii="Arial" w:hAnsi="Arial" w:cs="Arial"/>
                <w:i/>
                <w:sz w:val="18"/>
                <w:szCs w:val="18"/>
              </w:rPr>
              <w:t xml:space="preserve">-Diff-&gt; </w:t>
            </w:r>
            <w:proofErr w:type="spellStart"/>
            <w:r w:rsidRPr="00414DF9">
              <w:rPr>
                <w:rFonts w:ascii="Arial" w:hAnsi="Arial" w:cs="Arial"/>
                <w:i/>
                <w:sz w:val="18"/>
                <w:szCs w:val="18"/>
              </w:rPr>
              <w:t>maxNumberSimultaneousNZP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ActBWP</w:t>
            </w:r>
            <w:proofErr w:type="spellEnd"/>
            <w:r w:rsidRPr="00414DF9">
              <w:rPr>
                <w:rFonts w:ascii="Arial" w:hAnsi="Arial" w:cs="Arial"/>
                <w:i/>
                <w:sz w:val="18"/>
                <w:szCs w:val="18"/>
              </w:rPr>
              <w:t>-</w:t>
            </w:r>
            <w:proofErr w:type="spellStart"/>
            <w:r w:rsidRPr="00414DF9">
              <w:rPr>
                <w:rFonts w:ascii="Arial" w:hAnsi="Arial" w:cs="Arial"/>
                <w:i/>
                <w:sz w:val="18"/>
                <w:szCs w:val="18"/>
              </w:rPr>
              <w:t>AllCC</w:t>
            </w:r>
            <w:proofErr w:type="spellEnd"/>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w:t>
            </w:r>
            <w:proofErr w:type="spellStart"/>
            <w:r w:rsidRPr="00414DF9">
              <w:rPr>
                <w:rFonts w:ascii="Arial" w:hAnsi="Arial" w:cs="Arial"/>
                <w:i/>
                <w:sz w:val="18"/>
                <w:szCs w:val="18"/>
              </w:rPr>
              <w:t>ParametersPerBand</w:t>
            </w:r>
            <w:proofErr w:type="spellEnd"/>
            <w:r w:rsidRPr="00414DF9">
              <w:rPr>
                <w:rFonts w:ascii="Arial" w:hAnsi="Arial" w:cs="Arial"/>
                <w:i/>
                <w:sz w:val="18"/>
                <w:szCs w:val="18"/>
              </w:rPr>
              <w:t xml:space="preserve">-&gt; </w:t>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 xml:space="preserve"> and in </w:t>
            </w:r>
            <w:proofErr w:type="spellStart"/>
            <w:r w:rsidRPr="00414DF9">
              <w:rPr>
                <w:rFonts w:ascii="Arial" w:hAnsi="Arial" w:cs="Arial"/>
                <w:i/>
                <w:sz w:val="18"/>
                <w:szCs w:val="18"/>
              </w:rPr>
              <w:t>Phy</w:t>
            </w:r>
            <w:proofErr w:type="spellEnd"/>
            <w:r w:rsidRPr="00414DF9">
              <w:rPr>
                <w:rFonts w:ascii="Arial" w:hAnsi="Arial" w:cs="Arial"/>
                <w:i/>
                <w:sz w:val="18"/>
                <w:szCs w:val="18"/>
              </w:rPr>
              <w:t>-</w:t>
            </w:r>
            <w:proofErr w:type="spellStart"/>
            <w:r w:rsidRPr="00414DF9">
              <w:rPr>
                <w:rFonts w:ascii="Arial" w:hAnsi="Arial" w:cs="Arial"/>
                <w:i/>
                <w:sz w:val="18"/>
                <w:szCs w:val="18"/>
              </w:rPr>
              <w:t>ParametersFRX</w:t>
            </w:r>
            <w:proofErr w:type="spellEnd"/>
            <w:r w:rsidRPr="00414DF9">
              <w:rPr>
                <w:rFonts w:ascii="Arial" w:hAnsi="Arial" w:cs="Arial"/>
                <w:i/>
                <w:sz w:val="18"/>
                <w:szCs w:val="18"/>
              </w:rPr>
              <w:t xml:space="preserve">-Diff-&gt; </w:t>
            </w:r>
            <w:proofErr w:type="spellStart"/>
            <w:r w:rsidRPr="00414DF9">
              <w:rPr>
                <w:rFonts w:ascii="Arial" w:hAnsi="Arial" w:cs="Arial"/>
                <w:i/>
                <w:sz w:val="18"/>
                <w:szCs w:val="18"/>
              </w:rPr>
              <w:t>totalNumberPortsSimultaneousNZP</w:t>
            </w:r>
            <w:proofErr w:type="spellEnd"/>
            <w:r w:rsidRPr="00414DF9">
              <w:rPr>
                <w:rFonts w:ascii="Arial" w:hAnsi="Arial" w:cs="Arial"/>
                <w:i/>
                <w:sz w:val="18"/>
                <w:szCs w:val="18"/>
              </w:rPr>
              <w:t>-CSI-RS-</w:t>
            </w:r>
            <w:proofErr w:type="spellStart"/>
            <w:r w:rsidRPr="00414DF9">
              <w:rPr>
                <w:rFonts w:ascii="Arial" w:hAnsi="Arial" w:cs="Arial"/>
                <w:i/>
                <w:sz w:val="18"/>
                <w:szCs w:val="18"/>
              </w:rPr>
              <w:t>PerCC</w:t>
            </w:r>
            <w:proofErr w:type="spellEnd"/>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proofErr w:type="spellStart"/>
            <w:r w:rsidRPr="00414DF9">
              <w:rPr>
                <w:i/>
                <w:iCs/>
              </w:rPr>
              <w:t>csi</w:t>
            </w:r>
            <w:proofErr w:type="spellEnd"/>
            <w:r w:rsidRPr="00414DF9">
              <w:rPr>
                <w:i/>
                <w:iCs/>
              </w:rPr>
              <w:t>-RS-IM-</w:t>
            </w:r>
            <w:proofErr w:type="spellStart"/>
            <w:r w:rsidRPr="00414DF9">
              <w:rPr>
                <w:i/>
                <w:iCs/>
              </w:rPr>
              <w:t>ReceptionForFeedbackPerBandComb</w:t>
            </w:r>
            <w:proofErr w:type="spellEnd"/>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 xml:space="preserve">Indicates support of always including the current </w:t>
            </w:r>
            <w:proofErr w:type="spellStart"/>
            <w:r w:rsidRPr="00414DF9">
              <w:rPr>
                <w:bCs/>
                <w:iCs/>
              </w:rPr>
              <w:t>SpCell</w:t>
            </w:r>
            <w:proofErr w:type="spellEnd"/>
            <w:r w:rsidRPr="00414DF9">
              <w:rPr>
                <w:bCs/>
                <w:iCs/>
              </w:rPr>
              <w:t xml:space="preserve">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 xml:space="preserve">Indicates whether UE supports the monitoring DCI formats 0_1,1_1,0_2 (if supported),1_2 (if supported) on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proofErr w:type="spellStart"/>
            <w:r w:rsidRPr="00414DF9">
              <w:rPr>
                <w:rFonts w:cs="Arial"/>
                <w:i/>
                <w:iCs/>
                <w:szCs w:val="18"/>
              </w:rPr>
              <w:t>enabledDefaultBeamForCCS</w:t>
            </w:r>
            <w:proofErr w:type="spellEnd"/>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proofErr w:type="spellStart"/>
            <w:r w:rsidRPr="00414DF9">
              <w:rPr>
                <w:bCs/>
                <w:i/>
              </w:rPr>
              <w:t>diffOnly</w:t>
            </w:r>
            <w:proofErr w:type="spellEnd"/>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proofErr w:type="spellStart"/>
            <w:r w:rsidRPr="00414DF9">
              <w:rPr>
                <w:b/>
                <w:i/>
              </w:rPr>
              <w:t>diffNumerologyAcrossPUCCH</w:t>
            </w:r>
            <w:proofErr w:type="spellEnd"/>
            <w:r w:rsidRPr="00414DF9">
              <w:rPr>
                <w:b/>
                <w:i/>
              </w:rPr>
              <w:t>-Group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proofErr w:type="spellStart"/>
            <w:r w:rsidRPr="00414DF9">
              <w:rPr>
                <w:b/>
                <w:i/>
              </w:rPr>
              <w:t>diffNumerologyWithinPUCCH-GroupLargerSCS</w:t>
            </w:r>
            <w:proofErr w:type="spellEnd"/>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proofErr w:type="spellStart"/>
            <w:r w:rsidRPr="00414DF9">
              <w:rPr>
                <w:b/>
                <w:i/>
              </w:rPr>
              <w:lastRenderedPageBreak/>
              <w:t>diffNumerologyWithinPUCCH-GroupSmallerSCS</w:t>
            </w:r>
            <w:proofErr w:type="spellEnd"/>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 xml:space="preserve">Indicates whether UE supports disabling scaling factor α for Cross-carrier scheduling (CCS) from </w:t>
            </w:r>
            <w:proofErr w:type="spellStart"/>
            <w:r w:rsidRPr="00414DF9">
              <w:rPr>
                <w:bCs/>
                <w:iCs/>
              </w:rPr>
              <w:t>SCell</w:t>
            </w:r>
            <w:proofErr w:type="spellEnd"/>
            <w:r w:rsidRPr="00414DF9">
              <w:rPr>
                <w:bCs/>
                <w:iCs/>
              </w:rPr>
              <w:t xml:space="preserve"> configured with cross-carrier scheduling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w:t>
            </w:r>
            <w:proofErr w:type="spellStart"/>
            <w:r w:rsidRPr="00414DF9">
              <w:rPr>
                <w:bCs/>
                <w:iCs/>
              </w:rPr>
              <w:t>sSCell</w:t>
            </w:r>
            <w:proofErr w:type="spellEnd"/>
            <w:r w:rsidRPr="00414DF9">
              <w:rPr>
                <w:bCs/>
                <w:iCs/>
              </w:rPr>
              <w:t xml:space="preserve">)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(Type A or Type B) when </w:t>
            </w:r>
            <w:proofErr w:type="spellStart"/>
            <w:r w:rsidRPr="00414DF9">
              <w:rPr>
                <w:bCs/>
                <w:iCs/>
              </w:rPr>
              <w:t>sSCell</w:t>
            </w:r>
            <w:proofErr w:type="spellEnd"/>
            <w:r w:rsidRPr="00414DF9">
              <w:rPr>
                <w:bCs/>
                <w:iCs/>
              </w:rPr>
              <w:t xml:space="preserve"> is deactivated (i.e. scaling factor α is not applied for PDCCH overbooking/BD/CCE limit computation when </w:t>
            </w:r>
            <w:proofErr w:type="spellStart"/>
            <w:r w:rsidRPr="00414DF9">
              <w:rPr>
                <w:bCs/>
                <w:iCs/>
              </w:rPr>
              <w:t>sSCell</w:t>
            </w:r>
            <w:proofErr w:type="spellEnd"/>
            <w:r w:rsidRPr="00414DF9">
              <w:rPr>
                <w:bCs/>
                <w:iCs/>
              </w:rPr>
              <w:t xml:space="preserve">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 xml:space="preserve">Indicates whether UE supports disabling scaling factor α for Cross-carrier scheduling (CCS) from </w:t>
            </w:r>
            <w:proofErr w:type="spellStart"/>
            <w:r w:rsidRPr="00414DF9">
              <w:rPr>
                <w:bCs/>
                <w:iCs/>
              </w:rPr>
              <w:t>SCell</w:t>
            </w:r>
            <w:proofErr w:type="spellEnd"/>
            <w:r w:rsidRPr="00414DF9">
              <w:rPr>
                <w:bCs/>
                <w:iCs/>
              </w:rPr>
              <w:t xml:space="preserve"> configured with cross-carrier scheduling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w:t>
            </w:r>
            <w:proofErr w:type="spellStart"/>
            <w:r w:rsidRPr="00414DF9">
              <w:rPr>
                <w:bCs/>
                <w:iCs/>
              </w:rPr>
              <w:t>sSCell</w:t>
            </w:r>
            <w:proofErr w:type="spellEnd"/>
            <w:r w:rsidRPr="00414DF9">
              <w:rPr>
                <w:bCs/>
                <w:iCs/>
              </w:rPr>
              <w:t xml:space="preserve">)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(Type A or Type B) when </w:t>
            </w:r>
            <w:proofErr w:type="spellStart"/>
            <w:r w:rsidRPr="00414DF9">
              <w:rPr>
                <w:bCs/>
                <w:iCs/>
              </w:rPr>
              <w:t>sSCell</w:t>
            </w:r>
            <w:proofErr w:type="spellEnd"/>
            <w:r w:rsidRPr="00414DF9">
              <w:rPr>
                <w:bCs/>
                <w:iCs/>
              </w:rPr>
              <w:t xml:space="preserve"> is switched to dormant BWP (i.e. scaling factor α is not applied for PDCCH overbooking/BD/CCE limit computation when </w:t>
            </w:r>
            <w:proofErr w:type="spellStart"/>
            <w:r w:rsidRPr="00414DF9">
              <w:rPr>
                <w:bCs/>
                <w:iCs/>
              </w:rPr>
              <w:t>sSCell</w:t>
            </w:r>
            <w:proofErr w:type="spellEnd"/>
            <w:r w:rsidRPr="00414DF9">
              <w:rPr>
                <w:bCs/>
                <w:iCs/>
              </w:rPr>
              <w:t xml:space="preserve">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w:t>
            </w:r>
            <w:proofErr w:type="spellStart"/>
            <w:r w:rsidRPr="00414DF9">
              <w:t>TBoMS</w:t>
            </w:r>
            <w:proofErr w:type="spellEnd"/>
            <w:r w:rsidRPr="00414DF9">
              <w:t>)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w:t>
            </w:r>
            <w:proofErr w:type="spellStart"/>
            <w:r w:rsidRPr="00414DF9">
              <w:t>TBoMS</w:t>
            </w:r>
            <w:proofErr w:type="spellEnd"/>
            <w:r w:rsidRPr="00414DF9">
              <w:t xml:space="preserve">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proofErr w:type="spellStart"/>
            <w:r w:rsidRPr="00414DF9">
              <w:rPr>
                <w:i/>
                <w:iCs/>
              </w:rPr>
              <w:t>pusch-RepetitionMultiSlots</w:t>
            </w:r>
            <w:proofErr w:type="spellEnd"/>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proofErr w:type="spellStart"/>
            <w:r w:rsidRPr="00414DF9">
              <w:rPr>
                <w:b/>
                <w:i/>
              </w:rPr>
              <w:t>dualPA</w:t>
            </w:r>
            <w:proofErr w:type="spellEnd"/>
            <w:r w:rsidRPr="00414DF9">
              <w:rPr>
                <w:b/>
                <w:i/>
              </w:rPr>
              <w:t>-Architecture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414DF9">
              <w:rPr>
                <w:bCs/>
                <w:i/>
                <w:iCs/>
              </w:rPr>
              <w:t>simultaneousRxTxInterBandCA</w:t>
            </w:r>
            <w:proofErr w:type="spellEnd"/>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w:t>
            </w:r>
            <w:proofErr w:type="spellStart"/>
            <w:r w:rsidRPr="00414DF9">
              <w:t>SpCell</w:t>
            </w:r>
            <w:proofErr w:type="spellEnd"/>
            <w:r w:rsidRPr="00414DF9">
              <w:t xml:space="preserve"> and the </w:t>
            </w:r>
            <w:proofErr w:type="spellStart"/>
            <w:r w:rsidRPr="00414DF9">
              <w:t>SCell</w:t>
            </w:r>
            <w:proofErr w:type="spellEnd"/>
            <w:r w:rsidRPr="00414DF9">
              <w:t xml:space="preserve">(s) are not aligned, the slot boundaries are aligned </w:t>
            </w:r>
            <w:r w:rsidRPr="00414DF9">
              <w:rPr>
                <w:rFonts w:cs="Arial"/>
                <w:szCs w:val="18"/>
              </w:rPr>
              <w:t xml:space="preserve">and the lowest subcarrier spacing of the subcarrier spacings given in </w:t>
            </w:r>
            <w:proofErr w:type="spellStart"/>
            <w:r w:rsidRPr="00414DF9">
              <w:rPr>
                <w:rStyle w:val="afb"/>
                <w:rFonts w:cs="Arial"/>
                <w:szCs w:val="18"/>
              </w:rPr>
              <w:t>scs-SpecificCarrierList</w:t>
            </w:r>
            <w:proofErr w:type="spellEnd"/>
            <w:r w:rsidRPr="00414DF9">
              <w:rPr>
                <w:rFonts w:cs="Arial"/>
                <w:szCs w:val="18"/>
              </w:rPr>
              <w:t xml:space="preserve"> for </w:t>
            </w:r>
            <w:proofErr w:type="spellStart"/>
            <w:r w:rsidRPr="00414DF9">
              <w:rPr>
                <w:rFonts w:cs="Arial"/>
                <w:szCs w:val="18"/>
              </w:rPr>
              <w:t>SpCell</w:t>
            </w:r>
            <w:proofErr w:type="spellEnd"/>
            <w:r w:rsidRPr="00414DF9">
              <w:rPr>
                <w:rFonts w:cs="Arial"/>
                <w:szCs w:val="18"/>
              </w:rPr>
              <w:t xml:space="preserve"> is smaller than or equal to the lowest subcarrier spacing of the subcarrier spacings given in </w:t>
            </w:r>
            <w:proofErr w:type="spellStart"/>
            <w:r w:rsidRPr="00414DF9">
              <w:rPr>
                <w:rStyle w:val="afb"/>
                <w:rFonts w:cs="Arial"/>
                <w:szCs w:val="18"/>
              </w:rPr>
              <w:t>scs-SpecificCarrierList</w:t>
            </w:r>
            <w:proofErr w:type="spellEnd"/>
            <w:r w:rsidRPr="00414DF9">
              <w:rPr>
                <w:rFonts w:cs="Arial"/>
                <w:szCs w:val="18"/>
              </w:rPr>
              <w:t xml:space="preserve"> for each of the non-aligned </w:t>
            </w:r>
            <w:proofErr w:type="spellStart"/>
            <w:r w:rsidRPr="00414DF9">
              <w:rPr>
                <w:rFonts w:cs="Arial"/>
                <w:szCs w:val="18"/>
              </w:rPr>
              <w:t>SCells</w:t>
            </w:r>
            <w:proofErr w:type="spellEnd"/>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 xml:space="preserve">within the same cell group, the frame boundaries of the </w:t>
            </w:r>
            <w:proofErr w:type="spellStart"/>
            <w:r w:rsidRPr="00414DF9">
              <w:rPr>
                <w:rFonts w:cs="Arial"/>
                <w:szCs w:val="18"/>
              </w:rPr>
              <w:t>SpCell</w:t>
            </w:r>
            <w:proofErr w:type="spellEnd"/>
            <w:r w:rsidRPr="00414DF9">
              <w:rPr>
                <w:rFonts w:cs="Arial"/>
                <w:szCs w:val="18"/>
              </w:rPr>
              <w:t xml:space="preserve"> and the </w:t>
            </w:r>
            <w:proofErr w:type="spellStart"/>
            <w:r w:rsidRPr="00414DF9">
              <w:rPr>
                <w:rFonts w:cs="Arial"/>
                <w:szCs w:val="18"/>
              </w:rPr>
              <w:t>SCell</w:t>
            </w:r>
            <w:proofErr w:type="spellEnd"/>
            <w:r w:rsidRPr="00414DF9">
              <w:rPr>
                <w:rFonts w:cs="Arial"/>
                <w:szCs w:val="18"/>
              </w:rPr>
              <w:t>(s)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proofErr w:type="spellStart"/>
            <w:r w:rsidRPr="00414DF9">
              <w:rPr>
                <w:i/>
                <w:iCs/>
              </w:rPr>
              <w:t>scs-SpecificCarrierList</w:t>
            </w:r>
            <w:proofErr w:type="spellEnd"/>
            <w:r w:rsidRPr="00414DF9">
              <w:rPr>
                <w:i/>
                <w:iCs/>
              </w:rPr>
              <w:t xml:space="preserve"> </w:t>
            </w:r>
            <w:r w:rsidRPr="00414DF9">
              <w:t xml:space="preserve">for </w:t>
            </w:r>
            <w:proofErr w:type="spellStart"/>
            <w:r w:rsidRPr="00414DF9">
              <w:rPr>
                <w:rFonts w:cs="Arial"/>
                <w:szCs w:val="18"/>
              </w:rPr>
              <w:t>SpCell</w:t>
            </w:r>
            <w:proofErr w:type="spellEnd"/>
            <w:r w:rsidRPr="00414DF9">
              <w:rPr>
                <w:rFonts w:cs="Arial"/>
                <w:szCs w:val="18"/>
              </w:rPr>
              <w:t xml:space="preserve"> </w:t>
            </w:r>
            <w:r w:rsidRPr="00414DF9">
              <w:t xml:space="preserve">is larger than the lowest subcarrier spacing of the subcarrier spacings given in </w:t>
            </w:r>
            <w:proofErr w:type="spellStart"/>
            <w:r w:rsidRPr="00414DF9">
              <w:rPr>
                <w:i/>
                <w:iCs/>
              </w:rPr>
              <w:t>scs-SpecificCarrierList</w:t>
            </w:r>
            <w:proofErr w:type="spellEnd"/>
            <w:r w:rsidRPr="00414DF9">
              <w:t xml:space="preserve"> for at least one of the non-aligned </w:t>
            </w:r>
            <w:proofErr w:type="spellStart"/>
            <w:r w:rsidRPr="00414DF9">
              <w:t>SCells</w:t>
            </w:r>
            <w:proofErr w:type="spellEnd"/>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afb"/>
              </w:rPr>
              <w:t>interCA-NonAlignedFrame-B-r16</w:t>
            </w:r>
            <w:r w:rsidRPr="00414DF9">
              <w:t xml:space="preserve"> shall also indicate support of </w:t>
            </w:r>
            <w:r w:rsidRPr="00414DF9">
              <w:rPr>
                <w:rStyle w:val="afb"/>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w:t>
            </w:r>
            <w:proofErr w:type="spellStart"/>
            <w:r w:rsidRPr="00414DF9">
              <w:rPr>
                <w:rFonts w:ascii="Arial" w:hAnsi="Arial" w:cs="Arial"/>
                <w:sz w:val="18"/>
              </w:rPr>
              <w:t>PCell</w:t>
            </w:r>
            <w:proofErr w:type="spellEnd"/>
            <w:r w:rsidRPr="00414DF9">
              <w:rPr>
                <w:rFonts w:ascii="Arial" w:hAnsi="Arial" w:cs="Arial"/>
                <w:sz w:val="18"/>
              </w:rPr>
              <w:t xml:space="preserve"> and inter-frequency target </w:t>
            </w:r>
            <w:proofErr w:type="spellStart"/>
            <w:r w:rsidRPr="00414DF9">
              <w:rPr>
                <w:rFonts w:ascii="Arial" w:hAnsi="Arial" w:cs="Arial"/>
                <w:sz w:val="18"/>
              </w:rPr>
              <w:t>PCell</w:t>
            </w:r>
            <w:proofErr w:type="spellEnd"/>
            <w:r w:rsidRPr="00414DF9">
              <w:rPr>
                <w:rFonts w:ascii="Arial" w:hAnsi="Arial" w:cs="Arial"/>
                <w:sz w:val="18"/>
              </w:rPr>
              <w:t xml:space="preserve">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and target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w:t>
            </w:r>
            <w:proofErr w:type="spellStart"/>
            <w:r w:rsidRPr="00414DF9">
              <w:rPr>
                <w:rFonts w:ascii="Arial" w:hAnsi="Arial" w:cs="Arial"/>
                <w:sz w:val="18"/>
              </w:rPr>
              <w:t>PCell</w:t>
            </w:r>
            <w:proofErr w:type="spellEnd"/>
            <w:r w:rsidRPr="00414DF9">
              <w:rPr>
                <w:rFonts w:ascii="Arial" w:hAnsi="Arial" w:cs="Arial"/>
                <w:sz w:val="18"/>
              </w:rPr>
              <w:t xml:space="preserve">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w:t>
            </w:r>
            <w:proofErr w:type="spellStart"/>
            <w:r w:rsidRPr="00414DF9">
              <w:rPr>
                <w:rFonts w:ascii="Arial" w:hAnsi="Arial" w:cs="Arial"/>
                <w:iCs/>
                <w:sz w:val="18"/>
                <w:szCs w:val="18"/>
              </w:rPr>
              <w:t>persistant</w:t>
            </w:r>
            <w:proofErr w:type="spellEnd"/>
            <w:r w:rsidRPr="00414DF9">
              <w:rPr>
                <w:rFonts w:ascii="Arial" w:hAnsi="Arial" w:cs="Arial"/>
                <w:iCs/>
                <w:sz w:val="18"/>
                <w:szCs w:val="18"/>
              </w:rPr>
              <w:t xml:space="preserve">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proofErr w:type="spellStart"/>
            <w:r w:rsidRPr="00414DF9">
              <w:rPr>
                <w:i/>
              </w:rPr>
              <w:t>periodicBeamReport</w:t>
            </w:r>
            <w:proofErr w:type="spellEnd"/>
            <w:r w:rsidRPr="00414DF9">
              <w:rPr>
                <w:i/>
              </w:rPr>
              <w:t xml:space="preserve"> </w:t>
            </w:r>
            <w:r w:rsidRPr="00414DF9">
              <w:rPr>
                <w:iCs/>
              </w:rPr>
              <w:t>or</w:t>
            </w:r>
            <w:r w:rsidRPr="00414DF9">
              <w:rPr>
                <w:i/>
              </w:rPr>
              <w:t xml:space="preserve"> </w:t>
            </w:r>
            <w:proofErr w:type="spellStart"/>
            <w:r w:rsidRPr="00414DF9">
              <w:rPr>
                <w:i/>
              </w:rPr>
              <w:t>aperiodicBeamReport</w:t>
            </w:r>
            <w:proofErr w:type="spellEnd"/>
            <w:r w:rsidRPr="00414DF9">
              <w:rPr>
                <w:i/>
              </w:rPr>
              <w:t xml:space="preserve"> </w:t>
            </w:r>
            <w:r w:rsidRPr="00414DF9">
              <w:rPr>
                <w:iCs/>
              </w:rPr>
              <w:t>or</w:t>
            </w:r>
            <w:r w:rsidRPr="00414DF9">
              <w:rPr>
                <w:i/>
              </w:rPr>
              <w:t xml:space="preserve"> </w:t>
            </w:r>
            <w:proofErr w:type="spellStart"/>
            <w:r w:rsidRPr="00414DF9">
              <w:rPr>
                <w:i/>
              </w:rPr>
              <w:t>sp-BeamReportPUCCH</w:t>
            </w:r>
            <w:proofErr w:type="spellEnd"/>
            <w:r w:rsidRPr="00414DF9">
              <w:rPr>
                <w:i/>
              </w:rPr>
              <w:t xml:space="preserve"> </w:t>
            </w:r>
            <w:r w:rsidRPr="00414DF9">
              <w:rPr>
                <w:iCs/>
              </w:rPr>
              <w:t>or</w:t>
            </w:r>
            <w:r w:rsidRPr="00414DF9">
              <w:rPr>
                <w:i/>
              </w:rPr>
              <w:t xml:space="preserve"> </w:t>
            </w:r>
            <w:proofErr w:type="spellStart"/>
            <w:r w:rsidRPr="00414DF9">
              <w:rPr>
                <w:i/>
              </w:rPr>
              <w:t>sp-BeamReportPUSCH</w:t>
            </w:r>
            <w:proofErr w:type="spellEnd"/>
            <w:r w:rsidRPr="00414DF9">
              <w:rPr>
                <w:i/>
              </w:rPr>
              <w:t>.</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F347AB" w:rsidRPr="00414DF9" w14:paraId="2EC95870" w14:textId="77777777" w:rsidTr="00DA4EEB">
        <w:trPr>
          <w:cantSplit/>
          <w:tblHeader/>
        </w:trPr>
        <w:tc>
          <w:tcPr>
            <w:tcW w:w="6917" w:type="dxa"/>
          </w:tcPr>
          <w:p w14:paraId="7F3FE144" w14:textId="77777777" w:rsidR="00F347AB" w:rsidRPr="00414DF9" w:rsidRDefault="00F347AB" w:rsidP="00DA4EEB">
            <w:pPr>
              <w:pStyle w:val="TAL"/>
              <w:rPr>
                <w:b/>
                <w:i/>
              </w:rPr>
            </w:pPr>
            <w:r w:rsidRPr="00414DF9">
              <w:rPr>
                <w:b/>
                <w:i/>
              </w:rPr>
              <w:t>maxCC-32-DL-HARQ-ProcessFR2-2-r17</w:t>
            </w:r>
          </w:p>
          <w:p w14:paraId="50B1E523" w14:textId="77777777" w:rsidR="00F347AB" w:rsidRPr="00414DF9" w:rsidRDefault="00F347AB"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F347AB" w:rsidRPr="00414DF9" w:rsidRDefault="00F347AB" w:rsidP="00DA4EEB">
            <w:pPr>
              <w:pStyle w:val="TAL"/>
              <w:rPr>
                <w:bCs/>
                <w:iCs/>
              </w:rPr>
            </w:pPr>
          </w:p>
          <w:p w14:paraId="30163AD3"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F347AB" w:rsidRPr="00414DF9" w:rsidRDefault="00F347AB" w:rsidP="00DA4EEB">
            <w:pPr>
              <w:pStyle w:val="TAL"/>
              <w:jc w:val="center"/>
            </w:pPr>
            <w:r w:rsidRPr="00414DF9">
              <w:t>BC</w:t>
            </w:r>
          </w:p>
        </w:tc>
        <w:tc>
          <w:tcPr>
            <w:tcW w:w="567" w:type="dxa"/>
          </w:tcPr>
          <w:p w14:paraId="01CD72F0" w14:textId="77777777" w:rsidR="00F347AB" w:rsidRPr="00414DF9" w:rsidRDefault="00F347AB" w:rsidP="00DA4EEB">
            <w:pPr>
              <w:pStyle w:val="TAL"/>
              <w:jc w:val="center"/>
            </w:pPr>
            <w:r w:rsidRPr="00414DF9">
              <w:t>No</w:t>
            </w:r>
          </w:p>
        </w:tc>
        <w:tc>
          <w:tcPr>
            <w:tcW w:w="709" w:type="dxa"/>
          </w:tcPr>
          <w:p w14:paraId="41BF00BC" w14:textId="77777777" w:rsidR="00F347AB" w:rsidRPr="00414DF9" w:rsidRDefault="00F347AB" w:rsidP="00DA4EEB">
            <w:pPr>
              <w:pStyle w:val="TAL"/>
              <w:jc w:val="center"/>
              <w:rPr>
                <w:bCs/>
                <w:iCs/>
              </w:rPr>
            </w:pPr>
            <w:r w:rsidRPr="00414DF9">
              <w:rPr>
                <w:bCs/>
                <w:iCs/>
              </w:rPr>
              <w:t>N/A</w:t>
            </w:r>
          </w:p>
        </w:tc>
        <w:tc>
          <w:tcPr>
            <w:tcW w:w="728" w:type="dxa"/>
          </w:tcPr>
          <w:p w14:paraId="578BF1D5" w14:textId="77777777" w:rsidR="00F347AB" w:rsidRPr="00414DF9" w:rsidRDefault="00F347AB" w:rsidP="00DA4EEB">
            <w:pPr>
              <w:pStyle w:val="TAL"/>
              <w:jc w:val="center"/>
              <w:rPr>
                <w:bCs/>
                <w:iCs/>
              </w:rPr>
            </w:pPr>
            <w:r w:rsidRPr="00414DF9">
              <w:rPr>
                <w:bCs/>
                <w:iCs/>
              </w:rPr>
              <w:t>N/A</w:t>
            </w:r>
          </w:p>
        </w:tc>
      </w:tr>
      <w:tr w:rsidR="00F347AB" w:rsidRPr="00414DF9" w14:paraId="59E8057A" w14:textId="77777777" w:rsidTr="00DA4EEB">
        <w:trPr>
          <w:cantSplit/>
          <w:tblHeader/>
        </w:trPr>
        <w:tc>
          <w:tcPr>
            <w:tcW w:w="6917" w:type="dxa"/>
          </w:tcPr>
          <w:p w14:paraId="7D529547" w14:textId="77777777" w:rsidR="00F347AB" w:rsidRPr="00414DF9" w:rsidRDefault="00F347AB" w:rsidP="00DA4EEB">
            <w:pPr>
              <w:pStyle w:val="TAL"/>
              <w:rPr>
                <w:b/>
                <w:i/>
              </w:rPr>
            </w:pPr>
            <w:r w:rsidRPr="00414DF9">
              <w:rPr>
                <w:b/>
                <w:i/>
              </w:rPr>
              <w:t>maxCC-32-UL-HARQ-ProcessFR2-2-r17</w:t>
            </w:r>
          </w:p>
          <w:p w14:paraId="6435C7C4" w14:textId="77777777" w:rsidR="00F347AB" w:rsidRPr="00414DF9" w:rsidRDefault="00F347AB"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F347AB" w:rsidRPr="00414DF9" w:rsidRDefault="00F347AB" w:rsidP="00DA4EEB">
            <w:pPr>
              <w:pStyle w:val="TAL"/>
              <w:rPr>
                <w:bCs/>
                <w:iCs/>
              </w:rPr>
            </w:pPr>
          </w:p>
          <w:p w14:paraId="1BEACA0C"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F347AB" w:rsidRPr="00414DF9" w:rsidRDefault="00F347AB" w:rsidP="00DA4EEB">
            <w:pPr>
              <w:pStyle w:val="TAL"/>
              <w:jc w:val="center"/>
            </w:pPr>
            <w:r w:rsidRPr="00414DF9">
              <w:t>BC</w:t>
            </w:r>
          </w:p>
        </w:tc>
        <w:tc>
          <w:tcPr>
            <w:tcW w:w="567" w:type="dxa"/>
          </w:tcPr>
          <w:p w14:paraId="0F1BDC8A" w14:textId="77777777" w:rsidR="00F347AB" w:rsidRPr="00414DF9" w:rsidRDefault="00F347AB" w:rsidP="00DA4EEB">
            <w:pPr>
              <w:pStyle w:val="TAL"/>
              <w:jc w:val="center"/>
            </w:pPr>
            <w:r w:rsidRPr="00414DF9">
              <w:t>No</w:t>
            </w:r>
          </w:p>
        </w:tc>
        <w:tc>
          <w:tcPr>
            <w:tcW w:w="709" w:type="dxa"/>
          </w:tcPr>
          <w:p w14:paraId="3AE8449E" w14:textId="77777777" w:rsidR="00F347AB" w:rsidRPr="00414DF9" w:rsidRDefault="00F347AB" w:rsidP="00DA4EEB">
            <w:pPr>
              <w:pStyle w:val="TAL"/>
              <w:jc w:val="center"/>
              <w:rPr>
                <w:bCs/>
                <w:iCs/>
              </w:rPr>
            </w:pPr>
            <w:r w:rsidRPr="00414DF9">
              <w:rPr>
                <w:bCs/>
                <w:iCs/>
              </w:rPr>
              <w:t>N/A</w:t>
            </w:r>
          </w:p>
        </w:tc>
        <w:tc>
          <w:tcPr>
            <w:tcW w:w="728" w:type="dxa"/>
          </w:tcPr>
          <w:p w14:paraId="7B9D3ADC" w14:textId="77777777" w:rsidR="00F347AB" w:rsidRPr="00414DF9" w:rsidRDefault="00F347AB" w:rsidP="00DA4EEB">
            <w:pPr>
              <w:pStyle w:val="TAL"/>
              <w:jc w:val="center"/>
              <w:rPr>
                <w:bCs/>
                <w:iCs/>
              </w:rPr>
            </w:pPr>
            <w:r w:rsidRPr="00414DF9">
              <w:rPr>
                <w:bCs/>
                <w:iCs/>
              </w:rPr>
              <w:t>N/A</w:t>
            </w:r>
          </w:p>
        </w:tc>
      </w:tr>
      <w:tr w:rsidR="00F347AB" w:rsidRPr="00414DF9" w14:paraId="2328F83F" w14:textId="77777777" w:rsidTr="00DA4EEB">
        <w:trPr>
          <w:cantSplit/>
          <w:tblHeader/>
        </w:trPr>
        <w:tc>
          <w:tcPr>
            <w:tcW w:w="6917" w:type="dxa"/>
          </w:tcPr>
          <w:p w14:paraId="35270764" w14:textId="77777777" w:rsidR="00F347AB" w:rsidRPr="00414DF9" w:rsidRDefault="00F347AB" w:rsidP="00DA4EEB">
            <w:pPr>
              <w:pStyle w:val="TAL"/>
              <w:rPr>
                <w:b/>
                <w:bCs/>
                <w:i/>
                <w:iCs/>
              </w:rPr>
            </w:pPr>
            <w:r w:rsidRPr="00414DF9">
              <w:rPr>
                <w:b/>
                <w:bCs/>
                <w:i/>
                <w:iCs/>
              </w:rPr>
              <w:t>maxFreqLayersL1-Meas-r18</w:t>
            </w:r>
          </w:p>
          <w:p w14:paraId="35535AA6" w14:textId="77777777" w:rsidR="00F347AB" w:rsidRPr="00414DF9" w:rsidRDefault="00F347AB" w:rsidP="00DA4EEB">
            <w:pPr>
              <w:pStyle w:val="TAL"/>
              <w:rPr>
                <w:rFonts w:cs="Arial"/>
                <w:bCs/>
              </w:rPr>
            </w:pPr>
            <w:r w:rsidRPr="00414DF9">
              <w:t>Indicates the n</w:t>
            </w:r>
            <w:r w:rsidRPr="00414DF9">
              <w:rPr>
                <w:rFonts w:cs="Arial"/>
                <w:bCs/>
              </w:rPr>
              <w:t>umber of frequency layers for L1-RSRP measurement.</w:t>
            </w:r>
          </w:p>
          <w:p w14:paraId="59C96B8B" w14:textId="77777777" w:rsidR="00F347AB" w:rsidRPr="00414DF9" w:rsidRDefault="00F347AB" w:rsidP="00DA4EEB">
            <w:pPr>
              <w:pStyle w:val="TAL"/>
            </w:pPr>
            <w:r w:rsidRPr="00414DF9">
              <w:t>This capability signalling comprises of the following parameters:</w:t>
            </w:r>
          </w:p>
          <w:p w14:paraId="1F2F9A2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F347AB" w:rsidRPr="00414DF9" w:rsidRDefault="00F347AB"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F347AB" w:rsidRPr="00414DF9" w:rsidRDefault="00F347AB" w:rsidP="00DA4EEB">
            <w:pPr>
              <w:pStyle w:val="TAL"/>
              <w:jc w:val="center"/>
            </w:pPr>
            <w:r w:rsidRPr="00414DF9">
              <w:rPr>
                <w:lang w:eastAsia="ko-KR"/>
              </w:rPr>
              <w:t>BC</w:t>
            </w:r>
          </w:p>
        </w:tc>
        <w:tc>
          <w:tcPr>
            <w:tcW w:w="567" w:type="dxa"/>
          </w:tcPr>
          <w:p w14:paraId="0B343666" w14:textId="77777777" w:rsidR="00F347AB" w:rsidRPr="00414DF9" w:rsidRDefault="00F347AB" w:rsidP="00DA4EEB">
            <w:pPr>
              <w:pStyle w:val="TAL"/>
              <w:jc w:val="center"/>
            </w:pPr>
            <w:r w:rsidRPr="00414DF9">
              <w:t>No</w:t>
            </w:r>
          </w:p>
        </w:tc>
        <w:tc>
          <w:tcPr>
            <w:tcW w:w="709" w:type="dxa"/>
          </w:tcPr>
          <w:p w14:paraId="6D178DCA" w14:textId="77777777" w:rsidR="00F347AB" w:rsidRPr="00414DF9" w:rsidRDefault="00F347AB" w:rsidP="00DA4EEB">
            <w:pPr>
              <w:pStyle w:val="TAL"/>
              <w:jc w:val="center"/>
              <w:rPr>
                <w:bCs/>
                <w:iCs/>
              </w:rPr>
            </w:pPr>
            <w:r w:rsidRPr="00414DF9">
              <w:rPr>
                <w:bCs/>
                <w:iCs/>
              </w:rPr>
              <w:t>N/A</w:t>
            </w:r>
          </w:p>
        </w:tc>
        <w:tc>
          <w:tcPr>
            <w:tcW w:w="728" w:type="dxa"/>
          </w:tcPr>
          <w:p w14:paraId="3BA77B10" w14:textId="77777777" w:rsidR="00F347AB" w:rsidRPr="00414DF9" w:rsidRDefault="00F347AB" w:rsidP="00DA4EEB">
            <w:pPr>
              <w:pStyle w:val="TAL"/>
              <w:jc w:val="center"/>
              <w:rPr>
                <w:bCs/>
                <w:iCs/>
              </w:rPr>
            </w:pPr>
            <w:r w:rsidRPr="00414DF9">
              <w:rPr>
                <w:bCs/>
                <w:iCs/>
              </w:rPr>
              <w:t>N/A</w:t>
            </w:r>
          </w:p>
        </w:tc>
      </w:tr>
      <w:tr w:rsidR="00F347AB" w:rsidRPr="00414DF9" w14:paraId="472181B2" w14:textId="77777777" w:rsidTr="00DA4EEB">
        <w:trPr>
          <w:cantSplit/>
          <w:tblHeader/>
        </w:trPr>
        <w:tc>
          <w:tcPr>
            <w:tcW w:w="6917" w:type="dxa"/>
          </w:tcPr>
          <w:p w14:paraId="75C83DC8" w14:textId="77777777" w:rsidR="00F347AB" w:rsidRPr="00414DF9" w:rsidRDefault="00F347AB" w:rsidP="00DA4EEB">
            <w:pPr>
              <w:pStyle w:val="TAL"/>
              <w:rPr>
                <w:b/>
                <w:bCs/>
                <w:i/>
                <w:iCs/>
              </w:rPr>
            </w:pPr>
            <w:r w:rsidRPr="00414DF9">
              <w:rPr>
                <w:b/>
                <w:bCs/>
                <w:i/>
                <w:iCs/>
              </w:rPr>
              <w:lastRenderedPageBreak/>
              <w:t>maxNeighCellsPerFreqLayerL1-Meas-r18</w:t>
            </w:r>
          </w:p>
          <w:p w14:paraId="1DF72B01" w14:textId="77777777" w:rsidR="00F347AB" w:rsidRPr="00414DF9" w:rsidRDefault="00F347AB"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F347AB" w:rsidRPr="00414DF9" w:rsidRDefault="00F347AB" w:rsidP="00DA4EEB">
            <w:pPr>
              <w:pStyle w:val="TAL"/>
            </w:pPr>
            <w:r w:rsidRPr="00414DF9">
              <w:t>This capability signalling comprises of the following parameters:</w:t>
            </w:r>
          </w:p>
          <w:p w14:paraId="6D92E52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F347AB" w:rsidRPr="00414DF9" w:rsidRDefault="00F347AB"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F347AB" w:rsidRPr="00414DF9" w:rsidRDefault="00F347AB"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F347AB" w:rsidRPr="00414DF9" w:rsidRDefault="00F347AB" w:rsidP="00DA4EEB">
            <w:pPr>
              <w:pStyle w:val="TAL"/>
              <w:jc w:val="center"/>
            </w:pPr>
            <w:r w:rsidRPr="00414DF9">
              <w:rPr>
                <w:lang w:eastAsia="ko-KR"/>
              </w:rPr>
              <w:t>BC</w:t>
            </w:r>
          </w:p>
        </w:tc>
        <w:tc>
          <w:tcPr>
            <w:tcW w:w="567" w:type="dxa"/>
          </w:tcPr>
          <w:p w14:paraId="2A54565F" w14:textId="77777777" w:rsidR="00F347AB" w:rsidRPr="00414DF9" w:rsidRDefault="00F347AB" w:rsidP="00DA4EEB">
            <w:pPr>
              <w:pStyle w:val="TAL"/>
              <w:jc w:val="center"/>
            </w:pPr>
            <w:r w:rsidRPr="00414DF9">
              <w:t>No</w:t>
            </w:r>
          </w:p>
        </w:tc>
        <w:tc>
          <w:tcPr>
            <w:tcW w:w="709" w:type="dxa"/>
          </w:tcPr>
          <w:p w14:paraId="00825182" w14:textId="77777777" w:rsidR="00F347AB" w:rsidRPr="00414DF9" w:rsidRDefault="00F347AB" w:rsidP="00DA4EEB">
            <w:pPr>
              <w:pStyle w:val="TAL"/>
              <w:jc w:val="center"/>
              <w:rPr>
                <w:bCs/>
                <w:iCs/>
              </w:rPr>
            </w:pPr>
            <w:r w:rsidRPr="00414DF9">
              <w:rPr>
                <w:bCs/>
                <w:iCs/>
              </w:rPr>
              <w:t>N/A</w:t>
            </w:r>
          </w:p>
        </w:tc>
        <w:tc>
          <w:tcPr>
            <w:tcW w:w="728" w:type="dxa"/>
          </w:tcPr>
          <w:p w14:paraId="227D9749" w14:textId="77777777" w:rsidR="00F347AB" w:rsidRPr="00414DF9" w:rsidRDefault="00F347AB" w:rsidP="00DA4EEB">
            <w:pPr>
              <w:pStyle w:val="TAL"/>
              <w:jc w:val="center"/>
              <w:rPr>
                <w:bCs/>
                <w:iCs/>
              </w:rPr>
            </w:pPr>
            <w:r w:rsidRPr="00414DF9">
              <w:rPr>
                <w:bCs/>
                <w:iCs/>
              </w:rPr>
              <w:t>N/A</w:t>
            </w:r>
          </w:p>
        </w:tc>
      </w:tr>
      <w:tr w:rsidR="00F347AB" w:rsidRPr="00414DF9" w14:paraId="7380E580" w14:textId="77777777" w:rsidTr="00DA4EEB">
        <w:trPr>
          <w:cantSplit/>
          <w:tblHeader/>
        </w:trPr>
        <w:tc>
          <w:tcPr>
            <w:tcW w:w="6917" w:type="dxa"/>
          </w:tcPr>
          <w:p w14:paraId="6B795527" w14:textId="77777777" w:rsidR="00F347AB" w:rsidRPr="00414DF9" w:rsidRDefault="00F347AB" w:rsidP="00DA4EEB">
            <w:pPr>
              <w:pStyle w:val="TAL"/>
              <w:rPr>
                <w:b/>
                <w:i/>
                <w:lang w:eastAsia="zh-CN"/>
              </w:rPr>
            </w:pPr>
            <w:r w:rsidRPr="00414DF9">
              <w:rPr>
                <w:b/>
                <w:i/>
                <w:lang w:eastAsia="zh-CN"/>
              </w:rPr>
              <w:t>maxNumberTAG-AcrossCC-r18</w:t>
            </w:r>
          </w:p>
          <w:p w14:paraId="28C4A657" w14:textId="77777777" w:rsidR="00F347AB" w:rsidRPr="00414DF9" w:rsidRDefault="00F347AB"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F347AB" w:rsidRPr="00414DF9" w:rsidRDefault="00F347AB" w:rsidP="00DA4EEB">
            <w:pPr>
              <w:pStyle w:val="TAL"/>
              <w:rPr>
                <w:bCs/>
                <w:iCs/>
                <w:lang w:eastAsia="zh-CN"/>
              </w:rPr>
            </w:pPr>
          </w:p>
          <w:p w14:paraId="542C0B1B" w14:textId="77777777" w:rsidR="00F347AB" w:rsidRPr="00414DF9" w:rsidRDefault="00F347AB"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F347AB" w:rsidRPr="00414DF9" w:rsidRDefault="00F347AB" w:rsidP="00DA4EEB">
            <w:pPr>
              <w:pStyle w:val="TAL"/>
            </w:pPr>
          </w:p>
          <w:p w14:paraId="429B7EBC" w14:textId="77777777" w:rsidR="00F347AB" w:rsidRPr="00414DF9" w:rsidRDefault="00F347AB"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F347AB" w:rsidRPr="00414DF9" w:rsidRDefault="00F347AB" w:rsidP="00DA4EEB">
            <w:pPr>
              <w:pStyle w:val="TAL"/>
            </w:pPr>
          </w:p>
          <w:p w14:paraId="29D0EE33" w14:textId="77777777" w:rsidR="00F347AB" w:rsidRPr="00414DF9" w:rsidRDefault="00F347AB"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F347AB" w:rsidRPr="00414DF9" w:rsidRDefault="00F347AB" w:rsidP="00DA4EEB">
            <w:pPr>
              <w:pStyle w:val="TAL"/>
              <w:jc w:val="center"/>
            </w:pPr>
            <w:r w:rsidRPr="00414DF9">
              <w:rPr>
                <w:rFonts w:cs="Arial"/>
                <w:szCs w:val="18"/>
                <w:lang w:eastAsia="zh-CN"/>
              </w:rPr>
              <w:t>BC</w:t>
            </w:r>
          </w:p>
        </w:tc>
        <w:tc>
          <w:tcPr>
            <w:tcW w:w="567" w:type="dxa"/>
          </w:tcPr>
          <w:p w14:paraId="20162D73" w14:textId="77777777" w:rsidR="00F347AB" w:rsidRPr="00414DF9" w:rsidRDefault="00F347AB" w:rsidP="00DA4EEB">
            <w:pPr>
              <w:pStyle w:val="TAL"/>
              <w:jc w:val="center"/>
            </w:pPr>
            <w:r w:rsidRPr="00414DF9">
              <w:rPr>
                <w:rFonts w:cs="Arial"/>
                <w:szCs w:val="18"/>
                <w:lang w:eastAsia="zh-CN"/>
              </w:rPr>
              <w:t>No</w:t>
            </w:r>
          </w:p>
        </w:tc>
        <w:tc>
          <w:tcPr>
            <w:tcW w:w="709" w:type="dxa"/>
          </w:tcPr>
          <w:p w14:paraId="0DDA451C"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0999FCB8" w14:textId="77777777" w:rsidR="00F347AB" w:rsidRPr="00414DF9" w:rsidRDefault="00F347AB" w:rsidP="00DA4EEB">
            <w:pPr>
              <w:pStyle w:val="TAL"/>
              <w:jc w:val="center"/>
              <w:rPr>
                <w:bCs/>
                <w:iCs/>
              </w:rPr>
            </w:pPr>
            <w:r w:rsidRPr="00414DF9">
              <w:rPr>
                <w:rFonts w:cs="Arial"/>
                <w:szCs w:val="18"/>
                <w:lang w:eastAsia="zh-CN"/>
              </w:rPr>
              <w:t>N/A</w:t>
            </w:r>
          </w:p>
        </w:tc>
      </w:tr>
      <w:tr w:rsidR="00F347AB" w:rsidRPr="00414DF9" w14:paraId="686BEA50" w14:textId="77777777" w:rsidTr="00DA4EEB">
        <w:trPr>
          <w:cantSplit/>
          <w:tblHeader/>
        </w:trPr>
        <w:tc>
          <w:tcPr>
            <w:tcW w:w="6917" w:type="dxa"/>
          </w:tcPr>
          <w:p w14:paraId="32F1445B" w14:textId="77777777" w:rsidR="00F347AB" w:rsidRPr="00414DF9" w:rsidRDefault="00F347AB" w:rsidP="00DA4EEB">
            <w:pPr>
              <w:pStyle w:val="TAL"/>
            </w:pPr>
            <w:r w:rsidRPr="00414DF9">
              <w:rPr>
                <w:b/>
                <w:bCs/>
                <w:i/>
                <w:iCs/>
              </w:rPr>
              <w:t>maxSSB-PerFreqLayerL1-Meas-r18</w:t>
            </w:r>
          </w:p>
          <w:p w14:paraId="6CD81D44" w14:textId="77777777" w:rsidR="00F347AB" w:rsidRPr="00414DF9" w:rsidRDefault="00F347AB"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F347AB" w:rsidRPr="00414DF9" w:rsidRDefault="00F347AB" w:rsidP="00DA4EEB">
            <w:pPr>
              <w:pStyle w:val="TAL"/>
            </w:pPr>
            <w:r w:rsidRPr="00414DF9">
              <w:t>This capability signalling comprises of the following parameters:</w:t>
            </w:r>
          </w:p>
          <w:p w14:paraId="0536601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F347AB" w:rsidRPr="00414DF9" w:rsidRDefault="00F347AB"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F347AB" w:rsidRPr="00414DF9" w:rsidRDefault="00F347AB" w:rsidP="00DA4EEB">
            <w:pPr>
              <w:pStyle w:val="TAL"/>
              <w:jc w:val="center"/>
              <w:rPr>
                <w:rFonts w:cs="Arial"/>
                <w:szCs w:val="18"/>
                <w:lang w:eastAsia="zh-CN"/>
              </w:rPr>
            </w:pPr>
            <w:r w:rsidRPr="00414DF9">
              <w:rPr>
                <w:lang w:eastAsia="ko-KR"/>
              </w:rPr>
              <w:t>BC</w:t>
            </w:r>
          </w:p>
        </w:tc>
        <w:tc>
          <w:tcPr>
            <w:tcW w:w="567" w:type="dxa"/>
          </w:tcPr>
          <w:p w14:paraId="2CEC063E" w14:textId="77777777" w:rsidR="00F347AB" w:rsidRPr="00414DF9" w:rsidRDefault="00F347AB" w:rsidP="00DA4EEB">
            <w:pPr>
              <w:pStyle w:val="TAL"/>
              <w:jc w:val="center"/>
              <w:rPr>
                <w:rFonts w:cs="Arial"/>
                <w:szCs w:val="18"/>
                <w:lang w:eastAsia="zh-CN"/>
              </w:rPr>
            </w:pPr>
            <w:r w:rsidRPr="00414DF9">
              <w:t>No</w:t>
            </w:r>
          </w:p>
        </w:tc>
        <w:tc>
          <w:tcPr>
            <w:tcW w:w="709" w:type="dxa"/>
          </w:tcPr>
          <w:p w14:paraId="75B8307E" w14:textId="77777777" w:rsidR="00F347AB" w:rsidRPr="00414DF9" w:rsidRDefault="00F347AB" w:rsidP="00DA4EEB">
            <w:pPr>
              <w:pStyle w:val="TAL"/>
              <w:jc w:val="center"/>
              <w:rPr>
                <w:rFonts w:cs="Arial"/>
                <w:szCs w:val="18"/>
                <w:lang w:eastAsia="zh-CN"/>
              </w:rPr>
            </w:pPr>
            <w:r w:rsidRPr="00414DF9">
              <w:rPr>
                <w:bCs/>
                <w:iCs/>
              </w:rPr>
              <w:t>N/A</w:t>
            </w:r>
          </w:p>
        </w:tc>
        <w:tc>
          <w:tcPr>
            <w:tcW w:w="728" w:type="dxa"/>
          </w:tcPr>
          <w:p w14:paraId="362945EA" w14:textId="77777777" w:rsidR="00F347AB" w:rsidRPr="00414DF9" w:rsidRDefault="00F347AB" w:rsidP="00DA4EEB">
            <w:pPr>
              <w:pStyle w:val="TAL"/>
              <w:jc w:val="center"/>
              <w:rPr>
                <w:rFonts w:cs="Arial"/>
                <w:szCs w:val="18"/>
                <w:lang w:eastAsia="zh-CN"/>
              </w:rPr>
            </w:pPr>
            <w:r w:rsidRPr="00414DF9">
              <w:rPr>
                <w:bCs/>
                <w:iCs/>
              </w:rPr>
              <w:t>N/A</w:t>
            </w:r>
          </w:p>
        </w:tc>
      </w:tr>
      <w:tr w:rsidR="00F347AB" w:rsidRPr="00414DF9" w14:paraId="0679B0A2" w14:textId="77777777" w:rsidTr="00DA4EEB">
        <w:trPr>
          <w:cantSplit/>
          <w:tblHeader/>
        </w:trPr>
        <w:tc>
          <w:tcPr>
            <w:tcW w:w="6917" w:type="dxa"/>
          </w:tcPr>
          <w:p w14:paraId="0F08E3C5" w14:textId="77777777" w:rsidR="00F347AB" w:rsidRPr="00414DF9" w:rsidRDefault="00F347AB" w:rsidP="00DA4EEB">
            <w:pPr>
              <w:pStyle w:val="TAL"/>
              <w:rPr>
                <w:b/>
                <w:i/>
                <w:lang w:eastAsia="zh-CN"/>
              </w:rPr>
            </w:pPr>
            <w:r w:rsidRPr="00414DF9">
              <w:rPr>
                <w:b/>
                <w:i/>
                <w:lang w:eastAsia="zh-CN"/>
              </w:rPr>
              <w:t>maxUplinkDutyCycle-interBandCA-PC2-r17</w:t>
            </w:r>
          </w:p>
          <w:p w14:paraId="6316B4D6" w14:textId="77777777" w:rsidR="00F347AB" w:rsidRPr="00414DF9" w:rsidRDefault="00F347AB"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w:t>
            </w:r>
            <w:proofErr w:type="spellStart"/>
            <w:r w:rsidRPr="00414DF9">
              <w:rPr>
                <w:bCs/>
                <w:iCs/>
                <w:lang w:eastAsia="zh-CN"/>
              </w:rPr>
              <w:t>MPR</w:t>
            </w:r>
            <w:r w:rsidRPr="00414DF9">
              <w:rPr>
                <w:bCs/>
                <w:iCs/>
                <w:vertAlign w:val="subscript"/>
                <w:lang w:eastAsia="zh-CN"/>
              </w:rPr>
              <w:t>c</w:t>
            </w:r>
            <w:proofErr w:type="spellEnd"/>
            <w:r w:rsidRPr="00414DF9">
              <w:rPr>
                <w:bCs/>
                <w:iCs/>
                <w:lang w:eastAsia="zh-CN"/>
              </w:rPr>
              <w:t xml:space="preserve"> as defined in 6.2.4 in TS 38.101-1 [2] if necessary.</w:t>
            </w:r>
          </w:p>
          <w:p w14:paraId="79245F63" w14:textId="77777777" w:rsidR="00F347AB" w:rsidRPr="00414DF9" w:rsidRDefault="00F347AB"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F347AB" w:rsidRPr="00414DF9" w:rsidRDefault="00F347AB" w:rsidP="00DA4EEB">
            <w:pPr>
              <w:keepNext/>
              <w:keepLines/>
              <w:spacing w:after="0"/>
              <w:rPr>
                <w:rFonts w:ascii="Arial" w:hAnsi="Arial" w:cs="Arial"/>
                <w:bCs/>
                <w:iCs/>
                <w:sz w:val="18"/>
                <w:szCs w:val="18"/>
                <w:lang w:eastAsia="zh-CN"/>
              </w:rPr>
            </w:pPr>
          </w:p>
          <w:p w14:paraId="6F4C50DD" w14:textId="77777777" w:rsidR="00F347AB" w:rsidRPr="00414DF9" w:rsidRDefault="00F347AB" w:rsidP="00DA4EEB">
            <w:pPr>
              <w:pStyle w:val="TAN"/>
            </w:pPr>
            <w:r w:rsidRPr="00414DF9">
              <w:t>NOTE 1:</w:t>
            </w:r>
            <w:r w:rsidRPr="00414DF9">
              <w:tab/>
              <w:t>Specific targeted UL duty cycle percentage is not assumed if the field is absent.</w:t>
            </w:r>
          </w:p>
          <w:p w14:paraId="5DC72C2A" w14:textId="77777777" w:rsidR="00F347AB" w:rsidRPr="00414DF9" w:rsidRDefault="00F347AB"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F347AB" w:rsidRPr="00414DF9" w:rsidRDefault="00F347AB" w:rsidP="00DA4EEB">
            <w:pPr>
              <w:pStyle w:val="TAL"/>
              <w:jc w:val="center"/>
            </w:pPr>
            <w:r w:rsidRPr="00414DF9">
              <w:rPr>
                <w:rFonts w:cs="Arial"/>
                <w:szCs w:val="18"/>
                <w:lang w:eastAsia="zh-CN"/>
              </w:rPr>
              <w:t>BC</w:t>
            </w:r>
          </w:p>
        </w:tc>
        <w:tc>
          <w:tcPr>
            <w:tcW w:w="567" w:type="dxa"/>
          </w:tcPr>
          <w:p w14:paraId="4A468368" w14:textId="77777777" w:rsidR="00F347AB" w:rsidRPr="00414DF9" w:rsidRDefault="00F347AB" w:rsidP="00DA4EEB">
            <w:pPr>
              <w:pStyle w:val="TAL"/>
              <w:jc w:val="center"/>
            </w:pPr>
            <w:r w:rsidRPr="00414DF9">
              <w:rPr>
                <w:rFonts w:cs="Arial"/>
                <w:szCs w:val="18"/>
                <w:lang w:eastAsia="zh-CN"/>
              </w:rPr>
              <w:t>No</w:t>
            </w:r>
          </w:p>
        </w:tc>
        <w:tc>
          <w:tcPr>
            <w:tcW w:w="709" w:type="dxa"/>
          </w:tcPr>
          <w:p w14:paraId="0E2C15C2"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4C4B794F"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20C6141" w14:textId="77777777" w:rsidTr="00DA4EEB">
        <w:trPr>
          <w:cantSplit/>
          <w:tblHeader/>
        </w:trPr>
        <w:tc>
          <w:tcPr>
            <w:tcW w:w="6917" w:type="dxa"/>
          </w:tcPr>
          <w:p w14:paraId="0579DDAB" w14:textId="77777777" w:rsidR="00F347AB" w:rsidRPr="00414DF9" w:rsidRDefault="00F347AB"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F347AB" w:rsidRPr="00414DF9" w:rsidRDefault="00F347AB"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F347AB" w:rsidRPr="00414DF9" w:rsidRDefault="00F347AB"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w:t>
            </w:r>
            <w:proofErr w:type="spellStart"/>
            <w:r w:rsidRPr="00414DF9">
              <w:rPr>
                <w:bCs/>
                <w:iCs/>
                <w:lang w:eastAsia="zh-CN"/>
              </w:rPr>
              <w:t>MPR</w:t>
            </w:r>
            <w:r w:rsidRPr="00414DF9">
              <w:rPr>
                <w:bCs/>
                <w:iCs/>
                <w:vertAlign w:val="subscript"/>
                <w:lang w:eastAsia="zh-CN"/>
              </w:rPr>
              <w:t>c</w:t>
            </w:r>
            <w:proofErr w:type="spellEnd"/>
            <w:r w:rsidRPr="00414DF9">
              <w:rPr>
                <w:bCs/>
                <w:iCs/>
                <w:lang w:eastAsia="zh-CN"/>
              </w:rPr>
              <w:t xml:space="preserve"> as defined in 6.2.4 in TS 38.101-1 [2] if necessary.</w:t>
            </w:r>
          </w:p>
          <w:p w14:paraId="167B7CFA" w14:textId="77777777" w:rsidR="00F347AB" w:rsidRPr="00414DF9" w:rsidRDefault="00F347AB"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F347AB" w:rsidRPr="00414DF9" w:rsidRDefault="00F347AB" w:rsidP="00DA4EEB">
            <w:pPr>
              <w:pStyle w:val="TAL"/>
              <w:rPr>
                <w:rFonts w:cs="Arial"/>
                <w:bCs/>
                <w:iCs/>
                <w:szCs w:val="18"/>
                <w:lang w:eastAsia="zh-CN"/>
              </w:rPr>
            </w:pPr>
          </w:p>
          <w:p w14:paraId="44E56995" w14:textId="77777777" w:rsidR="00F347AB" w:rsidRPr="00414DF9" w:rsidRDefault="00F347AB"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F347AB" w:rsidRPr="00414DF9" w:rsidRDefault="00F347AB" w:rsidP="00DA4EEB">
            <w:pPr>
              <w:pStyle w:val="TAL"/>
              <w:jc w:val="center"/>
            </w:pPr>
            <w:r w:rsidRPr="00414DF9">
              <w:rPr>
                <w:rFonts w:cs="Arial"/>
                <w:szCs w:val="18"/>
                <w:lang w:eastAsia="zh-CN"/>
              </w:rPr>
              <w:t>BC</w:t>
            </w:r>
          </w:p>
        </w:tc>
        <w:tc>
          <w:tcPr>
            <w:tcW w:w="567" w:type="dxa"/>
          </w:tcPr>
          <w:p w14:paraId="7CE72A4A" w14:textId="77777777" w:rsidR="00F347AB" w:rsidRPr="00414DF9" w:rsidRDefault="00F347AB" w:rsidP="00DA4EEB">
            <w:pPr>
              <w:pStyle w:val="TAL"/>
              <w:jc w:val="center"/>
            </w:pPr>
            <w:r w:rsidRPr="00414DF9">
              <w:rPr>
                <w:rFonts w:cs="Arial"/>
                <w:szCs w:val="18"/>
                <w:lang w:eastAsia="zh-CN"/>
              </w:rPr>
              <w:t>No</w:t>
            </w:r>
          </w:p>
        </w:tc>
        <w:tc>
          <w:tcPr>
            <w:tcW w:w="709" w:type="dxa"/>
          </w:tcPr>
          <w:p w14:paraId="4B4E4F6B"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1649A35A"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81175B3" w14:textId="77777777" w:rsidTr="00DA4EEB">
        <w:trPr>
          <w:cantSplit/>
          <w:tblHeader/>
        </w:trPr>
        <w:tc>
          <w:tcPr>
            <w:tcW w:w="6917" w:type="dxa"/>
          </w:tcPr>
          <w:p w14:paraId="4FFBBEDF" w14:textId="77777777" w:rsidR="00F347AB" w:rsidRPr="00414DF9" w:rsidRDefault="00F347AB" w:rsidP="00DA4EEB">
            <w:pPr>
              <w:pStyle w:val="TAL"/>
              <w:rPr>
                <w:b/>
                <w:i/>
              </w:rPr>
            </w:pPr>
            <w:r w:rsidRPr="00414DF9">
              <w:rPr>
                <w:b/>
                <w:i/>
              </w:rPr>
              <w:t>maxUpTo3Diff-NumerologiesConfigSinglePUCCH-grp-r16</w:t>
            </w:r>
          </w:p>
          <w:p w14:paraId="07D65D10" w14:textId="77777777" w:rsidR="00F347AB" w:rsidRPr="00414DF9" w:rsidRDefault="00F347AB"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F347AB" w:rsidRPr="00414DF9" w:rsidRDefault="00F347AB" w:rsidP="00DA4EEB">
            <w:pPr>
              <w:pStyle w:val="TAL"/>
              <w:rPr>
                <w:bCs/>
                <w:iCs/>
              </w:rPr>
            </w:pPr>
          </w:p>
          <w:p w14:paraId="79D4C777"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F347AB" w:rsidRPr="00414DF9" w:rsidRDefault="00F347AB" w:rsidP="00DA4EEB">
            <w:pPr>
              <w:pStyle w:val="TAL"/>
              <w:jc w:val="center"/>
            </w:pPr>
            <w:r w:rsidRPr="00414DF9">
              <w:t>BC</w:t>
            </w:r>
          </w:p>
        </w:tc>
        <w:tc>
          <w:tcPr>
            <w:tcW w:w="567" w:type="dxa"/>
          </w:tcPr>
          <w:p w14:paraId="41518F6A" w14:textId="77777777" w:rsidR="00F347AB" w:rsidRPr="00414DF9" w:rsidRDefault="00F347AB" w:rsidP="00DA4EEB">
            <w:pPr>
              <w:pStyle w:val="TAL"/>
              <w:jc w:val="center"/>
            </w:pPr>
            <w:r w:rsidRPr="00414DF9">
              <w:t>No</w:t>
            </w:r>
          </w:p>
        </w:tc>
        <w:tc>
          <w:tcPr>
            <w:tcW w:w="709" w:type="dxa"/>
          </w:tcPr>
          <w:p w14:paraId="70F7BB08" w14:textId="77777777" w:rsidR="00F347AB" w:rsidRPr="00414DF9" w:rsidRDefault="00F347AB" w:rsidP="00DA4EEB">
            <w:pPr>
              <w:pStyle w:val="TAL"/>
              <w:jc w:val="center"/>
              <w:rPr>
                <w:bCs/>
                <w:iCs/>
              </w:rPr>
            </w:pPr>
            <w:r w:rsidRPr="00414DF9">
              <w:rPr>
                <w:bCs/>
                <w:iCs/>
              </w:rPr>
              <w:t>N/A</w:t>
            </w:r>
          </w:p>
        </w:tc>
        <w:tc>
          <w:tcPr>
            <w:tcW w:w="728" w:type="dxa"/>
          </w:tcPr>
          <w:p w14:paraId="6ACF26D4" w14:textId="77777777" w:rsidR="00F347AB" w:rsidRPr="00414DF9" w:rsidRDefault="00F347AB" w:rsidP="00DA4EEB">
            <w:pPr>
              <w:pStyle w:val="TAL"/>
              <w:jc w:val="center"/>
              <w:rPr>
                <w:bCs/>
                <w:iCs/>
              </w:rPr>
            </w:pPr>
            <w:r w:rsidRPr="00414DF9">
              <w:rPr>
                <w:bCs/>
                <w:iCs/>
              </w:rPr>
              <w:t>N/A</w:t>
            </w:r>
          </w:p>
        </w:tc>
      </w:tr>
      <w:tr w:rsidR="00F347AB" w:rsidRPr="00414DF9" w14:paraId="13FEEC6A" w14:textId="77777777" w:rsidTr="00DA4EEB">
        <w:trPr>
          <w:cantSplit/>
          <w:tblHeader/>
        </w:trPr>
        <w:tc>
          <w:tcPr>
            <w:tcW w:w="6917" w:type="dxa"/>
          </w:tcPr>
          <w:p w14:paraId="40DD100C" w14:textId="77777777" w:rsidR="00F347AB" w:rsidRPr="00414DF9" w:rsidRDefault="00F347AB" w:rsidP="00DA4EEB">
            <w:pPr>
              <w:pStyle w:val="TAL"/>
              <w:rPr>
                <w:b/>
                <w:i/>
              </w:rPr>
            </w:pPr>
            <w:r w:rsidRPr="00414DF9">
              <w:rPr>
                <w:b/>
                <w:i/>
              </w:rPr>
              <w:t>maxUpTo4Diff-NumerologiesConfigSinglePUCCH-grp-r16</w:t>
            </w:r>
          </w:p>
          <w:p w14:paraId="7BBD62CA" w14:textId="77777777" w:rsidR="00F347AB" w:rsidRPr="00414DF9" w:rsidRDefault="00F347AB"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F347AB" w:rsidRPr="00414DF9" w:rsidRDefault="00F347AB" w:rsidP="00DA4EEB">
            <w:pPr>
              <w:pStyle w:val="TAL"/>
              <w:rPr>
                <w:bCs/>
                <w:iCs/>
              </w:rPr>
            </w:pPr>
          </w:p>
          <w:p w14:paraId="7BA9E04F"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F347AB" w:rsidRPr="00414DF9" w:rsidRDefault="00F347AB" w:rsidP="00DA4EEB">
            <w:pPr>
              <w:pStyle w:val="TAL"/>
              <w:jc w:val="center"/>
            </w:pPr>
            <w:r w:rsidRPr="00414DF9">
              <w:t>BC</w:t>
            </w:r>
          </w:p>
        </w:tc>
        <w:tc>
          <w:tcPr>
            <w:tcW w:w="567" w:type="dxa"/>
          </w:tcPr>
          <w:p w14:paraId="41FCD8A8" w14:textId="77777777" w:rsidR="00F347AB" w:rsidRPr="00414DF9" w:rsidRDefault="00F347AB" w:rsidP="00DA4EEB">
            <w:pPr>
              <w:pStyle w:val="TAL"/>
              <w:jc w:val="center"/>
            </w:pPr>
            <w:r w:rsidRPr="00414DF9">
              <w:t>No</w:t>
            </w:r>
          </w:p>
        </w:tc>
        <w:tc>
          <w:tcPr>
            <w:tcW w:w="709" w:type="dxa"/>
          </w:tcPr>
          <w:p w14:paraId="1C1075A8" w14:textId="77777777" w:rsidR="00F347AB" w:rsidRPr="00414DF9" w:rsidRDefault="00F347AB" w:rsidP="00DA4EEB">
            <w:pPr>
              <w:pStyle w:val="TAL"/>
              <w:jc w:val="center"/>
              <w:rPr>
                <w:bCs/>
                <w:iCs/>
              </w:rPr>
            </w:pPr>
            <w:r w:rsidRPr="00414DF9">
              <w:rPr>
                <w:bCs/>
                <w:iCs/>
              </w:rPr>
              <w:t>N/A</w:t>
            </w:r>
          </w:p>
        </w:tc>
        <w:tc>
          <w:tcPr>
            <w:tcW w:w="728" w:type="dxa"/>
          </w:tcPr>
          <w:p w14:paraId="3E7E7297" w14:textId="77777777" w:rsidR="00F347AB" w:rsidRPr="00414DF9" w:rsidRDefault="00F347AB" w:rsidP="00DA4EEB">
            <w:pPr>
              <w:pStyle w:val="TAL"/>
              <w:jc w:val="center"/>
              <w:rPr>
                <w:bCs/>
                <w:iCs/>
              </w:rPr>
            </w:pPr>
            <w:r w:rsidRPr="00414DF9">
              <w:rPr>
                <w:bCs/>
                <w:iCs/>
              </w:rPr>
              <w:t>N/A</w:t>
            </w:r>
          </w:p>
        </w:tc>
      </w:tr>
      <w:tr w:rsidR="00F347AB" w:rsidRPr="00414DF9" w14:paraId="2CEC4EA1" w14:textId="77777777" w:rsidTr="00DA4EEB">
        <w:trPr>
          <w:cantSplit/>
          <w:tblHeader/>
        </w:trPr>
        <w:tc>
          <w:tcPr>
            <w:tcW w:w="6917" w:type="dxa"/>
          </w:tcPr>
          <w:p w14:paraId="35C06504" w14:textId="77777777" w:rsidR="00F347AB" w:rsidRPr="00414DF9" w:rsidRDefault="00F347AB" w:rsidP="00DA4EEB">
            <w:pPr>
              <w:pStyle w:val="TAL"/>
              <w:rPr>
                <w:b/>
                <w:bCs/>
                <w:i/>
                <w:iCs/>
              </w:rPr>
            </w:pPr>
            <w:r w:rsidRPr="00414DF9">
              <w:rPr>
                <w:b/>
                <w:bCs/>
                <w:i/>
                <w:iCs/>
              </w:rPr>
              <w:t>mixCodeBookSpatialAdaptationPerBC-r18</w:t>
            </w:r>
          </w:p>
          <w:p w14:paraId="30F0215F" w14:textId="77777777" w:rsidR="00F347AB" w:rsidRPr="00414DF9" w:rsidRDefault="00F347AB" w:rsidP="00DA4EEB">
            <w:pPr>
              <w:pStyle w:val="TAL"/>
              <w:rPr>
                <w:bCs/>
                <w:iCs/>
              </w:rPr>
            </w:pPr>
            <w:r w:rsidRPr="00414DF9">
              <w:rPr>
                <w:bCs/>
                <w:iCs/>
              </w:rPr>
              <w:t xml:space="preserve">Indicates the list of supported CSI-RS resources across all bands in a band combination by referring to </w:t>
            </w:r>
            <w:proofErr w:type="spellStart"/>
            <w:r w:rsidRPr="00414DF9">
              <w:rPr>
                <w:bCs/>
                <w:i/>
              </w:rPr>
              <w:t>codebookVariantsList</w:t>
            </w:r>
            <w:proofErr w:type="spellEnd"/>
            <w:r w:rsidRPr="00414DF9">
              <w:rPr>
                <w:bCs/>
                <w:i/>
              </w:rPr>
              <w:t xml:space="preserve">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w:t>
            </w:r>
            <w:proofErr w:type="spellStart"/>
            <w:r w:rsidRPr="00414DF9">
              <w:rPr>
                <w:bCs/>
                <w:i/>
              </w:rPr>
              <w:t>codebookVariantsList</w:t>
            </w:r>
            <w:proofErr w:type="spellEnd"/>
            <w:r w:rsidRPr="00414DF9">
              <w:rPr>
                <w:bCs/>
                <w:iCs/>
              </w:rPr>
              <w:t xml:space="preserve"> for each code book type:</w:t>
            </w:r>
          </w:p>
          <w:p w14:paraId="073D07F7"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4B674906"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5469512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675B4D89"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F347AB" w:rsidRPr="00414DF9" w:rsidRDefault="00F347AB" w:rsidP="00DA4EEB">
            <w:pPr>
              <w:pStyle w:val="TAL"/>
              <w:jc w:val="center"/>
            </w:pPr>
            <w:r w:rsidRPr="00414DF9">
              <w:t>BC</w:t>
            </w:r>
          </w:p>
        </w:tc>
        <w:tc>
          <w:tcPr>
            <w:tcW w:w="567" w:type="dxa"/>
          </w:tcPr>
          <w:p w14:paraId="6F913D8B" w14:textId="77777777" w:rsidR="00F347AB" w:rsidRPr="00414DF9" w:rsidRDefault="00F347AB" w:rsidP="00DA4EEB">
            <w:pPr>
              <w:pStyle w:val="TAL"/>
              <w:jc w:val="center"/>
            </w:pPr>
            <w:r w:rsidRPr="00414DF9">
              <w:t>No</w:t>
            </w:r>
          </w:p>
        </w:tc>
        <w:tc>
          <w:tcPr>
            <w:tcW w:w="709" w:type="dxa"/>
          </w:tcPr>
          <w:p w14:paraId="31F2F48F" w14:textId="77777777" w:rsidR="00F347AB" w:rsidRPr="00414DF9" w:rsidRDefault="00F347AB" w:rsidP="00DA4EEB">
            <w:pPr>
              <w:pStyle w:val="TAL"/>
              <w:jc w:val="center"/>
              <w:rPr>
                <w:bCs/>
                <w:iCs/>
              </w:rPr>
            </w:pPr>
            <w:r w:rsidRPr="00414DF9">
              <w:rPr>
                <w:bCs/>
                <w:iCs/>
              </w:rPr>
              <w:t>N/A</w:t>
            </w:r>
          </w:p>
        </w:tc>
        <w:tc>
          <w:tcPr>
            <w:tcW w:w="728" w:type="dxa"/>
          </w:tcPr>
          <w:p w14:paraId="509CDD8D" w14:textId="77777777" w:rsidR="00F347AB" w:rsidRPr="00414DF9" w:rsidRDefault="00F347AB" w:rsidP="00DA4EEB">
            <w:pPr>
              <w:pStyle w:val="TAL"/>
              <w:jc w:val="center"/>
              <w:rPr>
                <w:bCs/>
                <w:iCs/>
              </w:rPr>
            </w:pPr>
            <w:r w:rsidRPr="00414DF9">
              <w:rPr>
                <w:bCs/>
                <w:iCs/>
              </w:rPr>
              <w:t>N/A</w:t>
            </w:r>
          </w:p>
        </w:tc>
      </w:tr>
      <w:tr w:rsidR="00F347AB" w:rsidRPr="00414DF9" w14:paraId="7A638393" w14:textId="77777777" w:rsidTr="00DA4EEB">
        <w:trPr>
          <w:cantSplit/>
          <w:tblHeader/>
        </w:trPr>
        <w:tc>
          <w:tcPr>
            <w:tcW w:w="6917" w:type="dxa"/>
          </w:tcPr>
          <w:p w14:paraId="00913941" w14:textId="77777777" w:rsidR="00F347AB" w:rsidRPr="00414DF9" w:rsidRDefault="00F347AB" w:rsidP="00DA4EEB">
            <w:pPr>
              <w:pStyle w:val="TAL"/>
              <w:rPr>
                <w:b/>
                <w:i/>
              </w:rPr>
            </w:pPr>
            <w:r w:rsidRPr="00414DF9">
              <w:rPr>
                <w:b/>
                <w:i/>
              </w:rPr>
              <w:t>mode1-ForType1-CodebookGeneration-r17</w:t>
            </w:r>
          </w:p>
          <w:p w14:paraId="5E4E2005" w14:textId="77777777" w:rsidR="00F347AB" w:rsidRPr="00414DF9" w:rsidRDefault="00F347AB"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F347AB" w:rsidRPr="00414DF9" w:rsidRDefault="00F347AB" w:rsidP="00DA4EEB">
            <w:pPr>
              <w:pStyle w:val="B1"/>
              <w:spacing w:after="0"/>
              <w:ind w:left="0" w:firstLine="0"/>
              <w:rPr>
                <w:bCs/>
                <w:iCs/>
                <w:szCs w:val="22"/>
              </w:rPr>
            </w:pPr>
          </w:p>
          <w:p w14:paraId="0D30FA42"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F347AB" w:rsidRPr="00414DF9" w:rsidRDefault="00F347AB" w:rsidP="00DA4EEB">
            <w:pPr>
              <w:pStyle w:val="TAL"/>
              <w:jc w:val="center"/>
            </w:pPr>
            <w:r w:rsidRPr="00414DF9">
              <w:t>BC</w:t>
            </w:r>
          </w:p>
        </w:tc>
        <w:tc>
          <w:tcPr>
            <w:tcW w:w="567" w:type="dxa"/>
          </w:tcPr>
          <w:p w14:paraId="5508ACBA" w14:textId="77777777" w:rsidR="00F347AB" w:rsidRPr="00414DF9" w:rsidRDefault="00F347AB" w:rsidP="00DA4EEB">
            <w:pPr>
              <w:pStyle w:val="TAL"/>
              <w:jc w:val="center"/>
            </w:pPr>
            <w:r w:rsidRPr="00414DF9">
              <w:t>No</w:t>
            </w:r>
          </w:p>
        </w:tc>
        <w:tc>
          <w:tcPr>
            <w:tcW w:w="709" w:type="dxa"/>
          </w:tcPr>
          <w:p w14:paraId="48D749CA" w14:textId="77777777" w:rsidR="00F347AB" w:rsidRPr="00414DF9" w:rsidRDefault="00F347AB" w:rsidP="00DA4EEB">
            <w:pPr>
              <w:pStyle w:val="TAL"/>
              <w:jc w:val="center"/>
              <w:rPr>
                <w:bCs/>
                <w:iCs/>
              </w:rPr>
            </w:pPr>
            <w:r w:rsidRPr="00414DF9">
              <w:rPr>
                <w:bCs/>
                <w:iCs/>
              </w:rPr>
              <w:t>N/A</w:t>
            </w:r>
          </w:p>
        </w:tc>
        <w:tc>
          <w:tcPr>
            <w:tcW w:w="728" w:type="dxa"/>
          </w:tcPr>
          <w:p w14:paraId="0636ABA5" w14:textId="77777777" w:rsidR="00F347AB" w:rsidRPr="00414DF9" w:rsidRDefault="00F347AB" w:rsidP="00DA4EEB">
            <w:pPr>
              <w:pStyle w:val="TAL"/>
              <w:jc w:val="center"/>
              <w:rPr>
                <w:bCs/>
                <w:iCs/>
              </w:rPr>
            </w:pPr>
            <w:r w:rsidRPr="00414DF9">
              <w:rPr>
                <w:bCs/>
                <w:iCs/>
              </w:rPr>
              <w:t>N/A</w:t>
            </w:r>
          </w:p>
        </w:tc>
      </w:tr>
      <w:tr w:rsidR="00F347AB" w:rsidRPr="00414DF9" w14:paraId="6149A9ED" w14:textId="77777777" w:rsidTr="00DA4EEB">
        <w:trPr>
          <w:cantSplit/>
          <w:tblHeader/>
        </w:trPr>
        <w:tc>
          <w:tcPr>
            <w:tcW w:w="6917" w:type="dxa"/>
          </w:tcPr>
          <w:p w14:paraId="56BB85CD" w14:textId="77777777" w:rsidR="00F347AB" w:rsidRPr="00414DF9" w:rsidRDefault="00F347AB" w:rsidP="00DA4EEB">
            <w:pPr>
              <w:pStyle w:val="TAL"/>
              <w:rPr>
                <w:b/>
                <w:i/>
              </w:rPr>
            </w:pPr>
            <w:r w:rsidRPr="00414DF9">
              <w:rPr>
                <w:b/>
                <w:i/>
              </w:rPr>
              <w:lastRenderedPageBreak/>
              <w:t>mode2-TDM-CodebookForMux-UnicastMulticastHARQ-ACK-r17</w:t>
            </w:r>
          </w:p>
          <w:p w14:paraId="7308FCC9" w14:textId="77777777" w:rsidR="00F347AB" w:rsidRPr="00414DF9" w:rsidRDefault="00F347AB"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F347AB" w:rsidRPr="00414DF9" w:rsidRDefault="00F347AB" w:rsidP="00DA4EEB">
            <w:pPr>
              <w:pStyle w:val="TAL"/>
              <w:rPr>
                <w:bCs/>
                <w:iCs/>
                <w:szCs w:val="22"/>
              </w:rPr>
            </w:pPr>
          </w:p>
          <w:p w14:paraId="7DA91C77"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F347AB" w:rsidRPr="00414DF9" w:rsidRDefault="00F347AB" w:rsidP="00DA4EEB">
            <w:pPr>
              <w:pStyle w:val="TAL"/>
              <w:rPr>
                <w:bCs/>
                <w:iCs/>
              </w:rPr>
            </w:pPr>
          </w:p>
          <w:p w14:paraId="70818680" w14:textId="77777777" w:rsidR="00F347AB" w:rsidRPr="00414DF9" w:rsidRDefault="00F347AB"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F347AB" w:rsidRPr="00414DF9" w:rsidRDefault="00F347AB"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F347AB" w:rsidRPr="00414DF9" w:rsidRDefault="00F347AB" w:rsidP="00DA4EEB">
            <w:pPr>
              <w:pStyle w:val="TAL"/>
              <w:jc w:val="center"/>
              <w:rPr>
                <w:lang w:eastAsia="ko-KR"/>
              </w:rPr>
            </w:pPr>
            <w:r w:rsidRPr="00414DF9">
              <w:t>BC</w:t>
            </w:r>
          </w:p>
        </w:tc>
        <w:tc>
          <w:tcPr>
            <w:tcW w:w="567" w:type="dxa"/>
          </w:tcPr>
          <w:p w14:paraId="4200426D" w14:textId="77777777" w:rsidR="00F347AB" w:rsidRPr="00414DF9" w:rsidRDefault="00F347AB" w:rsidP="00DA4EEB">
            <w:pPr>
              <w:pStyle w:val="TAL"/>
              <w:jc w:val="center"/>
            </w:pPr>
            <w:r w:rsidRPr="00414DF9">
              <w:t>No</w:t>
            </w:r>
          </w:p>
        </w:tc>
        <w:tc>
          <w:tcPr>
            <w:tcW w:w="709" w:type="dxa"/>
          </w:tcPr>
          <w:p w14:paraId="1F011BA7" w14:textId="77777777" w:rsidR="00F347AB" w:rsidRPr="00414DF9" w:rsidRDefault="00F347AB" w:rsidP="00DA4EEB">
            <w:pPr>
              <w:pStyle w:val="TAL"/>
              <w:jc w:val="center"/>
              <w:rPr>
                <w:bCs/>
                <w:iCs/>
              </w:rPr>
            </w:pPr>
            <w:r w:rsidRPr="00414DF9">
              <w:rPr>
                <w:bCs/>
                <w:iCs/>
              </w:rPr>
              <w:t>N/A</w:t>
            </w:r>
          </w:p>
        </w:tc>
        <w:tc>
          <w:tcPr>
            <w:tcW w:w="728" w:type="dxa"/>
          </w:tcPr>
          <w:p w14:paraId="088E9729" w14:textId="77777777" w:rsidR="00F347AB" w:rsidRPr="00414DF9" w:rsidRDefault="00F347AB" w:rsidP="00DA4EEB">
            <w:pPr>
              <w:pStyle w:val="TAL"/>
              <w:jc w:val="center"/>
              <w:rPr>
                <w:bCs/>
                <w:iCs/>
              </w:rPr>
            </w:pPr>
            <w:r w:rsidRPr="00414DF9">
              <w:rPr>
                <w:bCs/>
                <w:iCs/>
              </w:rPr>
              <w:t>N/A</w:t>
            </w:r>
          </w:p>
        </w:tc>
      </w:tr>
      <w:tr w:rsidR="00F347AB" w:rsidRPr="00414DF9" w14:paraId="766862B9" w14:textId="77777777" w:rsidTr="00DA4EEB">
        <w:trPr>
          <w:cantSplit/>
          <w:tblHeader/>
        </w:trPr>
        <w:tc>
          <w:tcPr>
            <w:tcW w:w="6917" w:type="dxa"/>
          </w:tcPr>
          <w:p w14:paraId="6208E57A" w14:textId="77777777" w:rsidR="00F347AB" w:rsidRPr="00414DF9" w:rsidRDefault="00F347AB" w:rsidP="00DA4EEB">
            <w:pPr>
              <w:pStyle w:val="TAL"/>
              <w:rPr>
                <w:b/>
                <w:i/>
              </w:rPr>
            </w:pPr>
            <w:r w:rsidRPr="00414DF9">
              <w:rPr>
                <w:b/>
                <w:i/>
              </w:rPr>
              <w:t>msgA-SUL-r16</w:t>
            </w:r>
          </w:p>
          <w:p w14:paraId="0A58673E" w14:textId="77777777" w:rsidR="00F347AB" w:rsidRPr="00414DF9" w:rsidRDefault="00F347AB"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F347AB" w:rsidRPr="00414DF9" w:rsidRDefault="00F347AB" w:rsidP="00DA4EEB">
            <w:pPr>
              <w:pStyle w:val="TAL"/>
              <w:jc w:val="center"/>
              <w:rPr>
                <w:lang w:eastAsia="ko-KR"/>
              </w:rPr>
            </w:pPr>
            <w:r w:rsidRPr="00414DF9">
              <w:rPr>
                <w:lang w:eastAsia="ko-KR"/>
              </w:rPr>
              <w:t>BC</w:t>
            </w:r>
          </w:p>
        </w:tc>
        <w:tc>
          <w:tcPr>
            <w:tcW w:w="567" w:type="dxa"/>
          </w:tcPr>
          <w:p w14:paraId="74E0F7C3" w14:textId="77777777" w:rsidR="00F347AB" w:rsidRPr="00414DF9" w:rsidRDefault="00F347AB" w:rsidP="00DA4EEB">
            <w:pPr>
              <w:pStyle w:val="TAL"/>
              <w:jc w:val="center"/>
            </w:pPr>
            <w:r w:rsidRPr="00414DF9">
              <w:t>No</w:t>
            </w:r>
          </w:p>
        </w:tc>
        <w:tc>
          <w:tcPr>
            <w:tcW w:w="709" w:type="dxa"/>
          </w:tcPr>
          <w:p w14:paraId="758DD9D0" w14:textId="77777777" w:rsidR="00F347AB" w:rsidRPr="00414DF9" w:rsidRDefault="00F347AB" w:rsidP="00DA4EEB">
            <w:pPr>
              <w:pStyle w:val="TAL"/>
              <w:jc w:val="center"/>
            </w:pPr>
            <w:r w:rsidRPr="00414DF9">
              <w:rPr>
                <w:bCs/>
                <w:iCs/>
              </w:rPr>
              <w:t>N/A</w:t>
            </w:r>
          </w:p>
        </w:tc>
        <w:tc>
          <w:tcPr>
            <w:tcW w:w="728" w:type="dxa"/>
          </w:tcPr>
          <w:p w14:paraId="5DEA0901" w14:textId="77777777" w:rsidR="00F347AB" w:rsidRPr="00414DF9" w:rsidRDefault="00F347AB" w:rsidP="00DA4EEB">
            <w:pPr>
              <w:pStyle w:val="TAL"/>
              <w:jc w:val="center"/>
            </w:pPr>
            <w:r w:rsidRPr="00414DF9">
              <w:rPr>
                <w:bCs/>
                <w:iCs/>
              </w:rPr>
              <w:t>N/A</w:t>
            </w:r>
          </w:p>
        </w:tc>
      </w:tr>
      <w:tr w:rsidR="00F347AB" w:rsidRPr="00414DF9" w14:paraId="6CBB9DE0" w14:textId="77777777" w:rsidTr="00DA4EEB">
        <w:trPr>
          <w:cantSplit/>
          <w:tblHeader/>
        </w:trPr>
        <w:tc>
          <w:tcPr>
            <w:tcW w:w="6917" w:type="dxa"/>
          </w:tcPr>
          <w:p w14:paraId="1DA03A9C"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F347AB" w:rsidRPr="00414DF9" w:rsidRDefault="00F347AB"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F347AB" w:rsidRPr="00414DF9" w:rsidRDefault="00F347AB" w:rsidP="00DA4EEB">
            <w:pPr>
              <w:pStyle w:val="TAL"/>
              <w:rPr>
                <w:rFonts w:cs="Arial"/>
                <w:szCs w:val="18"/>
              </w:rPr>
            </w:pPr>
            <w:r w:rsidRPr="00414DF9">
              <w:rPr>
                <w:rFonts w:cs="Arial"/>
                <w:szCs w:val="18"/>
              </w:rPr>
              <w:t>This feature also includes following parameters:</w:t>
            </w:r>
          </w:p>
          <w:p w14:paraId="1358318A" w14:textId="77777777" w:rsidR="00F347AB" w:rsidRPr="00414DF9" w:rsidRDefault="00F347AB"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w:t>
            </w:r>
            <w:proofErr w:type="spellStart"/>
            <w:r w:rsidRPr="00414DF9">
              <w:rPr>
                <w:rFonts w:ascii="Arial" w:hAnsi="Arial" w:cs="Arial"/>
                <w:sz w:val="18"/>
                <w:szCs w:val="18"/>
              </w:rPr>
              <w:t>Ks,max</w:t>
            </w:r>
            <w:proofErr w:type="spellEnd"/>
          </w:p>
          <w:p w14:paraId="39712F4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F347AB" w:rsidRPr="00414DF9" w:rsidRDefault="00F347AB" w:rsidP="00DA4EEB">
            <w:pPr>
              <w:pStyle w:val="TAL"/>
              <w:jc w:val="center"/>
              <w:rPr>
                <w:lang w:eastAsia="ko-KR"/>
              </w:rPr>
            </w:pPr>
            <w:r w:rsidRPr="00414DF9">
              <w:t>BC</w:t>
            </w:r>
          </w:p>
        </w:tc>
        <w:tc>
          <w:tcPr>
            <w:tcW w:w="567" w:type="dxa"/>
          </w:tcPr>
          <w:p w14:paraId="6B283882" w14:textId="77777777" w:rsidR="00F347AB" w:rsidRPr="00414DF9" w:rsidRDefault="00F347AB" w:rsidP="00DA4EEB">
            <w:pPr>
              <w:pStyle w:val="TAL"/>
              <w:jc w:val="center"/>
            </w:pPr>
            <w:r w:rsidRPr="00414DF9">
              <w:t>No</w:t>
            </w:r>
          </w:p>
        </w:tc>
        <w:tc>
          <w:tcPr>
            <w:tcW w:w="709" w:type="dxa"/>
          </w:tcPr>
          <w:p w14:paraId="010CC8B8" w14:textId="77777777" w:rsidR="00F347AB" w:rsidRPr="00414DF9" w:rsidRDefault="00F347AB" w:rsidP="00DA4EEB">
            <w:pPr>
              <w:pStyle w:val="TAL"/>
              <w:jc w:val="center"/>
              <w:rPr>
                <w:bCs/>
                <w:iCs/>
              </w:rPr>
            </w:pPr>
            <w:r w:rsidRPr="00414DF9">
              <w:rPr>
                <w:bCs/>
                <w:iCs/>
              </w:rPr>
              <w:t>N/A</w:t>
            </w:r>
          </w:p>
        </w:tc>
        <w:tc>
          <w:tcPr>
            <w:tcW w:w="728" w:type="dxa"/>
          </w:tcPr>
          <w:p w14:paraId="627CE720" w14:textId="77777777" w:rsidR="00F347AB" w:rsidRPr="00414DF9" w:rsidRDefault="00F347AB" w:rsidP="00DA4EEB">
            <w:pPr>
              <w:pStyle w:val="TAL"/>
              <w:jc w:val="center"/>
              <w:rPr>
                <w:bCs/>
                <w:iCs/>
              </w:rPr>
            </w:pPr>
            <w:r w:rsidRPr="00414DF9">
              <w:rPr>
                <w:bCs/>
                <w:iCs/>
              </w:rPr>
              <w:t>N/A</w:t>
            </w:r>
          </w:p>
        </w:tc>
      </w:tr>
      <w:tr w:rsidR="00F347AB" w:rsidRPr="00414DF9" w14:paraId="0BC5EB94" w14:textId="77777777" w:rsidTr="00DA4EEB">
        <w:trPr>
          <w:cantSplit/>
          <w:tblHeader/>
        </w:trPr>
        <w:tc>
          <w:tcPr>
            <w:tcW w:w="6917" w:type="dxa"/>
          </w:tcPr>
          <w:p w14:paraId="74A48B37" w14:textId="77777777" w:rsidR="00F347AB" w:rsidRPr="00414DF9" w:rsidRDefault="00F347AB" w:rsidP="00DA4EEB">
            <w:pPr>
              <w:pStyle w:val="TAL"/>
              <w:rPr>
                <w:b/>
                <w:bCs/>
                <w:i/>
                <w:iCs/>
              </w:rPr>
            </w:pPr>
            <w:r w:rsidRPr="00414DF9">
              <w:rPr>
                <w:b/>
                <w:bCs/>
                <w:i/>
                <w:iCs/>
              </w:rPr>
              <w:lastRenderedPageBreak/>
              <w:t>multiCell-PDSCH-DCI-1-3-DiffSCS-r18</w:t>
            </w:r>
          </w:p>
          <w:p w14:paraId="677DABF2" w14:textId="77777777" w:rsidR="00F347AB" w:rsidRPr="00414DF9" w:rsidRDefault="00F347AB"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F347AB" w:rsidRPr="00414DF9" w:rsidRDefault="00F347AB"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F347AB" w:rsidRPr="00414DF9" w:rsidRDefault="00F347AB" w:rsidP="00DA4EEB">
            <w:pPr>
              <w:pStyle w:val="TAL"/>
            </w:pPr>
            <w:r w:rsidRPr="00414DF9">
              <w:t xml:space="preserve">The UE monitors SS set(s) for DCI format 1_3 for a set of cells when search space set configurations for DCI format 1_3 for the set of cells with the same </w:t>
            </w:r>
            <w:proofErr w:type="spellStart"/>
            <w:r w:rsidRPr="00414DF9">
              <w:rPr>
                <w:i/>
                <w:iCs/>
              </w:rPr>
              <w:t>searchSpaceId</w:t>
            </w:r>
            <w:proofErr w:type="spellEnd"/>
            <w:r w:rsidRPr="00414DF9">
              <w:t xml:space="preserve"> are provided on both the scheduling cell and a serving cell in the set of cells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4E21971A" w14:textId="77777777" w:rsidR="00F347AB" w:rsidRPr="00414DF9" w:rsidRDefault="00F347AB" w:rsidP="00DA4EEB">
            <w:pPr>
              <w:pStyle w:val="TAL"/>
            </w:pPr>
            <w:r w:rsidRPr="00414DF9">
              <w:t>The capability signalling comprises of the following parameters:</w:t>
            </w:r>
          </w:p>
          <w:p w14:paraId="79AE9E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F347AB" w:rsidRPr="00414DF9" w:rsidRDefault="00F347AB" w:rsidP="00DA4EEB">
            <w:pPr>
              <w:pStyle w:val="TAL"/>
            </w:pPr>
          </w:p>
          <w:p w14:paraId="6CF6B19E" w14:textId="77777777" w:rsidR="00F347AB" w:rsidRPr="00414DF9" w:rsidRDefault="00F347AB" w:rsidP="00DA4EEB">
            <w:pPr>
              <w:pStyle w:val="TAN"/>
            </w:pPr>
            <w:r w:rsidRPr="00414DF9">
              <w:t>NOTE 1:</w:t>
            </w:r>
            <w:r w:rsidRPr="00414DF9">
              <w:tab/>
              <w:t>Support of CCS with DL DCI formats 1_1/1_2 is according to crossCarrierSchedulingDL-DiffSCS-r16.</w:t>
            </w:r>
          </w:p>
          <w:p w14:paraId="4F08E3AC" w14:textId="77777777" w:rsidR="00F347AB" w:rsidRPr="00414DF9" w:rsidRDefault="00F347AB"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F347AB" w:rsidRPr="00414DF9" w:rsidRDefault="00F347AB" w:rsidP="00DA4EEB">
            <w:pPr>
              <w:pStyle w:val="TAL"/>
              <w:jc w:val="center"/>
            </w:pPr>
            <w:r w:rsidRPr="00414DF9">
              <w:t>BC</w:t>
            </w:r>
          </w:p>
        </w:tc>
        <w:tc>
          <w:tcPr>
            <w:tcW w:w="567" w:type="dxa"/>
          </w:tcPr>
          <w:p w14:paraId="2FA34F1E" w14:textId="77777777" w:rsidR="00F347AB" w:rsidRPr="00414DF9" w:rsidRDefault="00F347AB" w:rsidP="00DA4EEB">
            <w:pPr>
              <w:pStyle w:val="TAL"/>
              <w:jc w:val="center"/>
            </w:pPr>
            <w:r w:rsidRPr="00414DF9">
              <w:t>No</w:t>
            </w:r>
          </w:p>
        </w:tc>
        <w:tc>
          <w:tcPr>
            <w:tcW w:w="709" w:type="dxa"/>
          </w:tcPr>
          <w:p w14:paraId="271EFC74" w14:textId="77777777" w:rsidR="00F347AB" w:rsidRPr="00414DF9" w:rsidRDefault="00F347AB" w:rsidP="00DA4EEB">
            <w:pPr>
              <w:pStyle w:val="TAL"/>
              <w:jc w:val="center"/>
              <w:rPr>
                <w:bCs/>
                <w:iCs/>
              </w:rPr>
            </w:pPr>
            <w:r w:rsidRPr="00414DF9">
              <w:rPr>
                <w:bCs/>
                <w:iCs/>
              </w:rPr>
              <w:t>N/A</w:t>
            </w:r>
          </w:p>
        </w:tc>
        <w:tc>
          <w:tcPr>
            <w:tcW w:w="728" w:type="dxa"/>
          </w:tcPr>
          <w:p w14:paraId="6AC7BDB6" w14:textId="77777777" w:rsidR="00F347AB" w:rsidRPr="00414DF9" w:rsidRDefault="00F347AB" w:rsidP="00DA4EEB">
            <w:pPr>
              <w:pStyle w:val="TAL"/>
              <w:jc w:val="center"/>
              <w:rPr>
                <w:bCs/>
                <w:iCs/>
              </w:rPr>
            </w:pPr>
            <w:r w:rsidRPr="00414DF9">
              <w:rPr>
                <w:bCs/>
                <w:iCs/>
              </w:rPr>
              <w:t>N/A</w:t>
            </w:r>
          </w:p>
        </w:tc>
      </w:tr>
      <w:tr w:rsidR="00F347AB" w:rsidRPr="00414DF9" w14:paraId="60B479CD" w14:textId="77777777" w:rsidTr="00DA4EEB">
        <w:trPr>
          <w:cantSplit/>
          <w:tblHeader/>
        </w:trPr>
        <w:tc>
          <w:tcPr>
            <w:tcW w:w="6917" w:type="dxa"/>
          </w:tcPr>
          <w:p w14:paraId="42EB3501" w14:textId="77777777" w:rsidR="00F347AB" w:rsidRPr="00414DF9" w:rsidRDefault="00F347AB" w:rsidP="00DA4EEB">
            <w:pPr>
              <w:pStyle w:val="TAL"/>
              <w:rPr>
                <w:b/>
                <w:bCs/>
                <w:i/>
                <w:iCs/>
              </w:rPr>
            </w:pPr>
            <w:r w:rsidRPr="00414DF9">
              <w:rPr>
                <w:b/>
                <w:bCs/>
                <w:i/>
                <w:iCs/>
              </w:rPr>
              <w:lastRenderedPageBreak/>
              <w:t>multiCell-PDSCH-DCI-1-3-SameSCS-r18</w:t>
            </w:r>
          </w:p>
          <w:p w14:paraId="545D2F98" w14:textId="77777777" w:rsidR="00F347AB" w:rsidRPr="00414DF9" w:rsidRDefault="00F347AB"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F347AB" w:rsidRPr="00414DF9" w:rsidRDefault="00F347AB" w:rsidP="00DA4EEB">
            <w:pPr>
              <w:pStyle w:val="TAL"/>
            </w:pPr>
            <w:r w:rsidRPr="00414DF9">
              <w:t>The number of unicast DL DCIs to process per slot of scheduling cell for a set of cells configured for multi-cell PDSCH scheduling by DCI format 1_3:</w:t>
            </w:r>
          </w:p>
          <w:p w14:paraId="5B58EE6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F347AB" w:rsidRPr="00414DF9" w:rsidRDefault="00F347AB" w:rsidP="00DA4EEB">
            <w:pPr>
              <w:pStyle w:val="TAL"/>
            </w:pPr>
            <w:r w:rsidRPr="00414DF9">
              <w:t xml:space="preserve">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030C1723" w14:textId="77777777" w:rsidR="00F347AB" w:rsidRPr="00414DF9" w:rsidRDefault="00F347AB" w:rsidP="00DA4EEB">
            <w:pPr>
              <w:pStyle w:val="TAL"/>
            </w:pPr>
            <w:r w:rsidRPr="00414DF9">
              <w:t>The UE monitors SS set(s) for DCI format 1_3 for a set of cells for the following cases:</w:t>
            </w:r>
          </w:p>
          <w:p w14:paraId="01E0420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1F47A1A8" w14:textId="77777777" w:rsidR="00F347AB" w:rsidRPr="00414DF9" w:rsidRDefault="00F347AB" w:rsidP="00DA4EEB">
            <w:pPr>
              <w:pStyle w:val="TAL"/>
            </w:pPr>
            <w:r w:rsidRPr="00414DF9">
              <w:t>The capability signalling comprises of the following parameters:</w:t>
            </w:r>
          </w:p>
          <w:p w14:paraId="1A1174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F347AB" w:rsidRPr="00414DF9" w:rsidRDefault="00F347AB"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F347AB" w:rsidRPr="00414DF9" w:rsidRDefault="00F347AB"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F347AB" w:rsidRPr="00414DF9" w:rsidRDefault="00F347AB" w:rsidP="00DA4EEB">
            <w:pPr>
              <w:pStyle w:val="TAN"/>
            </w:pPr>
            <w:r w:rsidRPr="00414DF9">
              <w:t>NOTE 1:</w:t>
            </w:r>
            <w:r w:rsidRPr="00414DF9">
              <w:tab/>
              <w:t xml:space="preserve">Support of CCS with DL DCI formats 1_1/1_2 is according to </w:t>
            </w:r>
            <w:proofErr w:type="spellStart"/>
            <w:r w:rsidRPr="00414DF9">
              <w:rPr>
                <w:i/>
                <w:iCs/>
              </w:rPr>
              <w:t>crossCarrierScheduling-SameSCS</w:t>
            </w:r>
            <w:proofErr w:type="spellEnd"/>
            <w:r w:rsidRPr="00414DF9">
              <w:t>.</w:t>
            </w:r>
          </w:p>
          <w:p w14:paraId="5CDBCE56" w14:textId="77777777" w:rsidR="00F347AB" w:rsidRPr="00414DF9" w:rsidRDefault="00F347AB"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F347AB" w:rsidRPr="00414DF9" w:rsidRDefault="00F347AB" w:rsidP="00DA4EEB">
            <w:pPr>
              <w:pStyle w:val="TAL"/>
              <w:jc w:val="center"/>
            </w:pPr>
            <w:r w:rsidRPr="00414DF9">
              <w:t>BC</w:t>
            </w:r>
          </w:p>
        </w:tc>
        <w:tc>
          <w:tcPr>
            <w:tcW w:w="567" w:type="dxa"/>
          </w:tcPr>
          <w:p w14:paraId="2A839760" w14:textId="77777777" w:rsidR="00F347AB" w:rsidRPr="00414DF9" w:rsidRDefault="00F347AB" w:rsidP="00DA4EEB">
            <w:pPr>
              <w:pStyle w:val="TAL"/>
              <w:jc w:val="center"/>
            </w:pPr>
            <w:r w:rsidRPr="00414DF9">
              <w:t>No</w:t>
            </w:r>
          </w:p>
        </w:tc>
        <w:tc>
          <w:tcPr>
            <w:tcW w:w="709" w:type="dxa"/>
          </w:tcPr>
          <w:p w14:paraId="15530A88" w14:textId="77777777" w:rsidR="00F347AB" w:rsidRPr="00414DF9" w:rsidRDefault="00F347AB" w:rsidP="00DA4EEB">
            <w:pPr>
              <w:pStyle w:val="TAL"/>
              <w:jc w:val="center"/>
              <w:rPr>
                <w:bCs/>
                <w:iCs/>
              </w:rPr>
            </w:pPr>
            <w:r w:rsidRPr="00414DF9">
              <w:rPr>
                <w:bCs/>
                <w:iCs/>
              </w:rPr>
              <w:t>N/A</w:t>
            </w:r>
          </w:p>
        </w:tc>
        <w:tc>
          <w:tcPr>
            <w:tcW w:w="728" w:type="dxa"/>
          </w:tcPr>
          <w:p w14:paraId="2DC7AFEA" w14:textId="77777777" w:rsidR="00F347AB" w:rsidRPr="00414DF9" w:rsidRDefault="00F347AB" w:rsidP="00DA4EEB">
            <w:pPr>
              <w:pStyle w:val="TAL"/>
              <w:jc w:val="center"/>
              <w:rPr>
                <w:bCs/>
                <w:iCs/>
              </w:rPr>
            </w:pPr>
            <w:r w:rsidRPr="00414DF9">
              <w:rPr>
                <w:bCs/>
                <w:iCs/>
              </w:rPr>
              <w:t>N/A</w:t>
            </w:r>
          </w:p>
        </w:tc>
      </w:tr>
      <w:tr w:rsidR="00F347AB" w:rsidRPr="00414DF9" w14:paraId="4BA070C8" w14:textId="77777777" w:rsidTr="00DA4EEB">
        <w:trPr>
          <w:cantSplit/>
          <w:tblHeader/>
        </w:trPr>
        <w:tc>
          <w:tcPr>
            <w:tcW w:w="6917" w:type="dxa"/>
          </w:tcPr>
          <w:p w14:paraId="06B1867E" w14:textId="77777777" w:rsidR="00F347AB" w:rsidRPr="00414DF9" w:rsidRDefault="00F347AB" w:rsidP="00DA4EEB">
            <w:pPr>
              <w:pStyle w:val="TAL"/>
              <w:rPr>
                <w:b/>
                <w:bCs/>
                <w:i/>
                <w:iCs/>
              </w:rPr>
            </w:pPr>
            <w:r w:rsidRPr="00414DF9">
              <w:rPr>
                <w:b/>
                <w:bCs/>
                <w:i/>
                <w:iCs/>
              </w:rPr>
              <w:lastRenderedPageBreak/>
              <w:t>multiCell-PUSCH-DCI-0-3-DiffSCS-r18</w:t>
            </w:r>
          </w:p>
          <w:p w14:paraId="63813B28" w14:textId="77777777" w:rsidR="00F347AB" w:rsidRPr="00414DF9" w:rsidRDefault="00F347AB" w:rsidP="00DA4EEB">
            <w:pPr>
              <w:pStyle w:val="TAL"/>
            </w:pPr>
            <w:r w:rsidRPr="00414DF9">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414DF9">
              <w:t>PCell</w:t>
            </w:r>
            <w:proofErr w:type="spellEnd"/>
            <w:r w:rsidRPr="00414DF9">
              <w:t xml:space="preserve"> or </w:t>
            </w:r>
            <w:proofErr w:type="spellStart"/>
            <w:r w:rsidRPr="00414DF9">
              <w:t>SCell</w:t>
            </w:r>
            <w:proofErr w:type="spellEnd"/>
            <w:r w:rsidRPr="00414DF9">
              <w:t xml:space="preserve">, and a set of cells includes only </w:t>
            </w:r>
            <w:proofErr w:type="spellStart"/>
            <w:r w:rsidRPr="00414DF9">
              <w:t>SCells</w:t>
            </w:r>
            <w:proofErr w:type="spellEnd"/>
            <w:r w:rsidRPr="00414DF9">
              <w:t>.</w:t>
            </w:r>
          </w:p>
          <w:p w14:paraId="6FC74DE3" w14:textId="77777777" w:rsidR="00F347AB" w:rsidRPr="00414DF9" w:rsidRDefault="00F347AB"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F347AB" w:rsidRPr="00414DF9" w:rsidRDefault="00F347AB"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proofErr w:type="spellStart"/>
            <w:r w:rsidRPr="00414DF9">
              <w:rPr>
                <w:rFonts w:cs="Arial"/>
                <w:i/>
                <w:iCs/>
                <w:szCs w:val="18"/>
              </w:rPr>
              <w:t>searchSpaceId</w:t>
            </w:r>
            <w:proofErr w:type="spellEnd"/>
            <w:r w:rsidRPr="00414DF9">
              <w:rPr>
                <w:rFonts w:cs="Arial"/>
                <w:szCs w:val="18"/>
              </w:rPr>
              <w:t xml:space="preserve"> are provided on both the scheduling cell and a serving cell in the set of cells.</w:t>
            </w:r>
          </w:p>
          <w:p w14:paraId="3B0C4F3E" w14:textId="77777777" w:rsidR="00F347AB" w:rsidRPr="00414DF9" w:rsidRDefault="00F347AB" w:rsidP="00DA4EEB">
            <w:pPr>
              <w:pStyle w:val="TAL"/>
            </w:pPr>
            <w:r w:rsidRPr="00414DF9">
              <w:t>The capability signalling comprises of the following parameters:</w:t>
            </w:r>
          </w:p>
          <w:p w14:paraId="6248D9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F347AB" w:rsidRPr="00414DF9" w:rsidRDefault="00F347AB" w:rsidP="00DA4EEB">
            <w:pPr>
              <w:pStyle w:val="TAL"/>
              <w:jc w:val="center"/>
            </w:pPr>
            <w:r w:rsidRPr="00414DF9">
              <w:t>BC</w:t>
            </w:r>
          </w:p>
        </w:tc>
        <w:tc>
          <w:tcPr>
            <w:tcW w:w="567" w:type="dxa"/>
          </w:tcPr>
          <w:p w14:paraId="7733DEDF" w14:textId="77777777" w:rsidR="00F347AB" w:rsidRPr="00414DF9" w:rsidRDefault="00F347AB" w:rsidP="00DA4EEB">
            <w:pPr>
              <w:pStyle w:val="TAL"/>
              <w:jc w:val="center"/>
            </w:pPr>
            <w:r w:rsidRPr="00414DF9">
              <w:t>No</w:t>
            </w:r>
          </w:p>
        </w:tc>
        <w:tc>
          <w:tcPr>
            <w:tcW w:w="709" w:type="dxa"/>
          </w:tcPr>
          <w:p w14:paraId="1BF9FC29" w14:textId="77777777" w:rsidR="00F347AB" w:rsidRPr="00414DF9" w:rsidRDefault="00F347AB" w:rsidP="00DA4EEB">
            <w:pPr>
              <w:pStyle w:val="TAL"/>
              <w:jc w:val="center"/>
              <w:rPr>
                <w:bCs/>
                <w:iCs/>
              </w:rPr>
            </w:pPr>
            <w:r w:rsidRPr="00414DF9">
              <w:rPr>
                <w:bCs/>
                <w:iCs/>
              </w:rPr>
              <w:t>N/A</w:t>
            </w:r>
          </w:p>
        </w:tc>
        <w:tc>
          <w:tcPr>
            <w:tcW w:w="728" w:type="dxa"/>
          </w:tcPr>
          <w:p w14:paraId="604B80FE" w14:textId="77777777" w:rsidR="00F347AB" w:rsidRPr="00414DF9" w:rsidRDefault="00F347AB" w:rsidP="00DA4EEB">
            <w:pPr>
              <w:pStyle w:val="TAL"/>
              <w:jc w:val="center"/>
              <w:rPr>
                <w:bCs/>
                <w:iCs/>
              </w:rPr>
            </w:pPr>
            <w:r w:rsidRPr="00414DF9">
              <w:rPr>
                <w:bCs/>
                <w:iCs/>
              </w:rPr>
              <w:t>N/A</w:t>
            </w:r>
          </w:p>
        </w:tc>
      </w:tr>
      <w:tr w:rsidR="00F347AB" w:rsidRPr="00414DF9" w14:paraId="56462C3E" w14:textId="77777777" w:rsidTr="00DA4EEB">
        <w:trPr>
          <w:cantSplit/>
          <w:tblHeader/>
        </w:trPr>
        <w:tc>
          <w:tcPr>
            <w:tcW w:w="6917" w:type="dxa"/>
          </w:tcPr>
          <w:p w14:paraId="651380B2" w14:textId="77777777" w:rsidR="00F347AB" w:rsidRPr="00414DF9" w:rsidRDefault="00F347AB" w:rsidP="00DA4EEB">
            <w:pPr>
              <w:pStyle w:val="TAL"/>
              <w:rPr>
                <w:b/>
                <w:bCs/>
                <w:i/>
                <w:iCs/>
              </w:rPr>
            </w:pPr>
            <w:r w:rsidRPr="00414DF9">
              <w:rPr>
                <w:b/>
                <w:bCs/>
                <w:i/>
                <w:iCs/>
              </w:rPr>
              <w:lastRenderedPageBreak/>
              <w:t>multiCell-PUSCH-DCI-0-3-SameSCS-r18</w:t>
            </w:r>
          </w:p>
          <w:p w14:paraId="383D16EA" w14:textId="77777777" w:rsidR="00F347AB" w:rsidRPr="00414DF9" w:rsidRDefault="00F347AB" w:rsidP="00DA4EEB">
            <w:pPr>
              <w:pStyle w:val="TAL"/>
            </w:pPr>
            <w:r w:rsidRPr="00414DF9">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414DF9">
              <w:t>PCell</w:t>
            </w:r>
            <w:proofErr w:type="spellEnd"/>
            <w:r w:rsidRPr="00414DF9">
              <w:t xml:space="preserve"> if set of cells includes </w:t>
            </w:r>
            <w:proofErr w:type="spellStart"/>
            <w:r w:rsidRPr="00414DF9">
              <w:t>PCell</w:t>
            </w:r>
            <w:proofErr w:type="spellEnd"/>
            <w:r w:rsidRPr="00414DF9">
              <w:t xml:space="preserve">, and scheduling cell is </w:t>
            </w:r>
            <w:proofErr w:type="spellStart"/>
            <w:r w:rsidRPr="00414DF9">
              <w:t>PCell</w:t>
            </w:r>
            <w:proofErr w:type="spellEnd"/>
            <w:r w:rsidRPr="00414DF9">
              <w:t xml:space="preserve"> or an </w:t>
            </w:r>
            <w:proofErr w:type="spellStart"/>
            <w:r w:rsidRPr="00414DF9">
              <w:t>SCell</w:t>
            </w:r>
            <w:proofErr w:type="spellEnd"/>
            <w:r w:rsidRPr="00414DF9">
              <w:t xml:space="preserve"> if set of cells includes only </w:t>
            </w:r>
            <w:proofErr w:type="spellStart"/>
            <w:r w:rsidRPr="00414DF9">
              <w:t>SCells</w:t>
            </w:r>
            <w:proofErr w:type="spellEnd"/>
            <w:r w:rsidRPr="00414DF9">
              <w:t>.</w:t>
            </w:r>
          </w:p>
          <w:p w14:paraId="1AA4D837" w14:textId="77777777" w:rsidR="00F347AB" w:rsidRPr="00414DF9" w:rsidRDefault="00F347AB" w:rsidP="00DA4EEB">
            <w:pPr>
              <w:pStyle w:val="TAL"/>
            </w:pPr>
            <w:r w:rsidRPr="00414DF9">
              <w:t>The number of unicast UL DCIs to process per slot of scheduling cell for a set of cells configured for multi-cell PUSCH scheduling by DCI format 0_3:</w:t>
            </w:r>
          </w:p>
          <w:p w14:paraId="41077B37"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proofErr w:type="spellStart"/>
            <w:r w:rsidRPr="00414DF9">
              <w:rPr>
                <w:rFonts w:ascii="Arial" w:hAnsi="Arial" w:cs="Arial"/>
                <w:i/>
                <w:iCs/>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w:t>
            </w:r>
            <w:proofErr w:type="spellStart"/>
            <w:r w:rsidRPr="00414DF9">
              <w:rPr>
                <w:rFonts w:ascii="Arial" w:hAnsi="Arial" w:cs="Arial"/>
                <w:sz w:val="18"/>
                <w:szCs w:val="18"/>
              </w:rPr>
              <w:t>searchSpaceId</w:t>
            </w:r>
            <w:proofErr w:type="spellEnd"/>
            <w:r w:rsidRPr="00414DF9">
              <w:rPr>
                <w:rFonts w:ascii="Arial" w:hAnsi="Arial" w:cs="Arial"/>
                <w:sz w:val="18"/>
                <w:szCs w:val="18"/>
              </w:rPr>
              <w:t xml:space="preserve"> are provided on both the scheduling cell and a serving cell in the set of cells with the scheduling cell being in the set of cells.</w:t>
            </w:r>
          </w:p>
          <w:p w14:paraId="0B3BF118" w14:textId="77777777" w:rsidR="00F347AB" w:rsidRPr="00414DF9" w:rsidRDefault="00F347AB" w:rsidP="00DA4EEB">
            <w:pPr>
              <w:pStyle w:val="TAL"/>
            </w:pPr>
            <w:r w:rsidRPr="00414DF9">
              <w:t>The capability signalling comprises of the following parameters:</w:t>
            </w:r>
          </w:p>
          <w:p w14:paraId="159CD18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F347AB" w:rsidRPr="00414DF9" w:rsidRDefault="00F347AB" w:rsidP="00DA4EEB">
            <w:pPr>
              <w:pStyle w:val="TAN"/>
            </w:pPr>
            <w:r w:rsidRPr="00414DF9">
              <w:t>NOTE 1:</w:t>
            </w:r>
            <w:r w:rsidRPr="00414DF9">
              <w:tab/>
              <w:t xml:space="preserve">Support of CCS with UL DCI formats 0_1/0_2 is according to </w:t>
            </w:r>
            <w:proofErr w:type="spellStart"/>
            <w:r w:rsidRPr="00414DF9">
              <w:rPr>
                <w:i/>
                <w:iCs/>
              </w:rPr>
              <w:t>crossCarrierScheduling-SameSCS</w:t>
            </w:r>
            <w:proofErr w:type="spellEnd"/>
            <w:r w:rsidRPr="00414DF9">
              <w:t>.</w:t>
            </w:r>
          </w:p>
          <w:p w14:paraId="315D5FB8"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F347AB" w:rsidRPr="00414DF9" w:rsidRDefault="00F347AB" w:rsidP="00DA4EEB">
            <w:pPr>
              <w:pStyle w:val="TAL"/>
              <w:jc w:val="center"/>
            </w:pPr>
            <w:r w:rsidRPr="00414DF9">
              <w:t>BC</w:t>
            </w:r>
          </w:p>
        </w:tc>
        <w:tc>
          <w:tcPr>
            <w:tcW w:w="567" w:type="dxa"/>
          </w:tcPr>
          <w:p w14:paraId="0A0EECBC" w14:textId="77777777" w:rsidR="00F347AB" w:rsidRPr="00414DF9" w:rsidRDefault="00F347AB" w:rsidP="00DA4EEB">
            <w:pPr>
              <w:pStyle w:val="TAL"/>
              <w:jc w:val="center"/>
            </w:pPr>
            <w:r w:rsidRPr="00414DF9">
              <w:t>No</w:t>
            </w:r>
          </w:p>
        </w:tc>
        <w:tc>
          <w:tcPr>
            <w:tcW w:w="709" w:type="dxa"/>
          </w:tcPr>
          <w:p w14:paraId="799C9C85" w14:textId="77777777" w:rsidR="00F347AB" w:rsidRPr="00414DF9" w:rsidRDefault="00F347AB" w:rsidP="00DA4EEB">
            <w:pPr>
              <w:pStyle w:val="TAL"/>
              <w:jc w:val="center"/>
              <w:rPr>
                <w:bCs/>
                <w:iCs/>
              </w:rPr>
            </w:pPr>
            <w:r w:rsidRPr="00414DF9">
              <w:rPr>
                <w:bCs/>
                <w:iCs/>
              </w:rPr>
              <w:t>N/A</w:t>
            </w:r>
          </w:p>
        </w:tc>
        <w:tc>
          <w:tcPr>
            <w:tcW w:w="728" w:type="dxa"/>
          </w:tcPr>
          <w:p w14:paraId="082D8B50" w14:textId="77777777" w:rsidR="00F347AB" w:rsidRPr="00414DF9" w:rsidRDefault="00F347AB" w:rsidP="00DA4EEB">
            <w:pPr>
              <w:pStyle w:val="TAL"/>
              <w:jc w:val="center"/>
              <w:rPr>
                <w:bCs/>
                <w:iCs/>
              </w:rPr>
            </w:pPr>
            <w:r w:rsidRPr="00414DF9">
              <w:rPr>
                <w:bCs/>
                <w:iCs/>
              </w:rPr>
              <w:t>N/A</w:t>
            </w:r>
          </w:p>
        </w:tc>
      </w:tr>
      <w:tr w:rsidR="00F347AB" w:rsidRPr="00414DF9" w14:paraId="7899EB4F" w14:textId="77777777" w:rsidTr="00DA4EEB">
        <w:trPr>
          <w:cantSplit/>
          <w:tblHeader/>
        </w:trPr>
        <w:tc>
          <w:tcPr>
            <w:tcW w:w="6917" w:type="dxa"/>
          </w:tcPr>
          <w:p w14:paraId="5D1C187E" w14:textId="77777777" w:rsidR="00F347AB" w:rsidRPr="00414DF9" w:rsidRDefault="00F347AB" w:rsidP="00DA4EEB">
            <w:pPr>
              <w:pStyle w:val="TAL"/>
              <w:rPr>
                <w:b/>
                <w:bCs/>
                <w:i/>
                <w:iCs/>
              </w:rPr>
            </w:pPr>
            <w:r w:rsidRPr="00414DF9">
              <w:rPr>
                <w:b/>
                <w:bCs/>
                <w:i/>
                <w:iCs/>
              </w:rPr>
              <w:t>multiCellL1-measRTD-greaterThan-CP-r18</w:t>
            </w:r>
          </w:p>
          <w:p w14:paraId="19E48F0A" w14:textId="77777777" w:rsidR="00F347AB" w:rsidRPr="00414DF9" w:rsidRDefault="00F347AB"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F347AB" w:rsidRPr="00414DF9" w:rsidRDefault="00F347AB"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F347AB" w:rsidRPr="00414DF9" w:rsidRDefault="00F347AB" w:rsidP="00DA4EEB">
            <w:pPr>
              <w:pStyle w:val="TAL"/>
              <w:jc w:val="center"/>
            </w:pPr>
            <w:r w:rsidRPr="00414DF9">
              <w:rPr>
                <w:lang w:eastAsia="ko-KR"/>
              </w:rPr>
              <w:t>BC</w:t>
            </w:r>
          </w:p>
        </w:tc>
        <w:tc>
          <w:tcPr>
            <w:tcW w:w="567" w:type="dxa"/>
          </w:tcPr>
          <w:p w14:paraId="2F77CFF5" w14:textId="77777777" w:rsidR="00F347AB" w:rsidRPr="00414DF9" w:rsidRDefault="00F347AB" w:rsidP="00DA4EEB">
            <w:pPr>
              <w:pStyle w:val="TAL"/>
              <w:jc w:val="center"/>
            </w:pPr>
            <w:r w:rsidRPr="00414DF9">
              <w:t>No</w:t>
            </w:r>
          </w:p>
        </w:tc>
        <w:tc>
          <w:tcPr>
            <w:tcW w:w="709" w:type="dxa"/>
          </w:tcPr>
          <w:p w14:paraId="2271A5CC" w14:textId="77777777" w:rsidR="00F347AB" w:rsidRPr="00414DF9" w:rsidRDefault="00F347AB" w:rsidP="00DA4EEB">
            <w:pPr>
              <w:pStyle w:val="TAL"/>
              <w:jc w:val="center"/>
              <w:rPr>
                <w:bCs/>
                <w:iCs/>
              </w:rPr>
            </w:pPr>
            <w:r w:rsidRPr="00414DF9">
              <w:rPr>
                <w:bCs/>
                <w:iCs/>
              </w:rPr>
              <w:t>N/A</w:t>
            </w:r>
          </w:p>
        </w:tc>
        <w:tc>
          <w:tcPr>
            <w:tcW w:w="728" w:type="dxa"/>
          </w:tcPr>
          <w:p w14:paraId="7CF25AFF" w14:textId="77777777" w:rsidR="00F347AB" w:rsidRPr="00414DF9" w:rsidRDefault="00F347AB" w:rsidP="00DA4EEB">
            <w:pPr>
              <w:pStyle w:val="TAL"/>
              <w:jc w:val="center"/>
              <w:rPr>
                <w:bCs/>
                <w:iCs/>
              </w:rPr>
            </w:pPr>
            <w:r w:rsidRPr="00414DF9">
              <w:rPr>
                <w:bCs/>
                <w:iCs/>
              </w:rPr>
              <w:t>N/A</w:t>
            </w:r>
          </w:p>
        </w:tc>
      </w:tr>
      <w:tr w:rsidR="00F347AB" w:rsidRPr="00414DF9" w14:paraId="5F66B644" w14:textId="77777777" w:rsidTr="00DA4EEB">
        <w:trPr>
          <w:cantSplit/>
          <w:tblHeader/>
        </w:trPr>
        <w:tc>
          <w:tcPr>
            <w:tcW w:w="6917" w:type="dxa"/>
          </w:tcPr>
          <w:p w14:paraId="43E52D82" w14:textId="77777777" w:rsidR="00F347AB" w:rsidRPr="00414DF9" w:rsidRDefault="00F347AB" w:rsidP="00DA4EEB">
            <w:pPr>
              <w:pStyle w:val="TAL"/>
              <w:rPr>
                <w:b/>
                <w:i/>
              </w:rPr>
            </w:pPr>
            <w:r w:rsidRPr="00414DF9">
              <w:rPr>
                <w:b/>
                <w:i/>
              </w:rPr>
              <w:lastRenderedPageBreak/>
              <w:t>multiPUCCH-ConfigForMulticast-r17</w:t>
            </w:r>
          </w:p>
          <w:p w14:paraId="4A0FBF26" w14:textId="77777777" w:rsidR="00F347AB" w:rsidRPr="00414DF9" w:rsidRDefault="00F347AB" w:rsidP="00DA4EEB">
            <w:pPr>
              <w:pStyle w:val="TAL"/>
            </w:pPr>
            <w:r w:rsidRPr="00414DF9">
              <w:t xml:space="preserve">Indicates whether the UE supports </w:t>
            </w:r>
            <w:r w:rsidRPr="00414DF9">
              <w:rPr>
                <w:i/>
                <w:iCs/>
              </w:rPr>
              <w:t>PUCCH-</w:t>
            </w:r>
            <w:proofErr w:type="spellStart"/>
            <w:r w:rsidRPr="00414DF9">
              <w:rPr>
                <w:i/>
                <w:iCs/>
              </w:rPr>
              <w:t>ConfigurationList</w:t>
            </w:r>
            <w:proofErr w:type="spellEnd"/>
            <w:r w:rsidRPr="00414DF9">
              <w:t xml:space="preserve"> for multicast HARQ-ACK feedback, separate from that of unicast configurations.</w:t>
            </w:r>
          </w:p>
          <w:p w14:paraId="5924F65C" w14:textId="77777777" w:rsidR="00F347AB" w:rsidRPr="00414DF9" w:rsidRDefault="00F347AB" w:rsidP="00DA4EEB">
            <w:pPr>
              <w:pStyle w:val="TAL"/>
              <w:rPr>
                <w:rFonts w:cs="Arial"/>
                <w:szCs w:val="18"/>
              </w:rPr>
            </w:pPr>
          </w:p>
          <w:p w14:paraId="7A0C144A" w14:textId="77777777" w:rsidR="00F347AB" w:rsidRPr="00414DF9" w:rsidRDefault="00F347AB"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F347AB" w:rsidRPr="00414DF9" w:rsidRDefault="00F347AB" w:rsidP="00DA4EEB">
            <w:pPr>
              <w:pStyle w:val="TAL"/>
              <w:jc w:val="center"/>
            </w:pPr>
            <w:r w:rsidRPr="00414DF9">
              <w:t>BC</w:t>
            </w:r>
          </w:p>
        </w:tc>
        <w:tc>
          <w:tcPr>
            <w:tcW w:w="567" w:type="dxa"/>
          </w:tcPr>
          <w:p w14:paraId="300A11B6" w14:textId="77777777" w:rsidR="00F347AB" w:rsidRPr="00414DF9" w:rsidRDefault="00F347AB" w:rsidP="00DA4EEB">
            <w:pPr>
              <w:pStyle w:val="TAL"/>
              <w:jc w:val="center"/>
            </w:pPr>
            <w:r w:rsidRPr="00414DF9">
              <w:t>No</w:t>
            </w:r>
          </w:p>
        </w:tc>
        <w:tc>
          <w:tcPr>
            <w:tcW w:w="709" w:type="dxa"/>
          </w:tcPr>
          <w:p w14:paraId="0D562D6A" w14:textId="77777777" w:rsidR="00F347AB" w:rsidRPr="00414DF9" w:rsidRDefault="00F347AB" w:rsidP="00DA4EEB">
            <w:pPr>
              <w:pStyle w:val="TAL"/>
              <w:jc w:val="center"/>
              <w:rPr>
                <w:bCs/>
                <w:iCs/>
              </w:rPr>
            </w:pPr>
            <w:r w:rsidRPr="00414DF9">
              <w:rPr>
                <w:bCs/>
                <w:iCs/>
              </w:rPr>
              <w:t>N/A</w:t>
            </w:r>
          </w:p>
        </w:tc>
        <w:tc>
          <w:tcPr>
            <w:tcW w:w="728" w:type="dxa"/>
          </w:tcPr>
          <w:p w14:paraId="3E18FB1F" w14:textId="77777777" w:rsidR="00F347AB" w:rsidRPr="00414DF9" w:rsidRDefault="00F347AB" w:rsidP="00DA4EEB">
            <w:pPr>
              <w:pStyle w:val="TAL"/>
              <w:jc w:val="center"/>
              <w:rPr>
                <w:bCs/>
                <w:iCs/>
              </w:rPr>
            </w:pPr>
            <w:r w:rsidRPr="00414DF9">
              <w:rPr>
                <w:bCs/>
                <w:iCs/>
              </w:rPr>
              <w:t>N/A</w:t>
            </w:r>
          </w:p>
        </w:tc>
      </w:tr>
      <w:tr w:rsidR="00F347AB" w:rsidRPr="00414DF9" w14:paraId="2A77138B" w14:textId="77777777" w:rsidTr="00DA4EEB">
        <w:trPr>
          <w:cantSplit/>
          <w:tblHeader/>
        </w:trPr>
        <w:tc>
          <w:tcPr>
            <w:tcW w:w="6917" w:type="dxa"/>
          </w:tcPr>
          <w:p w14:paraId="026B3F06" w14:textId="77777777" w:rsidR="00F347AB" w:rsidRPr="00414DF9" w:rsidRDefault="00F347AB" w:rsidP="00DA4EEB">
            <w:pPr>
              <w:pStyle w:val="TAL"/>
              <w:rPr>
                <w:b/>
                <w:i/>
              </w:rPr>
            </w:pPr>
            <w:r w:rsidRPr="00414DF9">
              <w:rPr>
                <w:b/>
                <w:i/>
              </w:rPr>
              <w:t>mux-HARQ-ACK-UnicastMulticast-r17</w:t>
            </w:r>
          </w:p>
          <w:p w14:paraId="675D875E" w14:textId="77777777" w:rsidR="00F347AB" w:rsidRPr="00414DF9" w:rsidRDefault="00F347AB"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F347AB" w:rsidRPr="00414DF9" w:rsidRDefault="00F347AB" w:rsidP="00DA4EEB">
            <w:pPr>
              <w:pStyle w:val="B1"/>
              <w:spacing w:after="0"/>
              <w:ind w:left="0" w:firstLine="0"/>
              <w:rPr>
                <w:bCs/>
                <w:iCs/>
                <w:szCs w:val="22"/>
              </w:rPr>
            </w:pPr>
          </w:p>
          <w:p w14:paraId="65F0B225" w14:textId="77777777" w:rsidR="00F347AB" w:rsidRPr="00414DF9" w:rsidRDefault="00F347AB"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F347AB" w:rsidRPr="00414DF9" w:rsidRDefault="00F347AB" w:rsidP="00DA4EEB">
            <w:pPr>
              <w:pStyle w:val="TAL"/>
              <w:jc w:val="center"/>
            </w:pPr>
            <w:r w:rsidRPr="00414DF9">
              <w:t>BC</w:t>
            </w:r>
          </w:p>
        </w:tc>
        <w:tc>
          <w:tcPr>
            <w:tcW w:w="567" w:type="dxa"/>
          </w:tcPr>
          <w:p w14:paraId="3C17F60E" w14:textId="77777777" w:rsidR="00F347AB" w:rsidRPr="00414DF9" w:rsidRDefault="00F347AB" w:rsidP="00DA4EEB">
            <w:pPr>
              <w:pStyle w:val="TAL"/>
              <w:jc w:val="center"/>
            </w:pPr>
            <w:r w:rsidRPr="00414DF9">
              <w:t>No</w:t>
            </w:r>
          </w:p>
        </w:tc>
        <w:tc>
          <w:tcPr>
            <w:tcW w:w="709" w:type="dxa"/>
          </w:tcPr>
          <w:p w14:paraId="7E474A67" w14:textId="77777777" w:rsidR="00F347AB" w:rsidRPr="00414DF9" w:rsidRDefault="00F347AB" w:rsidP="00DA4EEB">
            <w:pPr>
              <w:pStyle w:val="TAL"/>
              <w:jc w:val="center"/>
              <w:rPr>
                <w:bCs/>
                <w:iCs/>
              </w:rPr>
            </w:pPr>
            <w:r w:rsidRPr="00414DF9">
              <w:rPr>
                <w:bCs/>
                <w:iCs/>
              </w:rPr>
              <w:t>N/A</w:t>
            </w:r>
          </w:p>
        </w:tc>
        <w:tc>
          <w:tcPr>
            <w:tcW w:w="728" w:type="dxa"/>
          </w:tcPr>
          <w:p w14:paraId="0FFE5106" w14:textId="77777777" w:rsidR="00F347AB" w:rsidRPr="00414DF9" w:rsidRDefault="00F347AB" w:rsidP="00DA4EEB">
            <w:pPr>
              <w:pStyle w:val="TAL"/>
              <w:jc w:val="center"/>
              <w:rPr>
                <w:bCs/>
                <w:iCs/>
              </w:rPr>
            </w:pPr>
            <w:r w:rsidRPr="00414DF9">
              <w:rPr>
                <w:bCs/>
                <w:iCs/>
              </w:rPr>
              <w:t>N/A</w:t>
            </w:r>
          </w:p>
        </w:tc>
      </w:tr>
      <w:tr w:rsidR="00F347AB" w:rsidRPr="00414DF9" w14:paraId="5720FD91" w14:textId="77777777" w:rsidTr="00DA4EEB">
        <w:trPr>
          <w:cantSplit/>
          <w:tblHeader/>
        </w:trPr>
        <w:tc>
          <w:tcPr>
            <w:tcW w:w="6917" w:type="dxa"/>
          </w:tcPr>
          <w:p w14:paraId="35359676" w14:textId="77777777" w:rsidR="00F347AB" w:rsidRPr="00414DF9" w:rsidRDefault="00F347AB" w:rsidP="00DA4EEB">
            <w:pPr>
              <w:pStyle w:val="TAL"/>
              <w:rPr>
                <w:b/>
                <w:i/>
              </w:rPr>
            </w:pPr>
            <w:r w:rsidRPr="00414DF9">
              <w:rPr>
                <w:b/>
                <w:i/>
              </w:rPr>
              <w:t>nack-OnlyFeedbackForMulticast-r17</w:t>
            </w:r>
          </w:p>
          <w:p w14:paraId="63D9F3F9"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F347AB" w:rsidRPr="00414DF9" w:rsidRDefault="00F347AB"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F347AB" w:rsidRPr="00414DF9" w:rsidRDefault="00F347AB"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F347AB" w:rsidRPr="00414DF9" w:rsidRDefault="00F347AB" w:rsidP="00DA4EEB">
            <w:pPr>
              <w:pStyle w:val="TAL"/>
              <w:rPr>
                <w:bCs/>
                <w:iCs/>
              </w:rPr>
            </w:pPr>
          </w:p>
          <w:p w14:paraId="25064ACD"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F347AB" w:rsidRPr="00414DF9" w:rsidRDefault="00F347AB" w:rsidP="00DA4EEB">
            <w:pPr>
              <w:pStyle w:val="TAL"/>
              <w:jc w:val="center"/>
            </w:pPr>
            <w:r w:rsidRPr="00414DF9">
              <w:t>BC</w:t>
            </w:r>
          </w:p>
        </w:tc>
        <w:tc>
          <w:tcPr>
            <w:tcW w:w="567" w:type="dxa"/>
          </w:tcPr>
          <w:p w14:paraId="5BC0EE8A" w14:textId="77777777" w:rsidR="00F347AB" w:rsidRPr="00414DF9" w:rsidRDefault="00F347AB" w:rsidP="00DA4EEB">
            <w:pPr>
              <w:pStyle w:val="TAL"/>
              <w:jc w:val="center"/>
            </w:pPr>
            <w:r w:rsidRPr="00414DF9">
              <w:t>No</w:t>
            </w:r>
          </w:p>
        </w:tc>
        <w:tc>
          <w:tcPr>
            <w:tcW w:w="709" w:type="dxa"/>
          </w:tcPr>
          <w:p w14:paraId="138C0146" w14:textId="77777777" w:rsidR="00F347AB" w:rsidRPr="00414DF9" w:rsidRDefault="00F347AB" w:rsidP="00DA4EEB">
            <w:pPr>
              <w:pStyle w:val="TAL"/>
              <w:jc w:val="center"/>
              <w:rPr>
                <w:bCs/>
                <w:iCs/>
              </w:rPr>
            </w:pPr>
            <w:r w:rsidRPr="00414DF9">
              <w:rPr>
                <w:bCs/>
                <w:iCs/>
              </w:rPr>
              <w:t>N/A</w:t>
            </w:r>
          </w:p>
        </w:tc>
        <w:tc>
          <w:tcPr>
            <w:tcW w:w="728" w:type="dxa"/>
          </w:tcPr>
          <w:p w14:paraId="7D19856F" w14:textId="77777777" w:rsidR="00F347AB" w:rsidRPr="00414DF9" w:rsidRDefault="00F347AB" w:rsidP="00DA4EEB">
            <w:pPr>
              <w:pStyle w:val="TAL"/>
              <w:jc w:val="center"/>
              <w:rPr>
                <w:bCs/>
                <w:iCs/>
              </w:rPr>
            </w:pPr>
            <w:r w:rsidRPr="00414DF9">
              <w:rPr>
                <w:bCs/>
                <w:iCs/>
              </w:rPr>
              <w:t>N/A</w:t>
            </w:r>
          </w:p>
        </w:tc>
      </w:tr>
      <w:tr w:rsidR="00F347AB"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F347AB" w:rsidRPr="00414DF9" w:rsidRDefault="00F347AB" w:rsidP="00DA4EEB">
            <w:pPr>
              <w:pStyle w:val="TAL"/>
              <w:rPr>
                <w:b/>
                <w:i/>
              </w:rPr>
            </w:pPr>
            <w:r w:rsidRPr="00414DF9">
              <w:rPr>
                <w:b/>
                <w:i/>
              </w:rPr>
              <w:t>nack-OnlyFeedbackForSPS-Multicast-r17</w:t>
            </w:r>
          </w:p>
          <w:p w14:paraId="2015BA17"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F347AB" w:rsidRPr="00414DF9" w:rsidRDefault="00F347AB" w:rsidP="00DA4EEB">
            <w:pPr>
              <w:pStyle w:val="TAL"/>
              <w:rPr>
                <w:bCs/>
                <w:iCs/>
              </w:rPr>
            </w:pPr>
          </w:p>
          <w:p w14:paraId="2234B582"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F347AB" w:rsidRPr="00414DF9" w:rsidRDefault="00F347AB" w:rsidP="00DA4EEB">
            <w:pPr>
              <w:pStyle w:val="TAL"/>
              <w:jc w:val="center"/>
              <w:rPr>
                <w:bCs/>
                <w:iCs/>
              </w:rPr>
            </w:pPr>
            <w:r w:rsidRPr="00414DF9">
              <w:rPr>
                <w:bCs/>
                <w:iCs/>
              </w:rPr>
              <w:t>N/A</w:t>
            </w:r>
          </w:p>
        </w:tc>
      </w:tr>
      <w:tr w:rsidR="00F347AB" w:rsidRPr="00414DF9" w14:paraId="737DD43B" w14:textId="77777777" w:rsidTr="00DA4EEB">
        <w:trPr>
          <w:cantSplit/>
          <w:tblHeader/>
        </w:trPr>
        <w:tc>
          <w:tcPr>
            <w:tcW w:w="6917" w:type="dxa"/>
          </w:tcPr>
          <w:p w14:paraId="504130D2" w14:textId="77777777" w:rsidR="00F347AB" w:rsidRPr="00414DF9" w:rsidRDefault="00F347AB" w:rsidP="00DA4EEB">
            <w:pPr>
              <w:pStyle w:val="TAL"/>
              <w:rPr>
                <w:b/>
                <w:i/>
              </w:rPr>
            </w:pPr>
            <w:r w:rsidRPr="00414DF9">
              <w:rPr>
                <w:b/>
                <w:i/>
              </w:rPr>
              <w:t>nack-OnlyFeedbackSpecificResourceForMulticast-r17</w:t>
            </w:r>
          </w:p>
          <w:p w14:paraId="6FFADB74"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F347AB" w:rsidRPr="00414DF9" w:rsidRDefault="00F347AB" w:rsidP="00DA4EEB">
            <w:pPr>
              <w:pStyle w:val="TAL"/>
              <w:rPr>
                <w:bCs/>
                <w:iCs/>
              </w:rPr>
            </w:pPr>
          </w:p>
          <w:p w14:paraId="5F9C991F"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F347AB" w:rsidRPr="00414DF9" w:rsidRDefault="00F347AB" w:rsidP="00DA4EEB">
            <w:pPr>
              <w:pStyle w:val="TAL"/>
              <w:jc w:val="center"/>
            </w:pPr>
            <w:r w:rsidRPr="00414DF9">
              <w:t>BC</w:t>
            </w:r>
          </w:p>
        </w:tc>
        <w:tc>
          <w:tcPr>
            <w:tcW w:w="567" w:type="dxa"/>
          </w:tcPr>
          <w:p w14:paraId="6031BAF1" w14:textId="77777777" w:rsidR="00F347AB" w:rsidRPr="00414DF9" w:rsidRDefault="00F347AB" w:rsidP="00DA4EEB">
            <w:pPr>
              <w:pStyle w:val="TAL"/>
              <w:jc w:val="center"/>
            </w:pPr>
            <w:r w:rsidRPr="00414DF9">
              <w:t>No</w:t>
            </w:r>
          </w:p>
        </w:tc>
        <w:tc>
          <w:tcPr>
            <w:tcW w:w="709" w:type="dxa"/>
          </w:tcPr>
          <w:p w14:paraId="6EDD8DA8" w14:textId="77777777" w:rsidR="00F347AB" w:rsidRPr="00414DF9" w:rsidRDefault="00F347AB" w:rsidP="00DA4EEB">
            <w:pPr>
              <w:pStyle w:val="TAL"/>
              <w:jc w:val="center"/>
              <w:rPr>
                <w:bCs/>
                <w:iCs/>
              </w:rPr>
            </w:pPr>
            <w:r w:rsidRPr="00414DF9">
              <w:rPr>
                <w:bCs/>
                <w:iCs/>
              </w:rPr>
              <w:t>N/A</w:t>
            </w:r>
          </w:p>
        </w:tc>
        <w:tc>
          <w:tcPr>
            <w:tcW w:w="728" w:type="dxa"/>
          </w:tcPr>
          <w:p w14:paraId="44906BA1" w14:textId="77777777" w:rsidR="00F347AB" w:rsidRPr="00414DF9" w:rsidRDefault="00F347AB" w:rsidP="00DA4EEB">
            <w:pPr>
              <w:pStyle w:val="TAL"/>
              <w:jc w:val="center"/>
              <w:rPr>
                <w:bCs/>
                <w:iCs/>
              </w:rPr>
            </w:pPr>
            <w:r w:rsidRPr="00414DF9">
              <w:rPr>
                <w:bCs/>
                <w:iCs/>
              </w:rPr>
              <w:t>N/A</w:t>
            </w:r>
          </w:p>
        </w:tc>
      </w:tr>
      <w:tr w:rsidR="00F347AB" w:rsidRPr="00414DF9" w14:paraId="1072507E" w14:textId="77777777" w:rsidTr="00DA4EEB">
        <w:trPr>
          <w:cantSplit/>
          <w:tblHeader/>
        </w:trPr>
        <w:tc>
          <w:tcPr>
            <w:tcW w:w="6917" w:type="dxa"/>
          </w:tcPr>
          <w:p w14:paraId="3D43C5FB" w14:textId="77777777" w:rsidR="00F347AB" w:rsidRPr="00414DF9" w:rsidRDefault="00F347AB" w:rsidP="00DA4EEB">
            <w:pPr>
              <w:pStyle w:val="TAL"/>
              <w:rPr>
                <w:b/>
                <w:i/>
              </w:rPr>
            </w:pPr>
            <w:r w:rsidRPr="00414DF9">
              <w:rPr>
                <w:b/>
                <w:i/>
              </w:rPr>
              <w:lastRenderedPageBreak/>
              <w:t>nack-OnlyFeedbackSpecificResourceForSPS-Multicast-r17</w:t>
            </w:r>
          </w:p>
          <w:p w14:paraId="6C0F134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F347AB" w:rsidRPr="00414DF9" w:rsidRDefault="00F347AB" w:rsidP="00DA4EEB">
            <w:pPr>
              <w:pStyle w:val="B1"/>
              <w:spacing w:after="0"/>
              <w:ind w:left="0" w:firstLine="0"/>
              <w:rPr>
                <w:rFonts w:ascii="Arial" w:hAnsi="Arial" w:cs="Arial"/>
                <w:sz w:val="18"/>
                <w:szCs w:val="18"/>
              </w:rPr>
            </w:pPr>
          </w:p>
          <w:p w14:paraId="4ED5025D" w14:textId="77777777" w:rsidR="00F347AB" w:rsidRPr="00414DF9" w:rsidRDefault="00F347AB"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F347AB" w:rsidRPr="00414DF9" w:rsidRDefault="00F347AB" w:rsidP="00DA4EEB">
            <w:pPr>
              <w:pStyle w:val="TAL"/>
              <w:jc w:val="center"/>
            </w:pPr>
            <w:r w:rsidRPr="00414DF9">
              <w:t>BC</w:t>
            </w:r>
          </w:p>
        </w:tc>
        <w:tc>
          <w:tcPr>
            <w:tcW w:w="567" w:type="dxa"/>
          </w:tcPr>
          <w:p w14:paraId="13C4AA62" w14:textId="77777777" w:rsidR="00F347AB" w:rsidRPr="00414DF9" w:rsidRDefault="00F347AB" w:rsidP="00DA4EEB">
            <w:pPr>
              <w:pStyle w:val="TAL"/>
              <w:jc w:val="center"/>
            </w:pPr>
            <w:r w:rsidRPr="00414DF9">
              <w:t>No</w:t>
            </w:r>
          </w:p>
        </w:tc>
        <w:tc>
          <w:tcPr>
            <w:tcW w:w="709" w:type="dxa"/>
          </w:tcPr>
          <w:p w14:paraId="7AC93A6E" w14:textId="77777777" w:rsidR="00F347AB" w:rsidRPr="00414DF9" w:rsidRDefault="00F347AB" w:rsidP="00DA4EEB">
            <w:pPr>
              <w:pStyle w:val="TAL"/>
              <w:jc w:val="center"/>
              <w:rPr>
                <w:bCs/>
                <w:iCs/>
              </w:rPr>
            </w:pPr>
            <w:r w:rsidRPr="00414DF9">
              <w:rPr>
                <w:bCs/>
                <w:iCs/>
              </w:rPr>
              <w:t>N/A</w:t>
            </w:r>
          </w:p>
        </w:tc>
        <w:tc>
          <w:tcPr>
            <w:tcW w:w="728" w:type="dxa"/>
          </w:tcPr>
          <w:p w14:paraId="14D37D15" w14:textId="77777777" w:rsidR="00F347AB" w:rsidRPr="00414DF9" w:rsidRDefault="00F347AB" w:rsidP="00DA4EEB">
            <w:pPr>
              <w:pStyle w:val="TAL"/>
              <w:jc w:val="center"/>
              <w:rPr>
                <w:bCs/>
                <w:iCs/>
              </w:rPr>
            </w:pPr>
            <w:r w:rsidRPr="00414DF9">
              <w:rPr>
                <w:bCs/>
                <w:iCs/>
              </w:rPr>
              <w:t>N/A</w:t>
            </w:r>
          </w:p>
        </w:tc>
      </w:tr>
      <w:tr w:rsidR="00F347AB" w:rsidRPr="00414DF9" w14:paraId="606AFF23" w14:textId="77777777" w:rsidTr="00DA4EEB">
        <w:trPr>
          <w:cantSplit/>
          <w:tblHeader/>
        </w:trPr>
        <w:tc>
          <w:tcPr>
            <w:tcW w:w="6917" w:type="dxa"/>
          </w:tcPr>
          <w:p w14:paraId="0C86BEA7" w14:textId="77777777" w:rsidR="00F347AB" w:rsidRPr="00414DF9" w:rsidRDefault="00F347AB" w:rsidP="00DA4EEB">
            <w:pPr>
              <w:pStyle w:val="TAL"/>
              <w:rPr>
                <w:b/>
                <w:i/>
              </w:rPr>
            </w:pPr>
            <w:r w:rsidRPr="00414DF9">
              <w:rPr>
                <w:b/>
                <w:i/>
              </w:rPr>
              <w:t>non-AlignedFrameBoundaries-r17</w:t>
            </w:r>
          </w:p>
          <w:p w14:paraId="284CCE15" w14:textId="77777777" w:rsidR="00F347AB" w:rsidRPr="00414DF9" w:rsidRDefault="00F347AB" w:rsidP="00DA4EEB">
            <w:pPr>
              <w:pStyle w:val="TAL"/>
              <w:rPr>
                <w:bCs/>
                <w:iCs/>
              </w:rPr>
            </w:pPr>
            <w:r w:rsidRPr="00414DF9">
              <w:rPr>
                <w:bCs/>
                <w:iCs/>
              </w:rPr>
              <w:t xml:space="preserve">Indicates whether UE supports carrier aggregation with non-aligned frame boundaries for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and </w:t>
            </w:r>
            <w:proofErr w:type="spellStart"/>
            <w:r w:rsidRPr="00414DF9">
              <w:rPr>
                <w:bCs/>
                <w:iCs/>
              </w:rPr>
              <w:t>SCell</w:t>
            </w:r>
            <w:proofErr w:type="spellEnd"/>
            <w:r w:rsidRPr="00414DF9">
              <w:rPr>
                <w:bCs/>
                <w:iCs/>
              </w:rPr>
              <w:t xml:space="preserve"> configured with cross-carrier scheduling to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w:t>
            </w:r>
            <w:proofErr w:type="spellStart"/>
            <w:r w:rsidRPr="00414DF9">
              <w:rPr>
                <w:bCs/>
                <w:iCs/>
              </w:rPr>
              <w:t>sSCell</w:t>
            </w:r>
            <w:proofErr w:type="spellEnd"/>
            <w:r w:rsidRPr="00414DF9">
              <w:rPr>
                <w:bCs/>
                <w:iCs/>
              </w:rPr>
              <w:t>) in inter-band CA. The capability indicates the band pairs of the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SCS in kHz, </w:t>
            </w:r>
            <w:proofErr w:type="spellStart"/>
            <w:r w:rsidRPr="00414DF9">
              <w:rPr>
                <w:bCs/>
                <w:iCs/>
              </w:rPr>
              <w:t>sSCell</w:t>
            </w:r>
            <w:proofErr w:type="spellEnd"/>
            <w:r w:rsidRPr="00414DF9">
              <w:rPr>
                <w:bCs/>
                <w:iCs/>
              </w:rPr>
              <w:t xml:space="preserve"> SCS in kHz} combination which supports non-aligned frame boundary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and </w:t>
            </w:r>
            <w:proofErr w:type="spellStart"/>
            <w:r w:rsidRPr="00414DF9">
              <w:rPr>
                <w:bCs/>
                <w:iCs/>
              </w:rPr>
              <w:t>SCell</w:t>
            </w:r>
            <w:proofErr w:type="spellEnd"/>
            <w:r w:rsidRPr="00414DF9">
              <w:rPr>
                <w:bCs/>
                <w:iCs/>
              </w:rPr>
              <w:t xml:space="preserve">. The band-pair is encoded as a bitmap with size L * (L – 1) / 2, and bit N (leftmost bit is indexed as bit 0) is set to "1" if the UE supports non-frame boundary for </w:t>
            </w:r>
            <w:proofErr w:type="spellStart"/>
            <w:r w:rsidRPr="00414DF9">
              <w:rPr>
                <w:bCs/>
                <w:iCs/>
              </w:rPr>
              <w:t>PCell</w:t>
            </w:r>
            <w:proofErr w:type="spellEnd"/>
            <w:r w:rsidRPr="00414DF9">
              <w:rPr>
                <w:bCs/>
                <w:iCs/>
              </w:rPr>
              <w:t>/</w:t>
            </w:r>
            <w:proofErr w:type="spellStart"/>
            <w:r w:rsidRPr="00414DF9">
              <w:rPr>
                <w:bCs/>
                <w:iCs/>
              </w:rPr>
              <w:t>PSCell</w:t>
            </w:r>
            <w:proofErr w:type="spellEnd"/>
            <w:r w:rsidRPr="00414DF9">
              <w:rPr>
                <w:bCs/>
                <w:iCs/>
              </w:rPr>
              <w:t xml:space="preserve"> and </w:t>
            </w:r>
            <w:proofErr w:type="spellStart"/>
            <w:r w:rsidRPr="00414DF9">
              <w:rPr>
                <w:bCs/>
                <w:iCs/>
              </w:rPr>
              <w:t>SCell</w:t>
            </w:r>
            <w:proofErr w:type="spellEnd"/>
            <w:r w:rsidRPr="00414DF9">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258AC510" w14:textId="77777777" w:rsidR="00F347AB" w:rsidRPr="00414DF9" w:rsidRDefault="00F347AB" w:rsidP="00DA4EEB">
            <w:pPr>
              <w:pStyle w:val="TAL"/>
              <w:rPr>
                <w:bCs/>
                <w:iCs/>
              </w:rPr>
            </w:pPr>
          </w:p>
          <w:p w14:paraId="57B6AA96"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F347AB" w:rsidRPr="00414DF9" w:rsidRDefault="00F347AB" w:rsidP="00DA4EEB">
            <w:pPr>
              <w:pStyle w:val="TAL"/>
              <w:jc w:val="center"/>
              <w:rPr>
                <w:lang w:eastAsia="ko-KR"/>
              </w:rPr>
            </w:pPr>
            <w:r w:rsidRPr="00414DF9">
              <w:rPr>
                <w:lang w:eastAsia="ko-KR"/>
              </w:rPr>
              <w:t>BC</w:t>
            </w:r>
          </w:p>
        </w:tc>
        <w:tc>
          <w:tcPr>
            <w:tcW w:w="567" w:type="dxa"/>
          </w:tcPr>
          <w:p w14:paraId="48488A8A" w14:textId="77777777" w:rsidR="00F347AB" w:rsidRPr="00414DF9" w:rsidRDefault="00F347AB" w:rsidP="00DA4EEB">
            <w:pPr>
              <w:pStyle w:val="TAL"/>
              <w:jc w:val="center"/>
            </w:pPr>
            <w:r w:rsidRPr="00414DF9">
              <w:t>No</w:t>
            </w:r>
          </w:p>
        </w:tc>
        <w:tc>
          <w:tcPr>
            <w:tcW w:w="709" w:type="dxa"/>
          </w:tcPr>
          <w:p w14:paraId="21F79FDC" w14:textId="77777777" w:rsidR="00F347AB" w:rsidRPr="00414DF9" w:rsidRDefault="00F347AB" w:rsidP="00DA4EEB">
            <w:pPr>
              <w:pStyle w:val="TAL"/>
              <w:jc w:val="center"/>
              <w:rPr>
                <w:bCs/>
                <w:iCs/>
              </w:rPr>
            </w:pPr>
            <w:r w:rsidRPr="00414DF9">
              <w:rPr>
                <w:bCs/>
                <w:iCs/>
              </w:rPr>
              <w:t>N/A</w:t>
            </w:r>
          </w:p>
        </w:tc>
        <w:tc>
          <w:tcPr>
            <w:tcW w:w="728" w:type="dxa"/>
          </w:tcPr>
          <w:p w14:paraId="33BC7897" w14:textId="77777777" w:rsidR="00F347AB" w:rsidRPr="00414DF9" w:rsidRDefault="00F347AB" w:rsidP="00DA4EEB">
            <w:pPr>
              <w:pStyle w:val="TAL"/>
              <w:jc w:val="center"/>
              <w:rPr>
                <w:bCs/>
                <w:iCs/>
              </w:rPr>
            </w:pPr>
            <w:r w:rsidRPr="00414DF9">
              <w:rPr>
                <w:bCs/>
                <w:iCs/>
              </w:rPr>
              <w:t>FR1 only</w:t>
            </w:r>
          </w:p>
        </w:tc>
      </w:tr>
      <w:tr w:rsidR="00F347AB" w:rsidRPr="00414DF9" w14:paraId="489EB880" w14:textId="77777777" w:rsidTr="00DA4EEB">
        <w:trPr>
          <w:cantSplit/>
          <w:tblHeader/>
        </w:trPr>
        <w:tc>
          <w:tcPr>
            <w:tcW w:w="6917" w:type="dxa"/>
          </w:tcPr>
          <w:p w14:paraId="03CACA18" w14:textId="77777777" w:rsidR="00F347AB" w:rsidRPr="00414DF9" w:rsidRDefault="00F347AB" w:rsidP="00DA4EEB">
            <w:pPr>
              <w:pStyle w:val="TAL"/>
              <w:rPr>
                <w:b/>
                <w:i/>
              </w:rPr>
            </w:pPr>
            <w:r w:rsidRPr="00414DF9">
              <w:rPr>
                <w:b/>
                <w:i/>
              </w:rPr>
              <w:t>nonCodebook-CSI-RS-SRS-PerBC-r18</w:t>
            </w:r>
          </w:p>
          <w:p w14:paraId="15B7AF2C" w14:textId="77777777" w:rsidR="00F347AB" w:rsidRPr="00414DF9" w:rsidRDefault="00F347AB"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proofErr w:type="spellStart"/>
            <w:r w:rsidRPr="00414DF9">
              <w:rPr>
                <w:rFonts w:cs="Arial"/>
                <w:i/>
                <w:szCs w:val="18"/>
              </w:rPr>
              <w:t>codebookVariantsList</w:t>
            </w:r>
            <w:proofErr w:type="spellEnd"/>
            <w:r w:rsidRPr="00414DF9">
              <w:rPr>
                <w:rFonts w:cs="Arial"/>
                <w:szCs w:val="18"/>
              </w:rPr>
              <w:t xml:space="preserve">. The following parameters are included in </w:t>
            </w:r>
            <w:proofErr w:type="spellStart"/>
            <w:r w:rsidRPr="00414DF9">
              <w:rPr>
                <w:rFonts w:cs="Arial"/>
                <w:i/>
                <w:szCs w:val="18"/>
              </w:rPr>
              <w:t>codebookVariantsList</w:t>
            </w:r>
            <w:proofErr w:type="spellEnd"/>
            <w:r w:rsidRPr="00414DF9">
              <w:rPr>
                <w:rFonts w:cs="Arial"/>
                <w:szCs w:val="18"/>
              </w:rPr>
              <w:t>:</w:t>
            </w:r>
          </w:p>
          <w:p w14:paraId="42C7E4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indicates the maximum number of Tx ports in a resource of a feature set per CC, simultaneously.</w:t>
            </w:r>
          </w:p>
          <w:p w14:paraId="09889CB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maxNumberResourcesPerBand</w:t>
            </w:r>
            <w:proofErr w:type="spellEnd"/>
            <w:r w:rsidRPr="00414DF9">
              <w:rPr>
                <w:rFonts w:ascii="Arial" w:hAnsi="Arial" w:cs="Arial"/>
                <w:sz w:val="18"/>
                <w:szCs w:val="18"/>
              </w:rPr>
              <w:t xml:space="preserve"> indicates the maximum number of resources across all CCs in a feature set per CC, simultaneously.</w:t>
            </w:r>
          </w:p>
          <w:p w14:paraId="58F0C5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totalNumberTxPortsPerBand</w:t>
            </w:r>
            <w:proofErr w:type="spellEnd"/>
            <w:r w:rsidRPr="00414DF9">
              <w:rPr>
                <w:rFonts w:ascii="Arial" w:hAnsi="Arial" w:cs="Arial"/>
                <w:sz w:val="18"/>
                <w:szCs w:val="18"/>
              </w:rPr>
              <w:t xml:space="preserve"> indicates the total number of Tx ports across all CCs in a feature set per CC, simultaneously.</w:t>
            </w:r>
          </w:p>
          <w:p w14:paraId="27CA9351" w14:textId="77777777" w:rsidR="00F347AB" w:rsidRPr="00414DF9" w:rsidRDefault="00F347AB" w:rsidP="00DA4EEB">
            <w:pPr>
              <w:pStyle w:val="TAL"/>
              <w:rPr>
                <w:rFonts w:cs="Arial"/>
                <w:szCs w:val="18"/>
                <w:lang w:eastAsia="en-GB"/>
              </w:rPr>
            </w:pPr>
          </w:p>
          <w:p w14:paraId="21825714" w14:textId="77777777" w:rsidR="00F347AB" w:rsidRPr="00414DF9" w:rsidRDefault="00F347AB"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B8EAD82" w14:textId="77777777" w:rsidR="00F347AB" w:rsidRPr="00414DF9" w:rsidRDefault="00F347AB" w:rsidP="00DA4EEB">
            <w:pPr>
              <w:pStyle w:val="TAL"/>
              <w:jc w:val="center"/>
            </w:pPr>
            <w:r w:rsidRPr="00414DF9">
              <w:rPr>
                <w:rFonts w:cs="Arial"/>
                <w:szCs w:val="18"/>
              </w:rPr>
              <w:t>No</w:t>
            </w:r>
          </w:p>
        </w:tc>
        <w:tc>
          <w:tcPr>
            <w:tcW w:w="709" w:type="dxa"/>
          </w:tcPr>
          <w:p w14:paraId="6BA32D3D" w14:textId="77777777" w:rsidR="00F347AB" w:rsidRPr="00414DF9" w:rsidRDefault="00F347AB" w:rsidP="00DA4EEB">
            <w:pPr>
              <w:pStyle w:val="TAL"/>
              <w:jc w:val="center"/>
              <w:rPr>
                <w:bCs/>
                <w:iCs/>
              </w:rPr>
            </w:pPr>
            <w:r w:rsidRPr="00414DF9">
              <w:rPr>
                <w:rFonts w:eastAsia="等线"/>
              </w:rPr>
              <w:t>N/A</w:t>
            </w:r>
          </w:p>
        </w:tc>
        <w:tc>
          <w:tcPr>
            <w:tcW w:w="728" w:type="dxa"/>
          </w:tcPr>
          <w:p w14:paraId="6E0B7545" w14:textId="77777777" w:rsidR="00F347AB" w:rsidRPr="00414DF9" w:rsidRDefault="00F347AB" w:rsidP="00DA4EEB">
            <w:pPr>
              <w:pStyle w:val="TAL"/>
              <w:jc w:val="center"/>
              <w:rPr>
                <w:bCs/>
                <w:iCs/>
              </w:rPr>
            </w:pPr>
            <w:r w:rsidRPr="00414DF9">
              <w:rPr>
                <w:rFonts w:eastAsia="等线"/>
              </w:rPr>
              <w:t>N/A</w:t>
            </w:r>
          </w:p>
        </w:tc>
      </w:tr>
      <w:tr w:rsidR="00F347AB" w:rsidRPr="00414DF9" w14:paraId="2C566EB2" w14:textId="77777777" w:rsidTr="00DA4EEB">
        <w:trPr>
          <w:cantSplit/>
          <w:tblHeader/>
        </w:trPr>
        <w:tc>
          <w:tcPr>
            <w:tcW w:w="6917" w:type="dxa"/>
          </w:tcPr>
          <w:p w14:paraId="0C18D7A7" w14:textId="77777777" w:rsidR="00F347AB" w:rsidRPr="00414DF9" w:rsidRDefault="00F347AB" w:rsidP="00DA4EEB">
            <w:pPr>
              <w:pStyle w:val="TAL"/>
              <w:rPr>
                <w:b/>
                <w:i/>
              </w:rPr>
            </w:pPr>
            <w:r w:rsidRPr="00414DF9">
              <w:rPr>
                <w:b/>
                <w:i/>
              </w:rPr>
              <w:t>parallelTxMsgA-SRS-PUCCH-PUSCH-r16</w:t>
            </w:r>
          </w:p>
          <w:p w14:paraId="3015CA48" w14:textId="77777777" w:rsidR="00F347AB" w:rsidRPr="00414DF9" w:rsidRDefault="00F347AB" w:rsidP="00DA4EEB">
            <w:pPr>
              <w:pStyle w:val="TAL"/>
              <w:rPr>
                <w:b/>
                <w:i/>
              </w:rPr>
            </w:pPr>
            <w:r w:rsidRPr="00414DF9">
              <w:rPr>
                <w:rFonts w:cs="Arial"/>
                <w:szCs w:val="18"/>
              </w:rPr>
              <w:t xml:space="preserve">Indicates whether the UE supports parallel transmission of </w:t>
            </w:r>
            <w:proofErr w:type="spellStart"/>
            <w:r w:rsidRPr="00414DF9">
              <w:rPr>
                <w:rFonts w:cs="Arial"/>
                <w:szCs w:val="18"/>
              </w:rPr>
              <w:t>MsgA</w:t>
            </w:r>
            <w:proofErr w:type="spellEnd"/>
            <w:r w:rsidRPr="00414DF9">
              <w:rPr>
                <w:rFonts w:cs="Arial"/>
                <w:szCs w:val="18"/>
              </w:rPr>
              <w:t xml:space="preserve"> in </w:t>
            </w:r>
            <w:proofErr w:type="spellStart"/>
            <w:r w:rsidRPr="00414DF9">
              <w:rPr>
                <w:rFonts w:cs="Arial"/>
                <w:szCs w:val="18"/>
              </w:rPr>
              <w:t>PCell</w:t>
            </w:r>
            <w:proofErr w:type="spellEnd"/>
            <w:r w:rsidRPr="00414DF9">
              <w:rPr>
                <w:rFonts w:cs="Arial"/>
                <w:szCs w:val="18"/>
              </w:rPr>
              <w:t xml:space="preserve">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proofErr w:type="spellStart"/>
            <w:r w:rsidRPr="00414DF9">
              <w:rPr>
                <w:rFonts w:cs="Arial"/>
                <w:i/>
                <w:szCs w:val="18"/>
              </w:rPr>
              <w:t>parallelTxPRACH</w:t>
            </w:r>
            <w:proofErr w:type="spellEnd"/>
            <w:r w:rsidRPr="00414DF9">
              <w:rPr>
                <w:rFonts w:cs="Arial"/>
                <w:i/>
                <w:szCs w:val="18"/>
              </w:rPr>
              <w:t>-SRS-PUCCH-PUSCH</w:t>
            </w:r>
            <w:r w:rsidRPr="00414DF9">
              <w:rPr>
                <w:rFonts w:cs="Arial"/>
                <w:szCs w:val="18"/>
              </w:rPr>
              <w:t>.</w:t>
            </w:r>
          </w:p>
        </w:tc>
        <w:tc>
          <w:tcPr>
            <w:tcW w:w="709" w:type="dxa"/>
          </w:tcPr>
          <w:p w14:paraId="4EFDF0DD"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F0E3DC6" w14:textId="77777777" w:rsidR="00F347AB" w:rsidRPr="00414DF9" w:rsidRDefault="00F347AB" w:rsidP="00DA4EEB">
            <w:pPr>
              <w:pStyle w:val="TAL"/>
              <w:jc w:val="center"/>
            </w:pPr>
            <w:r w:rsidRPr="00414DF9">
              <w:rPr>
                <w:rFonts w:cs="Arial"/>
                <w:szCs w:val="18"/>
              </w:rPr>
              <w:t>No</w:t>
            </w:r>
          </w:p>
        </w:tc>
        <w:tc>
          <w:tcPr>
            <w:tcW w:w="709" w:type="dxa"/>
          </w:tcPr>
          <w:p w14:paraId="6064DFEC" w14:textId="77777777" w:rsidR="00F347AB" w:rsidRPr="00414DF9" w:rsidRDefault="00F347AB" w:rsidP="00DA4EEB">
            <w:pPr>
              <w:pStyle w:val="TAL"/>
              <w:jc w:val="center"/>
            </w:pPr>
            <w:r w:rsidRPr="00414DF9">
              <w:rPr>
                <w:bCs/>
                <w:iCs/>
              </w:rPr>
              <w:t>N/A</w:t>
            </w:r>
          </w:p>
        </w:tc>
        <w:tc>
          <w:tcPr>
            <w:tcW w:w="728" w:type="dxa"/>
          </w:tcPr>
          <w:p w14:paraId="18EF387A" w14:textId="77777777" w:rsidR="00F347AB" w:rsidRPr="00414DF9" w:rsidRDefault="00F347AB" w:rsidP="00DA4EEB">
            <w:pPr>
              <w:pStyle w:val="TAL"/>
              <w:jc w:val="center"/>
            </w:pPr>
            <w:r w:rsidRPr="00414DF9">
              <w:rPr>
                <w:bCs/>
                <w:iCs/>
              </w:rPr>
              <w:t>N/A</w:t>
            </w:r>
          </w:p>
        </w:tc>
      </w:tr>
      <w:tr w:rsidR="00F347AB" w:rsidRPr="00414DF9" w14:paraId="75DC8088" w14:textId="77777777" w:rsidTr="00DA4EEB">
        <w:trPr>
          <w:cantSplit/>
          <w:tblHeader/>
        </w:trPr>
        <w:tc>
          <w:tcPr>
            <w:tcW w:w="6917" w:type="dxa"/>
          </w:tcPr>
          <w:p w14:paraId="0AE17C5B" w14:textId="77777777" w:rsidR="00F347AB" w:rsidRPr="00414DF9" w:rsidRDefault="00F347AB" w:rsidP="00DA4EEB">
            <w:pPr>
              <w:pStyle w:val="TAL"/>
              <w:rPr>
                <w:b/>
                <w:i/>
              </w:rPr>
            </w:pPr>
            <w:r w:rsidRPr="00414DF9">
              <w:rPr>
                <w:b/>
                <w:i/>
              </w:rPr>
              <w:t>parallelTxMsgA-SRS-PUCCH-PUSCH-intraBand-r17</w:t>
            </w:r>
          </w:p>
          <w:p w14:paraId="076C72CC" w14:textId="77777777" w:rsidR="00F347AB" w:rsidRPr="00414DF9" w:rsidRDefault="00F347AB" w:rsidP="00DA4EEB">
            <w:pPr>
              <w:pStyle w:val="TAL"/>
              <w:rPr>
                <w:b/>
                <w:i/>
              </w:rPr>
            </w:pPr>
            <w:r w:rsidRPr="00414DF9">
              <w:rPr>
                <w:rFonts w:cs="Arial"/>
                <w:szCs w:val="18"/>
              </w:rPr>
              <w:t xml:space="preserve">Indicates whether the UE supports parallel transmission of </w:t>
            </w:r>
            <w:proofErr w:type="spellStart"/>
            <w:r w:rsidRPr="00414DF9">
              <w:rPr>
                <w:rFonts w:cs="Arial"/>
                <w:szCs w:val="18"/>
              </w:rPr>
              <w:t>MsgA</w:t>
            </w:r>
            <w:proofErr w:type="spellEnd"/>
            <w:r w:rsidRPr="00414DF9">
              <w:rPr>
                <w:rFonts w:cs="Arial"/>
                <w:szCs w:val="18"/>
              </w:rPr>
              <w:t xml:space="preserve"> in </w:t>
            </w:r>
            <w:proofErr w:type="spellStart"/>
            <w:r w:rsidRPr="00414DF9">
              <w:rPr>
                <w:rFonts w:cs="Arial"/>
                <w:szCs w:val="18"/>
              </w:rPr>
              <w:t>SpCell</w:t>
            </w:r>
            <w:proofErr w:type="spellEnd"/>
            <w:r w:rsidRPr="00414DF9">
              <w:rPr>
                <w:rFonts w:cs="Arial"/>
                <w:szCs w:val="18"/>
              </w:rPr>
              <w:t xml:space="preserve">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993D1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6E12C47" w14:textId="77777777" w:rsidR="00F347AB" w:rsidRPr="00414DF9" w:rsidRDefault="00F347AB" w:rsidP="00DA4EEB">
            <w:pPr>
              <w:pStyle w:val="TAL"/>
              <w:jc w:val="center"/>
              <w:rPr>
                <w:bCs/>
                <w:iCs/>
              </w:rPr>
            </w:pPr>
            <w:r w:rsidRPr="00414DF9">
              <w:rPr>
                <w:bCs/>
                <w:iCs/>
              </w:rPr>
              <w:t>N/A</w:t>
            </w:r>
          </w:p>
        </w:tc>
        <w:tc>
          <w:tcPr>
            <w:tcW w:w="728" w:type="dxa"/>
          </w:tcPr>
          <w:p w14:paraId="576C6E9E" w14:textId="77777777" w:rsidR="00F347AB" w:rsidRPr="00414DF9" w:rsidRDefault="00F347AB" w:rsidP="00DA4EEB">
            <w:pPr>
              <w:pStyle w:val="TAL"/>
              <w:jc w:val="center"/>
              <w:rPr>
                <w:bCs/>
                <w:iCs/>
              </w:rPr>
            </w:pPr>
            <w:r w:rsidRPr="00414DF9">
              <w:rPr>
                <w:bCs/>
                <w:iCs/>
              </w:rPr>
              <w:t>N/A</w:t>
            </w:r>
          </w:p>
        </w:tc>
      </w:tr>
      <w:tr w:rsidR="00F347AB" w:rsidRPr="00414DF9" w14:paraId="59DDFF1A" w14:textId="77777777" w:rsidTr="00DA4EEB">
        <w:trPr>
          <w:cantSplit/>
          <w:tblHeader/>
        </w:trPr>
        <w:tc>
          <w:tcPr>
            <w:tcW w:w="6917" w:type="dxa"/>
          </w:tcPr>
          <w:p w14:paraId="273BD925" w14:textId="77777777" w:rsidR="00F347AB" w:rsidRPr="00414DF9" w:rsidRDefault="00F347AB" w:rsidP="00DA4EEB">
            <w:pPr>
              <w:pStyle w:val="TAL"/>
              <w:rPr>
                <w:b/>
                <w:i/>
              </w:rPr>
            </w:pPr>
            <w:proofErr w:type="spellStart"/>
            <w:r w:rsidRPr="00414DF9">
              <w:rPr>
                <w:b/>
                <w:i/>
              </w:rPr>
              <w:t>parallelTxSRS</w:t>
            </w:r>
            <w:proofErr w:type="spellEnd"/>
            <w:r w:rsidRPr="00414DF9">
              <w:rPr>
                <w:b/>
                <w:i/>
              </w:rPr>
              <w:t>-PUCCH-PUSCH</w:t>
            </w:r>
          </w:p>
          <w:p w14:paraId="3E061DF5" w14:textId="77777777" w:rsidR="00F347AB" w:rsidRPr="00414DF9" w:rsidRDefault="00F347AB"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F347AB" w:rsidRPr="00414DF9" w:rsidRDefault="00F347AB" w:rsidP="00DA4EEB">
            <w:pPr>
              <w:pStyle w:val="TAL"/>
              <w:jc w:val="center"/>
            </w:pPr>
            <w:r w:rsidRPr="00414DF9">
              <w:rPr>
                <w:rFonts w:cs="Arial"/>
                <w:szCs w:val="18"/>
              </w:rPr>
              <w:t>BC</w:t>
            </w:r>
          </w:p>
        </w:tc>
        <w:tc>
          <w:tcPr>
            <w:tcW w:w="567" w:type="dxa"/>
          </w:tcPr>
          <w:p w14:paraId="317F1CBC" w14:textId="77777777" w:rsidR="00F347AB" w:rsidRPr="00414DF9" w:rsidRDefault="00F347AB" w:rsidP="00DA4EEB">
            <w:pPr>
              <w:pStyle w:val="TAL"/>
              <w:jc w:val="center"/>
            </w:pPr>
            <w:r w:rsidRPr="00414DF9">
              <w:rPr>
                <w:rFonts w:cs="Arial"/>
                <w:szCs w:val="18"/>
              </w:rPr>
              <w:t>No</w:t>
            </w:r>
          </w:p>
        </w:tc>
        <w:tc>
          <w:tcPr>
            <w:tcW w:w="709" w:type="dxa"/>
          </w:tcPr>
          <w:p w14:paraId="747E325C" w14:textId="77777777" w:rsidR="00F347AB" w:rsidRPr="00414DF9" w:rsidRDefault="00F347AB" w:rsidP="00DA4EEB">
            <w:pPr>
              <w:pStyle w:val="TAL"/>
              <w:jc w:val="center"/>
            </w:pPr>
            <w:r w:rsidRPr="00414DF9">
              <w:rPr>
                <w:bCs/>
                <w:iCs/>
              </w:rPr>
              <w:t>N/A</w:t>
            </w:r>
          </w:p>
        </w:tc>
        <w:tc>
          <w:tcPr>
            <w:tcW w:w="728" w:type="dxa"/>
          </w:tcPr>
          <w:p w14:paraId="285EDA00" w14:textId="77777777" w:rsidR="00F347AB" w:rsidRPr="00414DF9" w:rsidRDefault="00F347AB" w:rsidP="00DA4EEB">
            <w:pPr>
              <w:pStyle w:val="TAL"/>
              <w:jc w:val="center"/>
            </w:pPr>
            <w:r w:rsidRPr="00414DF9">
              <w:rPr>
                <w:bCs/>
                <w:iCs/>
              </w:rPr>
              <w:t>N/A</w:t>
            </w:r>
          </w:p>
        </w:tc>
      </w:tr>
      <w:tr w:rsidR="00F347AB" w:rsidRPr="00414DF9" w14:paraId="40E5AA1E" w14:textId="77777777" w:rsidTr="00DA4EEB">
        <w:trPr>
          <w:cantSplit/>
          <w:tblHeader/>
        </w:trPr>
        <w:tc>
          <w:tcPr>
            <w:tcW w:w="6917" w:type="dxa"/>
          </w:tcPr>
          <w:p w14:paraId="34905EC4" w14:textId="77777777" w:rsidR="00F347AB" w:rsidRPr="00414DF9" w:rsidRDefault="00F347AB" w:rsidP="00DA4EEB">
            <w:pPr>
              <w:pStyle w:val="TAL"/>
              <w:rPr>
                <w:b/>
                <w:i/>
              </w:rPr>
            </w:pPr>
            <w:r w:rsidRPr="00414DF9">
              <w:rPr>
                <w:b/>
                <w:i/>
              </w:rPr>
              <w:lastRenderedPageBreak/>
              <w:t>parallelTxSRS-PUCCH-PUSCH-intraBand-r17</w:t>
            </w:r>
          </w:p>
          <w:p w14:paraId="21904246" w14:textId="77777777" w:rsidR="00F347AB" w:rsidRPr="00414DF9" w:rsidRDefault="00F347AB"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CF0757E"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FD860F4" w14:textId="77777777" w:rsidR="00F347AB" w:rsidRPr="00414DF9" w:rsidRDefault="00F347AB" w:rsidP="00DA4EEB">
            <w:pPr>
              <w:pStyle w:val="TAL"/>
              <w:jc w:val="center"/>
              <w:rPr>
                <w:bCs/>
                <w:iCs/>
              </w:rPr>
            </w:pPr>
            <w:r w:rsidRPr="00414DF9">
              <w:rPr>
                <w:bCs/>
                <w:iCs/>
              </w:rPr>
              <w:t>N/A</w:t>
            </w:r>
          </w:p>
        </w:tc>
        <w:tc>
          <w:tcPr>
            <w:tcW w:w="728" w:type="dxa"/>
          </w:tcPr>
          <w:p w14:paraId="1B0C45FD" w14:textId="77777777" w:rsidR="00F347AB" w:rsidRPr="00414DF9" w:rsidRDefault="00F347AB" w:rsidP="00DA4EEB">
            <w:pPr>
              <w:pStyle w:val="TAL"/>
              <w:jc w:val="center"/>
              <w:rPr>
                <w:bCs/>
                <w:iCs/>
              </w:rPr>
            </w:pPr>
            <w:r w:rsidRPr="00414DF9">
              <w:rPr>
                <w:bCs/>
                <w:iCs/>
              </w:rPr>
              <w:t>N/A</w:t>
            </w:r>
          </w:p>
        </w:tc>
      </w:tr>
      <w:tr w:rsidR="00F347AB" w:rsidRPr="00414DF9" w14:paraId="639A87E8" w14:textId="77777777" w:rsidTr="00DA4EEB">
        <w:trPr>
          <w:cantSplit/>
          <w:tblHeader/>
        </w:trPr>
        <w:tc>
          <w:tcPr>
            <w:tcW w:w="6917" w:type="dxa"/>
          </w:tcPr>
          <w:p w14:paraId="45BC0502" w14:textId="77777777" w:rsidR="00F347AB" w:rsidRPr="00414DF9" w:rsidRDefault="00F347AB" w:rsidP="00DA4EEB">
            <w:pPr>
              <w:pStyle w:val="TAL"/>
              <w:rPr>
                <w:b/>
                <w:i/>
              </w:rPr>
            </w:pPr>
            <w:proofErr w:type="spellStart"/>
            <w:r w:rsidRPr="00414DF9">
              <w:rPr>
                <w:b/>
                <w:i/>
              </w:rPr>
              <w:t>parallelTxPRACH</w:t>
            </w:r>
            <w:proofErr w:type="spellEnd"/>
            <w:r w:rsidRPr="00414DF9">
              <w:rPr>
                <w:b/>
                <w:i/>
              </w:rPr>
              <w:t>-SRS-PUCCH-PUSCH</w:t>
            </w:r>
          </w:p>
          <w:p w14:paraId="5918FBD6" w14:textId="77777777" w:rsidR="00F347AB" w:rsidRPr="00414DF9" w:rsidRDefault="00F347AB"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F347AB" w:rsidRPr="00414DF9" w:rsidRDefault="00F347AB" w:rsidP="00DA4EEB">
            <w:pPr>
              <w:pStyle w:val="TAL"/>
              <w:jc w:val="center"/>
            </w:pPr>
            <w:r w:rsidRPr="00414DF9">
              <w:rPr>
                <w:rFonts w:cs="Arial"/>
                <w:szCs w:val="18"/>
              </w:rPr>
              <w:t>BC</w:t>
            </w:r>
          </w:p>
        </w:tc>
        <w:tc>
          <w:tcPr>
            <w:tcW w:w="567" w:type="dxa"/>
          </w:tcPr>
          <w:p w14:paraId="51118E7D" w14:textId="77777777" w:rsidR="00F347AB" w:rsidRPr="00414DF9" w:rsidRDefault="00F347AB" w:rsidP="00DA4EEB">
            <w:pPr>
              <w:pStyle w:val="TAL"/>
              <w:jc w:val="center"/>
            </w:pPr>
            <w:r w:rsidRPr="00414DF9">
              <w:rPr>
                <w:rFonts w:cs="Arial"/>
                <w:szCs w:val="18"/>
              </w:rPr>
              <w:t>No</w:t>
            </w:r>
          </w:p>
        </w:tc>
        <w:tc>
          <w:tcPr>
            <w:tcW w:w="709" w:type="dxa"/>
          </w:tcPr>
          <w:p w14:paraId="299434FE" w14:textId="77777777" w:rsidR="00F347AB" w:rsidRPr="00414DF9" w:rsidRDefault="00F347AB" w:rsidP="00DA4EEB">
            <w:pPr>
              <w:pStyle w:val="TAL"/>
              <w:jc w:val="center"/>
            </w:pPr>
            <w:r w:rsidRPr="00414DF9">
              <w:rPr>
                <w:bCs/>
                <w:iCs/>
              </w:rPr>
              <w:t>N/A</w:t>
            </w:r>
          </w:p>
        </w:tc>
        <w:tc>
          <w:tcPr>
            <w:tcW w:w="728" w:type="dxa"/>
          </w:tcPr>
          <w:p w14:paraId="35C1B71C" w14:textId="77777777" w:rsidR="00F347AB" w:rsidRPr="00414DF9" w:rsidRDefault="00F347AB" w:rsidP="00DA4EEB">
            <w:pPr>
              <w:pStyle w:val="TAL"/>
              <w:jc w:val="center"/>
            </w:pPr>
            <w:r w:rsidRPr="00414DF9">
              <w:rPr>
                <w:bCs/>
                <w:iCs/>
              </w:rPr>
              <w:t>N/A</w:t>
            </w:r>
          </w:p>
        </w:tc>
      </w:tr>
      <w:tr w:rsidR="00F347AB" w:rsidRPr="00414DF9" w14:paraId="368348CE" w14:textId="77777777" w:rsidTr="00DA4EEB">
        <w:trPr>
          <w:cantSplit/>
          <w:tblHeader/>
        </w:trPr>
        <w:tc>
          <w:tcPr>
            <w:tcW w:w="6917" w:type="dxa"/>
          </w:tcPr>
          <w:p w14:paraId="3A5CCE36" w14:textId="77777777" w:rsidR="00F347AB" w:rsidRPr="00414DF9" w:rsidRDefault="00F347AB" w:rsidP="00DA4EEB">
            <w:pPr>
              <w:pStyle w:val="TAL"/>
              <w:rPr>
                <w:b/>
                <w:i/>
              </w:rPr>
            </w:pPr>
            <w:r w:rsidRPr="00414DF9">
              <w:rPr>
                <w:b/>
                <w:i/>
              </w:rPr>
              <w:t>parallelTxPRACH-SRS-PUCCH-PUSCH-intraBand-r17</w:t>
            </w:r>
          </w:p>
          <w:p w14:paraId="155FBBEC" w14:textId="77777777" w:rsidR="00F347AB" w:rsidRPr="00414DF9" w:rsidRDefault="00F347AB"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738D59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A6649A8" w14:textId="77777777" w:rsidR="00F347AB" w:rsidRPr="00414DF9" w:rsidRDefault="00F347AB" w:rsidP="00DA4EEB">
            <w:pPr>
              <w:pStyle w:val="TAL"/>
              <w:jc w:val="center"/>
              <w:rPr>
                <w:bCs/>
                <w:iCs/>
              </w:rPr>
            </w:pPr>
            <w:r w:rsidRPr="00414DF9">
              <w:rPr>
                <w:bCs/>
                <w:iCs/>
              </w:rPr>
              <w:t>N/A</w:t>
            </w:r>
          </w:p>
        </w:tc>
        <w:tc>
          <w:tcPr>
            <w:tcW w:w="728" w:type="dxa"/>
          </w:tcPr>
          <w:p w14:paraId="4124A964" w14:textId="77777777" w:rsidR="00F347AB" w:rsidRPr="00414DF9" w:rsidRDefault="00F347AB" w:rsidP="00DA4EEB">
            <w:pPr>
              <w:pStyle w:val="TAL"/>
              <w:jc w:val="center"/>
              <w:rPr>
                <w:bCs/>
                <w:iCs/>
              </w:rPr>
            </w:pPr>
            <w:r w:rsidRPr="00414DF9">
              <w:rPr>
                <w:bCs/>
                <w:iCs/>
              </w:rPr>
              <w:t>N/A</w:t>
            </w:r>
          </w:p>
        </w:tc>
      </w:tr>
      <w:tr w:rsidR="00F347AB" w:rsidRPr="00414DF9" w14:paraId="279B3CF1" w14:textId="77777777" w:rsidTr="00DA4EEB">
        <w:trPr>
          <w:cantSplit/>
          <w:tblHeader/>
        </w:trPr>
        <w:tc>
          <w:tcPr>
            <w:tcW w:w="6917" w:type="dxa"/>
          </w:tcPr>
          <w:p w14:paraId="658CDAC1" w14:textId="77777777" w:rsidR="00F347AB" w:rsidRPr="00414DF9" w:rsidRDefault="00F347AB" w:rsidP="00DA4EEB">
            <w:pPr>
              <w:pStyle w:val="TAL"/>
              <w:rPr>
                <w:b/>
                <w:i/>
              </w:rPr>
            </w:pPr>
            <w:r w:rsidRPr="00414DF9">
              <w:rPr>
                <w:b/>
                <w:i/>
              </w:rPr>
              <w:t>parallelTxPUCCH-PUSCH-r17</w:t>
            </w:r>
          </w:p>
          <w:p w14:paraId="67B108BC" w14:textId="77777777" w:rsidR="00F347AB" w:rsidRPr="00414DF9" w:rsidRDefault="00F347AB"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7F06F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F3AE0C9" w14:textId="77777777" w:rsidR="00F347AB" w:rsidRPr="00414DF9" w:rsidRDefault="00F347AB" w:rsidP="00DA4EEB">
            <w:pPr>
              <w:pStyle w:val="TAL"/>
              <w:jc w:val="center"/>
              <w:rPr>
                <w:bCs/>
                <w:iCs/>
              </w:rPr>
            </w:pPr>
            <w:r w:rsidRPr="00414DF9">
              <w:rPr>
                <w:bCs/>
                <w:iCs/>
              </w:rPr>
              <w:t>N/A</w:t>
            </w:r>
          </w:p>
        </w:tc>
        <w:tc>
          <w:tcPr>
            <w:tcW w:w="728" w:type="dxa"/>
          </w:tcPr>
          <w:p w14:paraId="20CE5B8F" w14:textId="77777777" w:rsidR="00F347AB" w:rsidRPr="00414DF9" w:rsidRDefault="00F347AB" w:rsidP="00DA4EEB">
            <w:pPr>
              <w:pStyle w:val="TAL"/>
              <w:jc w:val="center"/>
              <w:rPr>
                <w:bCs/>
                <w:iCs/>
              </w:rPr>
            </w:pPr>
            <w:r w:rsidRPr="00414DF9">
              <w:rPr>
                <w:bCs/>
                <w:iCs/>
              </w:rPr>
              <w:t>N/A</w:t>
            </w:r>
          </w:p>
        </w:tc>
      </w:tr>
      <w:tr w:rsidR="00F347AB" w:rsidRPr="00414DF9" w14:paraId="20569782" w14:textId="77777777" w:rsidTr="00DA4EEB">
        <w:trPr>
          <w:cantSplit/>
          <w:tblHeader/>
        </w:trPr>
        <w:tc>
          <w:tcPr>
            <w:tcW w:w="6917" w:type="dxa"/>
          </w:tcPr>
          <w:p w14:paraId="097DA1AD" w14:textId="77777777" w:rsidR="00F347AB" w:rsidRPr="00414DF9" w:rsidRDefault="00F347AB"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F347AB" w:rsidRPr="00414DF9" w:rsidRDefault="00F347AB"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58F314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1637B4A" w14:textId="77777777" w:rsidR="00F347AB" w:rsidRPr="00414DF9" w:rsidRDefault="00F347AB" w:rsidP="00DA4EEB">
            <w:pPr>
              <w:pStyle w:val="TAL"/>
              <w:jc w:val="center"/>
              <w:rPr>
                <w:bCs/>
                <w:iCs/>
              </w:rPr>
            </w:pPr>
            <w:r w:rsidRPr="00414DF9">
              <w:rPr>
                <w:bCs/>
                <w:iCs/>
              </w:rPr>
              <w:t>N/A</w:t>
            </w:r>
          </w:p>
        </w:tc>
        <w:tc>
          <w:tcPr>
            <w:tcW w:w="728" w:type="dxa"/>
          </w:tcPr>
          <w:p w14:paraId="707DACAF" w14:textId="77777777" w:rsidR="00F347AB" w:rsidRPr="00414DF9" w:rsidRDefault="00F347AB" w:rsidP="00DA4EEB">
            <w:pPr>
              <w:pStyle w:val="TAL"/>
              <w:jc w:val="center"/>
              <w:rPr>
                <w:bCs/>
                <w:iCs/>
              </w:rPr>
            </w:pPr>
            <w:r w:rsidRPr="00414DF9">
              <w:rPr>
                <w:bCs/>
                <w:iCs/>
              </w:rPr>
              <w:t>N/A</w:t>
            </w:r>
          </w:p>
        </w:tc>
      </w:tr>
      <w:tr w:rsidR="00F347AB" w:rsidRPr="00414DF9" w14:paraId="1197052E" w14:textId="77777777" w:rsidTr="00DA4EEB">
        <w:trPr>
          <w:cantSplit/>
          <w:tblHeader/>
        </w:trPr>
        <w:tc>
          <w:tcPr>
            <w:tcW w:w="6917" w:type="dxa"/>
          </w:tcPr>
          <w:p w14:paraId="34FF194A" w14:textId="77777777" w:rsidR="00F347AB" w:rsidRPr="00414DF9" w:rsidRDefault="00F347AB" w:rsidP="00DA4EEB">
            <w:pPr>
              <w:pStyle w:val="TAL"/>
              <w:rPr>
                <w:b/>
                <w:i/>
              </w:rPr>
            </w:pPr>
            <w:r w:rsidRPr="00414DF9">
              <w:rPr>
                <w:b/>
                <w:i/>
              </w:rPr>
              <w:t>pdcch-BlindDetectionCA-Mixed-r16, pdcch-BlindDetectionCA-Mixed-v16a0</w:t>
            </w:r>
          </w:p>
          <w:p w14:paraId="3979F52A" w14:textId="77777777" w:rsidR="00F347AB" w:rsidRPr="00414DF9" w:rsidRDefault="00F347AB"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F347AB" w:rsidRPr="00414DF9" w:rsidRDefault="00F347AB"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4A1A3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8067D2F" w14:textId="77777777" w:rsidR="00F347AB" w:rsidRPr="00414DF9" w:rsidRDefault="00F347AB" w:rsidP="00DA4EEB">
            <w:pPr>
              <w:pStyle w:val="TAL"/>
              <w:jc w:val="center"/>
              <w:rPr>
                <w:bCs/>
                <w:iCs/>
              </w:rPr>
            </w:pPr>
            <w:r w:rsidRPr="00414DF9">
              <w:rPr>
                <w:bCs/>
                <w:iCs/>
              </w:rPr>
              <w:t>N/A</w:t>
            </w:r>
          </w:p>
        </w:tc>
        <w:tc>
          <w:tcPr>
            <w:tcW w:w="728" w:type="dxa"/>
          </w:tcPr>
          <w:p w14:paraId="0BFD5AF4" w14:textId="77777777" w:rsidR="00F347AB" w:rsidRPr="00414DF9" w:rsidRDefault="00F347AB" w:rsidP="00DA4EEB">
            <w:pPr>
              <w:pStyle w:val="TAL"/>
              <w:jc w:val="center"/>
              <w:rPr>
                <w:bCs/>
                <w:iCs/>
              </w:rPr>
            </w:pPr>
            <w:r w:rsidRPr="00414DF9">
              <w:rPr>
                <w:bCs/>
                <w:iCs/>
              </w:rPr>
              <w:t>N/A</w:t>
            </w:r>
          </w:p>
        </w:tc>
      </w:tr>
      <w:tr w:rsidR="00F347AB" w:rsidRPr="00414DF9" w14:paraId="0503FE82" w14:textId="77777777" w:rsidTr="00DA4EEB">
        <w:trPr>
          <w:cantSplit/>
          <w:tblHeader/>
        </w:trPr>
        <w:tc>
          <w:tcPr>
            <w:tcW w:w="6917" w:type="dxa"/>
          </w:tcPr>
          <w:p w14:paraId="69AE7493" w14:textId="77777777" w:rsidR="00F347AB" w:rsidRPr="00414DF9" w:rsidRDefault="00F347AB" w:rsidP="00DA4EEB">
            <w:pPr>
              <w:pStyle w:val="TAL"/>
              <w:rPr>
                <w:b/>
                <w:i/>
              </w:rPr>
            </w:pPr>
            <w:r w:rsidRPr="00414DF9">
              <w:rPr>
                <w:b/>
                <w:i/>
              </w:rPr>
              <w:t>pdcch-BlindDetectionCA-Mixed-r18</w:t>
            </w:r>
          </w:p>
          <w:p w14:paraId="64BB1473" w14:textId="77777777" w:rsidR="00F347AB" w:rsidRPr="00414DF9" w:rsidRDefault="00F347AB"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F347AB" w:rsidRPr="00414DF9" w:rsidRDefault="00F347AB" w:rsidP="00DA4EEB">
            <w:pPr>
              <w:pStyle w:val="TAL"/>
            </w:pPr>
            <w:r w:rsidRPr="00414DF9">
              <w:t>The capability signalling comprises the following parameters:</w:t>
            </w:r>
          </w:p>
          <w:p w14:paraId="10A2685D"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F347AB" w:rsidRPr="00414DF9" w:rsidRDefault="00F347AB" w:rsidP="00DA4EEB">
            <w:pPr>
              <w:pStyle w:val="TAL"/>
              <w:rPr>
                <w:bCs/>
                <w:iCs/>
              </w:rPr>
            </w:pPr>
          </w:p>
          <w:p w14:paraId="2D946569"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F347AB" w:rsidRPr="00414DF9" w:rsidRDefault="00F347AB" w:rsidP="00DA4EEB">
            <w:pPr>
              <w:pStyle w:val="TAL"/>
              <w:rPr>
                <w:bCs/>
                <w:iCs/>
              </w:rPr>
            </w:pPr>
          </w:p>
          <w:p w14:paraId="6656BCC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F347AB" w:rsidRPr="00414DF9" w:rsidRDefault="00F347AB" w:rsidP="00DA4EEB">
            <w:pPr>
              <w:pStyle w:val="TAL"/>
            </w:pPr>
          </w:p>
          <w:p w14:paraId="514E28A9"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F347AB" w:rsidRPr="00414DF9" w:rsidRDefault="00F347AB" w:rsidP="00DA4EEB">
            <w:pPr>
              <w:pStyle w:val="TAL"/>
            </w:pPr>
          </w:p>
          <w:p w14:paraId="04C6CDA1"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52C8A3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8BFEACC" w14:textId="77777777" w:rsidR="00F347AB" w:rsidRPr="00414DF9" w:rsidRDefault="00F347AB" w:rsidP="00DA4EEB">
            <w:pPr>
              <w:pStyle w:val="TAL"/>
              <w:jc w:val="center"/>
              <w:rPr>
                <w:bCs/>
                <w:iCs/>
              </w:rPr>
            </w:pPr>
            <w:r w:rsidRPr="00414DF9">
              <w:rPr>
                <w:bCs/>
                <w:iCs/>
              </w:rPr>
              <w:t>N/A</w:t>
            </w:r>
          </w:p>
        </w:tc>
        <w:tc>
          <w:tcPr>
            <w:tcW w:w="728" w:type="dxa"/>
          </w:tcPr>
          <w:p w14:paraId="759F8D7E" w14:textId="77777777" w:rsidR="00F347AB" w:rsidRPr="00414DF9" w:rsidRDefault="00F347AB" w:rsidP="00DA4EEB">
            <w:pPr>
              <w:pStyle w:val="TAL"/>
              <w:jc w:val="center"/>
              <w:rPr>
                <w:bCs/>
                <w:iCs/>
              </w:rPr>
            </w:pPr>
            <w:r w:rsidRPr="00414DF9">
              <w:rPr>
                <w:bCs/>
                <w:iCs/>
              </w:rPr>
              <w:t>N/A</w:t>
            </w:r>
          </w:p>
        </w:tc>
      </w:tr>
      <w:tr w:rsidR="00F347AB" w:rsidRPr="00414DF9" w14:paraId="54773D66" w14:textId="77777777" w:rsidTr="00DA4EEB">
        <w:trPr>
          <w:cantSplit/>
          <w:tblHeader/>
        </w:trPr>
        <w:tc>
          <w:tcPr>
            <w:tcW w:w="6917" w:type="dxa"/>
          </w:tcPr>
          <w:p w14:paraId="05476BB7" w14:textId="77777777" w:rsidR="00F347AB" w:rsidRPr="00414DF9" w:rsidRDefault="00F347AB" w:rsidP="00DA4EEB">
            <w:pPr>
              <w:pStyle w:val="TAL"/>
              <w:rPr>
                <w:b/>
                <w:i/>
              </w:rPr>
            </w:pPr>
            <w:r w:rsidRPr="00414DF9">
              <w:rPr>
                <w:b/>
                <w:i/>
              </w:rPr>
              <w:lastRenderedPageBreak/>
              <w:t>pdcch-BlindDetectionCA-Mixed-NonAlignedSpan-r16, pdcch-BlindDetectionCA-Mixed-NonAlignedSpan-v16a0</w:t>
            </w:r>
          </w:p>
          <w:p w14:paraId="1FFBFE95" w14:textId="77777777" w:rsidR="00F347AB" w:rsidRPr="00414DF9" w:rsidRDefault="00F347AB"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F347AB" w:rsidRPr="00414DF9" w:rsidRDefault="00F347AB"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4BA0D5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09FD2DF" w14:textId="77777777" w:rsidR="00F347AB" w:rsidRPr="00414DF9" w:rsidRDefault="00F347AB" w:rsidP="00DA4EEB">
            <w:pPr>
              <w:pStyle w:val="TAL"/>
              <w:jc w:val="center"/>
              <w:rPr>
                <w:bCs/>
                <w:iCs/>
              </w:rPr>
            </w:pPr>
            <w:r w:rsidRPr="00414DF9">
              <w:rPr>
                <w:bCs/>
                <w:iCs/>
              </w:rPr>
              <w:t>N/A</w:t>
            </w:r>
          </w:p>
        </w:tc>
        <w:tc>
          <w:tcPr>
            <w:tcW w:w="728" w:type="dxa"/>
          </w:tcPr>
          <w:p w14:paraId="1E699B4B" w14:textId="77777777" w:rsidR="00F347AB" w:rsidRPr="00414DF9" w:rsidRDefault="00F347AB" w:rsidP="00DA4EEB">
            <w:pPr>
              <w:pStyle w:val="TAL"/>
              <w:jc w:val="center"/>
              <w:rPr>
                <w:bCs/>
                <w:iCs/>
              </w:rPr>
            </w:pPr>
            <w:r w:rsidRPr="00414DF9">
              <w:rPr>
                <w:bCs/>
                <w:iCs/>
              </w:rPr>
              <w:t>N/A</w:t>
            </w:r>
          </w:p>
        </w:tc>
      </w:tr>
      <w:tr w:rsidR="00F347AB" w:rsidRPr="00414DF9" w14:paraId="711C6762" w14:textId="77777777" w:rsidTr="00DA4EEB">
        <w:trPr>
          <w:cantSplit/>
          <w:tblHeader/>
        </w:trPr>
        <w:tc>
          <w:tcPr>
            <w:tcW w:w="6917" w:type="dxa"/>
          </w:tcPr>
          <w:p w14:paraId="7D7B51E2" w14:textId="77777777" w:rsidR="00F347AB" w:rsidRPr="00414DF9" w:rsidRDefault="00F347AB" w:rsidP="00DA4EEB">
            <w:pPr>
              <w:pStyle w:val="TAL"/>
              <w:rPr>
                <w:b/>
                <w:i/>
              </w:rPr>
            </w:pPr>
            <w:r w:rsidRPr="00414DF9">
              <w:rPr>
                <w:b/>
                <w:i/>
              </w:rPr>
              <w:t>pdcch-BlindDetectionCA-Mixed-NonAlignedSpan-r18</w:t>
            </w:r>
          </w:p>
          <w:p w14:paraId="7F015783" w14:textId="77777777" w:rsidR="00F347AB" w:rsidRPr="00414DF9" w:rsidRDefault="00F347AB"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F347AB" w:rsidRPr="00414DF9" w:rsidRDefault="00F347AB"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F347AB" w:rsidRPr="00414DF9" w:rsidRDefault="00F347AB" w:rsidP="00DA4EEB">
            <w:pPr>
              <w:pStyle w:val="TAL"/>
              <w:rPr>
                <w:rFonts w:cs="Arial"/>
                <w:szCs w:val="18"/>
              </w:rPr>
            </w:pPr>
          </w:p>
          <w:p w14:paraId="26EC951F"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F347AB" w:rsidRPr="00414DF9" w:rsidRDefault="00F347AB" w:rsidP="00DA4EEB">
            <w:pPr>
              <w:pStyle w:val="TAL"/>
              <w:rPr>
                <w:bCs/>
                <w:iCs/>
              </w:rPr>
            </w:pPr>
          </w:p>
          <w:p w14:paraId="6C9227ED"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F347AB" w:rsidRPr="00414DF9" w:rsidRDefault="00F347AB" w:rsidP="00DA4EEB">
            <w:pPr>
              <w:pStyle w:val="TAL"/>
            </w:pPr>
          </w:p>
          <w:p w14:paraId="6D96F1D2"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F347AB" w:rsidRPr="00414DF9" w:rsidRDefault="00F347AB" w:rsidP="00DA4EEB">
            <w:pPr>
              <w:pStyle w:val="TAL"/>
            </w:pPr>
          </w:p>
          <w:p w14:paraId="5D14B520"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DC55CE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789F60B" w14:textId="77777777" w:rsidR="00F347AB" w:rsidRPr="00414DF9" w:rsidRDefault="00F347AB" w:rsidP="00DA4EEB">
            <w:pPr>
              <w:pStyle w:val="TAL"/>
              <w:jc w:val="center"/>
              <w:rPr>
                <w:bCs/>
                <w:iCs/>
              </w:rPr>
            </w:pPr>
            <w:r w:rsidRPr="00414DF9">
              <w:rPr>
                <w:bCs/>
                <w:iCs/>
              </w:rPr>
              <w:t>N/A</w:t>
            </w:r>
          </w:p>
        </w:tc>
        <w:tc>
          <w:tcPr>
            <w:tcW w:w="728" w:type="dxa"/>
          </w:tcPr>
          <w:p w14:paraId="22B0BBAC" w14:textId="77777777" w:rsidR="00F347AB" w:rsidRPr="00414DF9" w:rsidRDefault="00F347AB" w:rsidP="00DA4EEB">
            <w:pPr>
              <w:pStyle w:val="TAL"/>
              <w:jc w:val="center"/>
              <w:rPr>
                <w:bCs/>
                <w:iCs/>
              </w:rPr>
            </w:pPr>
            <w:r w:rsidRPr="00414DF9">
              <w:rPr>
                <w:bCs/>
                <w:iCs/>
              </w:rPr>
              <w:t>N/A</w:t>
            </w:r>
          </w:p>
        </w:tc>
      </w:tr>
      <w:tr w:rsidR="00F347AB" w:rsidRPr="00414DF9" w14:paraId="13A169C8" w14:textId="77777777" w:rsidTr="00DA4EEB">
        <w:trPr>
          <w:cantSplit/>
          <w:tblHeader/>
        </w:trPr>
        <w:tc>
          <w:tcPr>
            <w:tcW w:w="6917" w:type="dxa"/>
          </w:tcPr>
          <w:p w14:paraId="69B719C1" w14:textId="77777777" w:rsidR="00F347AB" w:rsidRPr="00414DF9" w:rsidRDefault="00F347AB" w:rsidP="00DA4EEB">
            <w:pPr>
              <w:pStyle w:val="TAL"/>
              <w:rPr>
                <w:b/>
                <w:i/>
              </w:rPr>
            </w:pPr>
            <w:r w:rsidRPr="00414DF9">
              <w:rPr>
                <w:b/>
                <w:i/>
              </w:rPr>
              <w:t>pdcch-BlindDetectionMCG-UE-r16, pdcch-BlindDetectionSCG-UE-r16</w:t>
            </w:r>
          </w:p>
          <w:p w14:paraId="3063E465" w14:textId="77777777" w:rsidR="00F347AB" w:rsidRPr="00414DF9" w:rsidRDefault="00F347AB"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F347AB" w:rsidRPr="00414DF9" w:rsidRDefault="00F347AB" w:rsidP="00DA4EEB">
            <w:pPr>
              <w:pStyle w:val="TAL"/>
            </w:pPr>
          </w:p>
          <w:p w14:paraId="7395B8AC" w14:textId="77777777" w:rsidR="00F347AB" w:rsidRPr="00414DF9" w:rsidRDefault="00F347AB"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A9C535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355F88" w14:textId="77777777" w:rsidR="00F347AB" w:rsidRPr="00414DF9" w:rsidRDefault="00F347AB" w:rsidP="00DA4EEB">
            <w:pPr>
              <w:pStyle w:val="TAL"/>
              <w:jc w:val="center"/>
              <w:rPr>
                <w:bCs/>
                <w:iCs/>
              </w:rPr>
            </w:pPr>
            <w:r w:rsidRPr="00414DF9">
              <w:rPr>
                <w:bCs/>
                <w:iCs/>
              </w:rPr>
              <w:t>N/A</w:t>
            </w:r>
          </w:p>
        </w:tc>
        <w:tc>
          <w:tcPr>
            <w:tcW w:w="728" w:type="dxa"/>
          </w:tcPr>
          <w:p w14:paraId="1C9ED015" w14:textId="77777777" w:rsidR="00F347AB" w:rsidRPr="00414DF9" w:rsidRDefault="00F347AB" w:rsidP="00DA4EEB">
            <w:pPr>
              <w:pStyle w:val="TAL"/>
              <w:jc w:val="center"/>
              <w:rPr>
                <w:bCs/>
                <w:iCs/>
              </w:rPr>
            </w:pPr>
            <w:r w:rsidRPr="00414DF9">
              <w:rPr>
                <w:bCs/>
                <w:iCs/>
              </w:rPr>
              <w:t>N/A</w:t>
            </w:r>
          </w:p>
        </w:tc>
      </w:tr>
      <w:tr w:rsidR="00F347AB" w:rsidRPr="00414DF9" w14:paraId="3BA374C3" w14:textId="77777777" w:rsidTr="00DA4EEB">
        <w:trPr>
          <w:cantSplit/>
          <w:tblHeader/>
        </w:trPr>
        <w:tc>
          <w:tcPr>
            <w:tcW w:w="6917" w:type="dxa"/>
          </w:tcPr>
          <w:p w14:paraId="3263E151" w14:textId="77777777" w:rsidR="00F347AB" w:rsidRPr="00414DF9" w:rsidRDefault="00F347AB" w:rsidP="00DA4EEB">
            <w:pPr>
              <w:pStyle w:val="TAL"/>
              <w:rPr>
                <w:b/>
                <w:i/>
              </w:rPr>
            </w:pPr>
            <w:r w:rsidRPr="00414DF9">
              <w:rPr>
                <w:b/>
                <w:i/>
              </w:rPr>
              <w:t>pdcch-BlindDetectionMCG-SCG-List-r17</w:t>
            </w:r>
          </w:p>
          <w:p w14:paraId="3CC7BB17" w14:textId="77777777" w:rsidR="00F347AB" w:rsidRPr="00414DF9" w:rsidRDefault="00F347AB"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F347AB" w:rsidRPr="00414DF9" w:rsidRDefault="00F347AB" w:rsidP="00DA4EEB">
            <w:pPr>
              <w:pStyle w:val="TAL"/>
              <w:rPr>
                <w:bCs/>
                <w:iCs/>
              </w:rPr>
            </w:pPr>
          </w:p>
          <w:p w14:paraId="0CEC8D11"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F347AB" w:rsidRPr="00414DF9" w:rsidRDefault="00F347AB" w:rsidP="00DA4EEB">
            <w:pPr>
              <w:pStyle w:val="TAL"/>
              <w:rPr>
                <w:i/>
                <w:iCs/>
              </w:rPr>
            </w:pPr>
          </w:p>
          <w:p w14:paraId="2EBDFD46" w14:textId="77777777" w:rsidR="00F347AB" w:rsidRPr="00414DF9" w:rsidRDefault="00F347AB"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F347AB" w:rsidRPr="00414DF9" w:rsidRDefault="00F347AB"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F347AB" w:rsidRPr="00414DF9" w:rsidRDefault="00F347AB"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F347AB" w:rsidRPr="00414DF9" w:rsidRDefault="00F347AB"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854C9A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7C986AE" w14:textId="77777777" w:rsidR="00F347AB" w:rsidRPr="00414DF9" w:rsidRDefault="00F347AB" w:rsidP="00DA4EEB">
            <w:pPr>
              <w:pStyle w:val="TAL"/>
              <w:jc w:val="center"/>
              <w:rPr>
                <w:bCs/>
                <w:iCs/>
              </w:rPr>
            </w:pPr>
            <w:r w:rsidRPr="00414DF9">
              <w:rPr>
                <w:bCs/>
                <w:iCs/>
              </w:rPr>
              <w:t>N/A</w:t>
            </w:r>
          </w:p>
        </w:tc>
        <w:tc>
          <w:tcPr>
            <w:tcW w:w="728" w:type="dxa"/>
          </w:tcPr>
          <w:p w14:paraId="794087B7" w14:textId="77777777" w:rsidR="00F347AB" w:rsidRPr="00414DF9" w:rsidRDefault="00F347AB" w:rsidP="00DA4EEB">
            <w:pPr>
              <w:pStyle w:val="TAL"/>
              <w:jc w:val="center"/>
              <w:rPr>
                <w:bCs/>
                <w:iCs/>
              </w:rPr>
            </w:pPr>
            <w:r w:rsidRPr="00414DF9">
              <w:rPr>
                <w:bCs/>
                <w:iCs/>
              </w:rPr>
              <w:t>N/A</w:t>
            </w:r>
          </w:p>
        </w:tc>
      </w:tr>
      <w:tr w:rsidR="00F347AB" w:rsidRPr="00414DF9" w14:paraId="75E02177" w14:textId="77777777" w:rsidTr="00DA4EEB">
        <w:trPr>
          <w:cantSplit/>
          <w:tblHeader/>
        </w:trPr>
        <w:tc>
          <w:tcPr>
            <w:tcW w:w="6917" w:type="dxa"/>
          </w:tcPr>
          <w:p w14:paraId="08C32B4B" w14:textId="77777777" w:rsidR="00F347AB" w:rsidRPr="00414DF9" w:rsidRDefault="00F347AB" w:rsidP="00DA4EEB">
            <w:pPr>
              <w:pStyle w:val="TAL"/>
              <w:rPr>
                <w:b/>
                <w:i/>
              </w:rPr>
            </w:pPr>
            <w:r w:rsidRPr="00414DF9">
              <w:rPr>
                <w:b/>
                <w:i/>
              </w:rPr>
              <w:lastRenderedPageBreak/>
              <w:t>pdcch-BlindDetectionMCG-SCG-List-r18</w:t>
            </w:r>
          </w:p>
          <w:p w14:paraId="4260968A" w14:textId="77777777" w:rsidR="00F347AB" w:rsidRPr="00414DF9" w:rsidRDefault="00F347AB"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F347AB" w:rsidRPr="00414DF9" w:rsidRDefault="00F347AB" w:rsidP="00DA4EEB">
            <w:pPr>
              <w:pStyle w:val="TAL"/>
              <w:rPr>
                <w:bCs/>
                <w:iCs/>
              </w:rPr>
            </w:pPr>
          </w:p>
          <w:p w14:paraId="48CF9E2E"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F347AB" w:rsidRPr="00414DF9" w:rsidRDefault="00F347AB" w:rsidP="00DA4EEB">
            <w:pPr>
              <w:pStyle w:val="TAL"/>
              <w:rPr>
                <w:bCs/>
                <w:iCs/>
              </w:rPr>
            </w:pPr>
          </w:p>
          <w:p w14:paraId="31C9A25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F347AB" w:rsidRPr="00414DF9" w:rsidRDefault="00F347AB" w:rsidP="00DA4EEB">
            <w:pPr>
              <w:pStyle w:val="TAL"/>
              <w:rPr>
                <w:bCs/>
                <w:iCs/>
              </w:rPr>
            </w:pPr>
          </w:p>
          <w:p w14:paraId="7384AF5D" w14:textId="77777777" w:rsidR="00F347AB" w:rsidRPr="00414DF9" w:rsidRDefault="00F347AB"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w:t>
            </w:r>
            <w:proofErr w:type="gramStart"/>
            <w:r w:rsidRPr="00414DF9">
              <w:rPr>
                <w:bCs/>
                <w:iCs/>
              </w:rPr>
              <w:t>) ,</w:t>
            </w:r>
            <w:proofErr w:type="gramEnd"/>
            <w:r w:rsidRPr="00414DF9">
              <w:rPr>
                <w:bCs/>
                <w:iCs/>
              </w:rPr>
              <w:t xml:space="preserve">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F347AB" w:rsidRPr="00414DF9" w:rsidRDefault="00F347AB" w:rsidP="00DA4EEB">
            <w:pPr>
              <w:pStyle w:val="TAL"/>
              <w:rPr>
                <w:bCs/>
                <w:iCs/>
              </w:rPr>
            </w:pPr>
          </w:p>
          <w:p w14:paraId="2D5FEF73" w14:textId="77777777" w:rsidR="00F347AB" w:rsidRPr="00414DF9" w:rsidRDefault="00F347AB"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F347AB" w:rsidRPr="00414DF9" w:rsidRDefault="00F347AB"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F347AB" w:rsidRPr="00414DF9" w:rsidRDefault="00F347AB" w:rsidP="00DA4EEB">
            <w:pPr>
              <w:pStyle w:val="TAL"/>
              <w:rPr>
                <w:bCs/>
                <w:iCs/>
              </w:rPr>
            </w:pPr>
            <w:r w:rsidRPr="00414DF9">
              <w:rPr>
                <w:bCs/>
                <w:iCs/>
              </w:rPr>
              <w:t>Otherwise, if N_(NR-DC,max,r15)^(</w:t>
            </w:r>
            <w:proofErr w:type="spellStart"/>
            <w:r w:rsidRPr="00414DF9">
              <w:rPr>
                <w:bCs/>
                <w:iCs/>
              </w:rPr>
              <w:t>DL,cells</w:t>
            </w:r>
            <w:proofErr w:type="spellEnd"/>
            <w:r w:rsidRPr="00414DF9">
              <w:rPr>
                <w:bCs/>
                <w:iCs/>
              </w:rPr>
              <w:t xml:space="preserve">)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F347AB" w:rsidRPr="00414DF9" w:rsidRDefault="00F347AB"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w:t>
            </w:r>
            <w:proofErr w:type="spellStart"/>
            <w:r w:rsidRPr="00414DF9">
              <w:t>DL,cells</w:t>
            </w:r>
            <w:proofErr w:type="spellEnd"/>
            <w:r w:rsidRPr="00414DF9">
              <w:t>)</w:t>
            </w:r>
          </w:p>
          <w:p w14:paraId="187EBED5" w14:textId="77777777" w:rsidR="00F347AB" w:rsidRPr="00414DF9" w:rsidRDefault="00F347AB"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F347AB" w:rsidRPr="00414DF9" w:rsidRDefault="00F347AB" w:rsidP="00DA4EEB">
            <w:pPr>
              <w:pStyle w:val="TAL"/>
              <w:rPr>
                <w:bCs/>
                <w:iCs/>
              </w:rPr>
            </w:pPr>
            <w:r w:rsidRPr="00414DF9">
              <w:rPr>
                <w:bCs/>
                <w:iCs/>
              </w:rPr>
              <w:t>Otherwise, if N_(NR-DC,max,r16)^(</w:t>
            </w:r>
            <w:proofErr w:type="spellStart"/>
            <w:r w:rsidRPr="00414DF9">
              <w:rPr>
                <w:bCs/>
                <w:iCs/>
              </w:rPr>
              <w:t>DL,cells</w:t>
            </w:r>
            <w:proofErr w:type="spellEnd"/>
            <w:r w:rsidRPr="00414DF9">
              <w:rPr>
                <w:bCs/>
                <w:iCs/>
              </w:rPr>
              <w:t xml:space="preserve">)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w:t>
            </w:r>
            <w:proofErr w:type="spellStart"/>
            <w:r w:rsidRPr="00414DF9">
              <w:t>DL,cells</w:t>
            </w:r>
            <w:proofErr w:type="spellEnd"/>
            <w:r w:rsidRPr="00414DF9">
              <w:t>)</w:t>
            </w:r>
          </w:p>
          <w:p w14:paraId="080507C3" w14:textId="77777777" w:rsidR="00F347AB" w:rsidRPr="00414DF9" w:rsidRDefault="00F347AB"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B9365F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0BB20F4" w14:textId="77777777" w:rsidR="00F347AB" w:rsidRPr="00414DF9" w:rsidRDefault="00F347AB" w:rsidP="00DA4EEB">
            <w:pPr>
              <w:pStyle w:val="TAL"/>
              <w:jc w:val="center"/>
              <w:rPr>
                <w:bCs/>
                <w:iCs/>
              </w:rPr>
            </w:pPr>
            <w:r w:rsidRPr="00414DF9">
              <w:rPr>
                <w:bCs/>
                <w:iCs/>
              </w:rPr>
              <w:t>N/A</w:t>
            </w:r>
          </w:p>
        </w:tc>
        <w:tc>
          <w:tcPr>
            <w:tcW w:w="728" w:type="dxa"/>
          </w:tcPr>
          <w:p w14:paraId="75EBE5E9" w14:textId="77777777" w:rsidR="00F347AB" w:rsidRPr="00414DF9" w:rsidRDefault="00F347AB" w:rsidP="00DA4EEB">
            <w:pPr>
              <w:pStyle w:val="TAL"/>
              <w:jc w:val="center"/>
              <w:rPr>
                <w:bCs/>
                <w:iCs/>
              </w:rPr>
            </w:pPr>
            <w:r w:rsidRPr="00414DF9">
              <w:rPr>
                <w:bCs/>
                <w:iCs/>
              </w:rPr>
              <w:t>N/A</w:t>
            </w:r>
          </w:p>
        </w:tc>
      </w:tr>
      <w:tr w:rsidR="00F347AB" w:rsidRPr="00414DF9" w14:paraId="7F9C5A35" w14:textId="77777777" w:rsidTr="00DA4EEB">
        <w:trPr>
          <w:cantSplit/>
          <w:tblHeader/>
        </w:trPr>
        <w:tc>
          <w:tcPr>
            <w:tcW w:w="6917" w:type="dxa"/>
          </w:tcPr>
          <w:p w14:paraId="3270BBCE" w14:textId="77777777" w:rsidR="00F347AB" w:rsidRPr="00414DF9" w:rsidRDefault="00F347AB"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F347AB" w:rsidRPr="00414DF9" w:rsidRDefault="00F347AB"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F347AB" w:rsidRPr="00414DF9" w:rsidRDefault="00F347AB" w:rsidP="00DA4EEB">
            <w:pPr>
              <w:pStyle w:val="TAL"/>
            </w:pPr>
          </w:p>
          <w:p w14:paraId="2684DC6D" w14:textId="77777777" w:rsidR="00F347AB" w:rsidRPr="00414DF9" w:rsidRDefault="00F347AB" w:rsidP="00DA4EEB">
            <w:pPr>
              <w:pStyle w:val="TAL"/>
              <w:rPr>
                <w:b/>
                <w:i/>
              </w:rPr>
            </w:pPr>
            <w:r w:rsidRPr="00414DF9">
              <w:rPr>
                <w:bCs/>
                <w:iCs/>
              </w:rPr>
              <w:t xml:space="preserve">If a UE supports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r w:rsidRPr="00414DF9">
              <w:rPr>
                <w:b/>
                <w:i/>
              </w:rPr>
              <w:t xml:space="preserve"> </w:t>
            </w:r>
            <w:r w:rsidRPr="00414DF9">
              <w:rPr>
                <w:bCs/>
                <w:iCs/>
              </w:rPr>
              <w:t xml:space="preserve">or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proofErr w:type="spellStart"/>
            <w:r w:rsidRPr="00414DF9">
              <w:rPr>
                <w:bCs/>
                <w:i/>
              </w:rPr>
              <w:t>NonAlignedSpan</w:t>
            </w:r>
            <w:proofErr w:type="spellEnd"/>
            <w:r w:rsidRPr="00414DF9">
              <w:rPr>
                <w:bCs/>
                <w:iCs/>
              </w:rPr>
              <w:t xml:space="preserve">, then the capability defined by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r w:rsidRPr="00414DF9">
              <w:rPr>
                <w:b/>
                <w:i/>
              </w:rPr>
              <w:t xml:space="preserve"> </w:t>
            </w:r>
            <w:r w:rsidRPr="00414DF9">
              <w:rPr>
                <w:bCs/>
                <w:iCs/>
              </w:rPr>
              <w:t xml:space="preserve">or </w:t>
            </w:r>
            <w:proofErr w:type="spellStart"/>
            <w:r w:rsidRPr="00414DF9">
              <w:rPr>
                <w:bCs/>
                <w:i/>
              </w:rPr>
              <w:t>pdcch</w:t>
            </w:r>
            <w:proofErr w:type="spellEnd"/>
            <w:r w:rsidRPr="00414DF9">
              <w:rPr>
                <w:bCs/>
                <w:i/>
              </w:rPr>
              <w:t>-</w:t>
            </w:r>
            <w:proofErr w:type="spellStart"/>
            <w:r w:rsidRPr="00414DF9">
              <w:rPr>
                <w:bCs/>
                <w:i/>
              </w:rPr>
              <w:t>BlindDetectionCA</w:t>
            </w:r>
            <w:proofErr w:type="spellEnd"/>
            <w:r w:rsidRPr="00414DF9">
              <w:rPr>
                <w:bCs/>
                <w:i/>
              </w:rPr>
              <w:t>-Mixed-</w:t>
            </w:r>
            <w:proofErr w:type="spellStart"/>
            <w:r w:rsidRPr="00414DF9">
              <w:rPr>
                <w:bCs/>
                <w:i/>
              </w:rPr>
              <w:t>NonAlignedSpan</w:t>
            </w:r>
            <w:proofErr w:type="spellEnd"/>
            <w:r w:rsidRPr="00414DF9">
              <w:rPr>
                <w:bCs/>
                <w:i/>
              </w:rPr>
              <w:t xml:space="preserve"> </w:t>
            </w:r>
            <w:r w:rsidRPr="00414DF9">
              <w:rPr>
                <w:bCs/>
                <w:iCs/>
              </w:rPr>
              <w:t xml:space="preserve">is applied to the combination of </w:t>
            </w:r>
            <w:proofErr w:type="spellStart"/>
            <w:r w:rsidRPr="00414DF9">
              <w:rPr>
                <w:bCs/>
                <w:i/>
                <w:iCs/>
              </w:rPr>
              <w:t>pdcch</w:t>
            </w:r>
            <w:proofErr w:type="spellEnd"/>
            <w:r w:rsidRPr="00414DF9">
              <w:rPr>
                <w:bCs/>
                <w:i/>
                <w:iCs/>
              </w:rPr>
              <w:t>-</w:t>
            </w:r>
            <w:proofErr w:type="spellStart"/>
            <w:r w:rsidRPr="00414DF9">
              <w:rPr>
                <w:bCs/>
                <w:i/>
                <w:iCs/>
              </w:rPr>
              <w:t>BlindDetectionMCG</w:t>
            </w:r>
            <w:proofErr w:type="spellEnd"/>
            <w:r w:rsidRPr="00414DF9">
              <w:rPr>
                <w:bCs/>
                <w:i/>
                <w:iCs/>
              </w:rPr>
              <w:t xml:space="preserve">-UE-Mixed and </w:t>
            </w:r>
            <w:proofErr w:type="spellStart"/>
            <w:r w:rsidRPr="00414DF9">
              <w:rPr>
                <w:bCs/>
                <w:i/>
                <w:iCs/>
              </w:rPr>
              <w:t>pdcch</w:t>
            </w:r>
            <w:proofErr w:type="spellEnd"/>
            <w:r w:rsidRPr="00414DF9">
              <w:rPr>
                <w:bCs/>
                <w:i/>
                <w:iCs/>
              </w:rPr>
              <w:t>-</w:t>
            </w:r>
            <w:proofErr w:type="spellStart"/>
            <w:r w:rsidRPr="00414DF9">
              <w:rPr>
                <w:bCs/>
                <w:i/>
                <w:iCs/>
              </w:rPr>
              <w:t>BlindDetectionSCG</w:t>
            </w:r>
            <w:proofErr w:type="spellEnd"/>
            <w:r w:rsidRPr="00414DF9">
              <w:rPr>
                <w:bCs/>
                <w:i/>
                <w:iCs/>
              </w:rPr>
              <w:t>-UE-Mixed</w:t>
            </w:r>
            <w:r w:rsidRPr="00414DF9">
              <w:rPr>
                <w:bCs/>
                <w:iCs/>
              </w:rPr>
              <w:t xml:space="preserve"> correspondingly as defined in clause 10 in TS 38.213 [11].</w:t>
            </w:r>
          </w:p>
        </w:tc>
        <w:tc>
          <w:tcPr>
            <w:tcW w:w="709" w:type="dxa"/>
          </w:tcPr>
          <w:p w14:paraId="52090316"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EC8336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685959" w14:textId="77777777" w:rsidR="00F347AB" w:rsidRPr="00414DF9" w:rsidRDefault="00F347AB" w:rsidP="00DA4EEB">
            <w:pPr>
              <w:pStyle w:val="TAL"/>
              <w:jc w:val="center"/>
              <w:rPr>
                <w:bCs/>
                <w:iCs/>
              </w:rPr>
            </w:pPr>
            <w:r w:rsidRPr="00414DF9">
              <w:rPr>
                <w:bCs/>
                <w:iCs/>
              </w:rPr>
              <w:t>N/A</w:t>
            </w:r>
          </w:p>
        </w:tc>
        <w:tc>
          <w:tcPr>
            <w:tcW w:w="728" w:type="dxa"/>
          </w:tcPr>
          <w:p w14:paraId="3B3872E4" w14:textId="77777777" w:rsidR="00F347AB" w:rsidRPr="00414DF9" w:rsidRDefault="00F347AB" w:rsidP="00DA4EEB">
            <w:pPr>
              <w:pStyle w:val="TAL"/>
              <w:jc w:val="center"/>
              <w:rPr>
                <w:bCs/>
                <w:iCs/>
              </w:rPr>
            </w:pPr>
            <w:r w:rsidRPr="00414DF9">
              <w:rPr>
                <w:bCs/>
                <w:iCs/>
              </w:rPr>
              <w:t>N/A</w:t>
            </w:r>
          </w:p>
        </w:tc>
      </w:tr>
      <w:tr w:rsidR="00F347AB" w:rsidRPr="00414DF9" w14:paraId="33171071" w14:textId="77777777" w:rsidTr="00DA4EEB">
        <w:trPr>
          <w:cantSplit/>
          <w:tblHeader/>
        </w:trPr>
        <w:tc>
          <w:tcPr>
            <w:tcW w:w="6917" w:type="dxa"/>
          </w:tcPr>
          <w:p w14:paraId="2C3DAB1A" w14:textId="77777777" w:rsidR="00F347AB" w:rsidRPr="00414DF9" w:rsidRDefault="00F347AB" w:rsidP="00DA4EEB">
            <w:pPr>
              <w:pStyle w:val="TAL"/>
              <w:rPr>
                <w:b/>
                <w:i/>
              </w:rPr>
            </w:pPr>
            <w:r w:rsidRPr="00414DF9">
              <w:rPr>
                <w:b/>
                <w:i/>
              </w:rPr>
              <w:t>pdcch-BlindDetectionMixedList1-r17</w:t>
            </w:r>
          </w:p>
          <w:p w14:paraId="54D9C40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F347AB" w:rsidRPr="00414DF9" w:rsidRDefault="00F347AB" w:rsidP="00DA4EEB">
            <w:pPr>
              <w:pStyle w:val="TAL"/>
              <w:rPr>
                <w:bCs/>
                <w:iCs/>
              </w:rPr>
            </w:pPr>
          </w:p>
          <w:p w14:paraId="4F323375"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F347AB" w:rsidRPr="00414DF9" w:rsidRDefault="00F347AB" w:rsidP="00DA4EEB">
            <w:pPr>
              <w:pStyle w:val="TAL"/>
              <w:rPr>
                <w:i/>
                <w:iCs/>
              </w:rPr>
            </w:pPr>
          </w:p>
          <w:p w14:paraId="445BB42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F347AB" w:rsidRPr="00414DF9" w:rsidRDefault="00F347AB" w:rsidP="00DA4EEB">
            <w:pPr>
              <w:pStyle w:val="TAN"/>
            </w:pPr>
            <w:r w:rsidRPr="00414DF9">
              <w:t>NOTE 2:</w:t>
            </w:r>
            <w:r w:rsidRPr="00414DF9">
              <w:tab/>
              <w:t>For NR-DC operation:</w:t>
            </w:r>
          </w:p>
          <w:p w14:paraId="5B435750"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F347AB" w:rsidRPr="00414DF9" w:rsidRDefault="00F347AB" w:rsidP="00DA4EEB">
            <w:pPr>
              <w:pStyle w:val="TAN"/>
              <w:ind w:left="885" w:firstLine="0"/>
            </w:pPr>
            <w:r w:rsidRPr="00414DF9">
              <w:t>Otherwise,</w:t>
            </w:r>
          </w:p>
          <w:p w14:paraId="7E682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F347AB" w:rsidRPr="00414DF9" w:rsidRDefault="00F347AB" w:rsidP="00DA4EEB">
            <w:pPr>
              <w:pStyle w:val="TAN"/>
              <w:ind w:left="885" w:firstLine="0"/>
              <w:rPr>
                <w:bCs/>
              </w:rPr>
            </w:pPr>
          </w:p>
          <w:p w14:paraId="19B511B8"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F347AB" w:rsidRPr="00414DF9" w:rsidRDefault="00F347AB"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F347AB" w:rsidRPr="00414DF9" w:rsidRDefault="00F347AB" w:rsidP="00DA4EEB">
            <w:pPr>
              <w:pStyle w:val="TAN"/>
              <w:ind w:left="885" w:firstLine="0"/>
            </w:pPr>
            <w:r w:rsidRPr="00414DF9">
              <w:t>Otherwise,</w:t>
            </w:r>
          </w:p>
          <w:p w14:paraId="1BD4E48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F347AB" w:rsidRPr="00414DF9" w:rsidRDefault="00F347AB"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B1E216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DF3E261" w14:textId="77777777" w:rsidR="00F347AB" w:rsidRPr="00414DF9" w:rsidRDefault="00F347AB" w:rsidP="00DA4EEB">
            <w:pPr>
              <w:pStyle w:val="TAL"/>
              <w:jc w:val="center"/>
              <w:rPr>
                <w:bCs/>
                <w:iCs/>
              </w:rPr>
            </w:pPr>
            <w:r w:rsidRPr="00414DF9">
              <w:rPr>
                <w:bCs/>
                <w:iCs/>
              </w:rPr>
              <w:t>N/A</w:t>
            </w:r>
          </w:p>
        </w:tc>
        <w:tc>
          <w:tcPr>
            <w:tcW w:w="728" w:type="dxa"/>
          </w:tcPr>
          <w:p w14:paraId="3040700B" w14:textId="77777777" w:rsidR="00F347AB" w:rsidRPr="00414DF9" w:rsidRDefault="00F347AB" w:rsidP="00DA4EEB">
            <w:pPr>
              <w:pStyle w:val="TAL"/>
              <w:jc w:val="center"/>
              <w:rPr>
                <w:bCs/>
                <w:iCs/>
              </w:rPr>
            </w:pPr>
            <w:r w:rsidRPr="00414DF9">
              <w:rPr>
                <w:bCs/>
                <w:iCs/>
              </w:rPr>
              <w:t>N/A</w:t>
            </w:r>
          </w:p>
        </w:tc>
      </w:tr>
      <w:tr w:rsidR="00F347AB" w:rsidRPr="00414DF9" w14:paraId="70D1457D" w14:textId="77777777" w:rsidTr="00DA4EEB">
        <w:trPr>
          <w:cantSplit/>
          <w:tblHeader/>
        </w:trPr>
        <w:tc>
          <w:tcPr>
            <w:tcW w:w="6917" w:type="dxa"/>
          </w:tcPr>
          <w:p w14:paraId="16DE8C9B" w14:textId="77777777" w:rsidR="00F347AB" w:rsidRPr="00414DF9" w:rsidRDefault="00F347AB" w:rsidP="00DA4EEB">
            <w:pPr>
              <w:pStyle w:val="TAL"/>
              <w:rPr>
                <w:b/>
                <w:i/>
              </w:rPr>
            </w:pPr>
            <w:r w:rsidRPr="00414DF9">
              <w:rPr>
                <w:b/>
                <w:i/>
              </w:rPr>
              <w:lastRenderedPageBreak/>
              <w:t>pdcch-BlindDetectionMixedList2-r17</w:t>
            </w:r>
          </w:p>
          <w:p w14:paraId="72C4C9B5"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F347AB" w:rsidRPr="00414DF9" w:rsidRDefault="00F347AB" w:rsidP="00DA4EEB">
            <w:pPr>
              <w:pStyle w:val="TAL"/>
              <w:rPr>
                <w:bCs/>
                <w:iCs/>
              </w:rPr>
            </w:pPr>
          </w:p>
          <w:p w14:paraId="4700F6E0"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F347AB" w:rsidRPr="00414DF9" w:rsidRDefault="00F347AB" w:rsidP="00DA4EEB">
            <w:pPr>
              <w:pStyle w:val="TAL"/>
              <w:rPr>
                <w:i/>
                <w:iCs/>
              </w:rPr>
            </w:pPr>
          </w:p>
          <w:p w14:paraId="5D729452"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F347AB" w:rsidRPr="00414DF9" w:rsidRDefault="00F347AB" w:rsidP="00DA4EEB">
            <w:pPr>
              <w:pStyle w:val="TAN"/>
            </w:pPr>
            <w:r w:rsidRPr="00414DF9">
              <w:t>NOTE 2:</w:t>
            </w:r>
            <w:r w:rsidRPr="00414DF9">
              <w:tab/>
              <w:t>For NR-DC operation:</w:t>
            </w:r>
          </w:p>
          <w:p w14:paraId="10682087"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F347AB" w:rsidRPr="00414DF9" w:rsidRDefault="00F347AB" w:rsidP="00DA4EEB">
            <w:pPr>
              <w:pStyle w:val="TAN"/>
              <w:ind w:left="885" w:firstLine="0"/>
            </w:pPr>
            <w:r w:rsidRPr="00414DF9">
              <w:t>Otherwise,</w:t>
            </w:r>
          </w:p>
          <w:p w14:paraId="12D8D2D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F347AB" w:rsidRPr="00414DF9" w:rsidRDefault="00F347AB" w:rsidP="00DA4EEB">
            <w:pPr>
              <w:pStyle w:val="TAN"/>
              <w:ind w:left="885" w:firstLine="0"/>
              <w:rPr>
                <w:bCs/>
              </w:rPr>
            </w:pPr>
          </w:p>
          <w:p w14:paraId="4900194C"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F347AB" w:rsidRPr="00414DF9" w:rsidRDefault="00F347AB" w:rsidP="00DA4EEB">
            <w:pPr>
              <w:pStyle w:val="TAN"/>
              <w:ind w:left="885" w:firstLine="0"/>
            </w:pPr>
            <w:r w:rsidRPr="00414DF9">
              <w:t>Otherwise,</w:t>
            </w:r>
          </w:p>
          <w:p w14:paraId="1E84F01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E57C3A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7F8BE5F" w14:textId="77777777" w:rsidR="00F347AB" w:rsidRPr="00414DF9" w:rsidRDefault="00F347AB" w:rsidP="00DA4EEB">
            <w:pPr>
              <w:pStyle w:val="TAL"/>
              <w:jc w:val="center"/>
              <w:rPr>
                <w:bCs/>
                <w:iCs/>
              </w:rPr>
            </w:pPr>
            <w:r w:rsidRPr="00414DF9">
              <w:rPr>
                <w:bCs/>
                <w:iCs/>
              </w:rPr>
              <w:t>N/A</w:t>
            </w:r>
          </w:p>
        </w:tc>
        <w:tc>
          <w:tcPr>
            <w:tcW w:w="728" w:type="dxa"/>
          </w:tcPr>
          <w:p w14:paraId="7CAC15E7" w14:textId="77777777" w:rsidR="00F347AB" w:rsidRPr="00414DF9" w:rsidRDefault="00F347AB" w:rsidP="00DA4EEB">
            <w:pPr>
              <w:pStyle w:val="TAL"/>
              <w:jc w:val="center"/>
              <w:rPr>
                <w:bCs/>
                <w:iCs/>
              </w:rPr>
            </w:pPr>
            <w:r w:rsidRPr="00414DF9">
              <w:rPr>
                <w:bCs/>
                <w:iCs/>
              </w:rPr>
              <w:t>N/A</w:t>
            </w:r>
          </w:p>
        </w:tc>
      </w:tr>
      <w:tr w:rsidR="00F347AB" w:rsidRPr="00414DF9" w14:paraId="1B03F889" w14:textId="77777777" w:rsidTr="00DA4EEB">
        <w:trPr>
          <w:cantSplit/>
          <w:tblHeader/>
        </w:trPr>
        <w:tc>
          <w:tcPr>
            <w:tcW w:w="6917" w:type="dxa"/>
          </w:tcPr>
          <w:p w14:paraId="2763AEF1" w14:textId="77777777" w:rsidR="00F347AB" w:rsidRPr="00414DF9" w:rsidRDefault="00F347AB" w:rsidP="00DA4EEB">
            <w:pPr>
              <w:pStyle w:val="TAL"/>
              <w:rPr>
                <w:b/>
                <w:i/>
              </w:rPr>
            </w:pPr>
            <w:r w:rsidRPr="00414DF9">
              <w:rPr>
                <w:b/>
                <w:i/>
              </w:rPr>
              <w:lastRenderedPageBreak/>
              <w:t>pdcch-BlindDetectionMixedList3-r17</w:t>
            </w:r>
          </w:p>
          <w:p w14:paraId="363B27F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F347AB" w:rsidRPr="00414DF9" w:rsidRDefault="00F347AB" w:rsidP="00DA4EEB">
            <w:pPr>
              <w:pStyle w:val="TAL"/>
              <w:rPr>
                <w:bCs/>
                <w:iCs/>
              </w:rPr>
            </w:pPr>
          </w:p>
          <w:p w14:paraId="689C3C42"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F347AB" w:rsidRPr="00414DF9" w:rsidRDefault="00F347AB" w:rsidP="00DA4EEB">
            <w:pPr>
              <w:pStyle w:val="TAL"/>
              <w:rPr>
                <w:i/>
                <w:iCs/>
              </w:rPr>
            </w:pPr>
          </w:p>
          <w:p w14:paraId="172B06C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F347AB" w:rsidRPr="00414DF9" w:rsidRDefault="00F347AB" w:rsidP="00DA4EEB">
            <w:pPr>
              <w:pStyle w:val="TAN"/>
            </w:pPr>
            <w:r w:rsidRPr="00414DF9">
              <w:t>NOTE 2:</w:t>
            </w:r>
            <w:r w:rsidRPr="00414DF9">
              <w:tab/>
              <w:t>For NR-DC operation:</w:t>
            </w:r>
          </w:p>
          <w:p w14:paraId="3399ABE4"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F347AB" w:rsidRPr="00414DF9" w:rsidRDefault="00F347AB" w:rsidP="00DA4EEB">
            <w:pPr>
              <w:pStyle w:val="TAN"/>
              <w:ind w:left="1168" w:hanging="283"/>
            </w:pPr>
            <w:r w:rsidRPr="00414DF9">
              <w:t>Otherwise,</w:t>
            </w:r>
          </w:p>
          <w:p w14:paraId="50C7BB6C"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F347AB" w:rsidRPr="00414DF9" w:rsidRDefault="00F347AB" w:rsidP="00DA4EEB">
            <w:pPr>
              <w:pStyle w:val="TAN"/>
              <w:ind w:left="885" w:firstLine="0"/>
              <w:rPr>
                <w:bCs/>
              </w:rPr>
            </w:pPr>
          </w:p>
          <w:p w14:paraId="0F640F13"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F347AB" w:rsidRPr="00414DF9" w:rsidRDefault="00F347AB" w:rsidP="00DA4EEB">
            <w:pPr>
              <w:pStyle w:val="TAN"/>
              <w:ind w:left="885" w:firstLine="0"/>
            </w:pPr>
            <w:r w:rsidRPr="00414DF9">
              <w:t>Otherwise,</w:t>
            </w:r>
          </w:p>
          <w:p w14:paraId="1C236E7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F347AB" w:rsidRPr="00414DF9" w:rsidRDefault="00F347AB" w:rsidP="00DA4EEB">
            <w:pPr>
              <w:pStyle w:val="TAN"/>
              <w:ind w:left="885" w:firstLine="0"/>
              <w:rPr>
                <w:bCs/>
              </w:rPr>
            </w:pPr>
          </w:p>
          <w:p w14:paraId="61B306BF" w14:textId="77777777" w:rsidR="00F347AB" w:rsidRPr="00414DF9" w:rsidRDefault="00F347AB"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F347AB" w:rsidRPr="00414DF9" w:rsidRDefault="00F347AB"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F347AB" w:rsidRPr="00414DF9" w:rsidRDefault="00F347AB" w:rsidP="00DA4EEB">
            <w:pPr>
              <w:pStyle w:val="TAN"/>
              <w:ind w:left="885" w:firstLine="0"/>
            </w:pPr>
            <w:r w:rsidRPr="00414DF9">
              <w:t>Otherwise,</w:t>
            </w:r>
          </w:p>
          <w:p w14:paraId="6798BEF4"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F347AB" w:rsidRPr="00414DF9" w:rsidRDefault="00F347AB"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6933DD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9B779EF" w14:textId="77777777" w:rsidR="00F347AB" w:rsidRPr="00414DF9" w:rsidRDefault="00F347AB" w:rsidP="00DA4EEB">
            <w:pPr>
              <w:pStyle w:val="TAL"/>
              <w:jc w:val="center"/>
              <w:rPr>
                <w:bCs/>
                <w:iCs/>
              </w:rPr>
            </w:pPr>
            <w:r w:rsidRPr="00414DF9">
              <w:rPr>
                <w:bCs/>
                <w:iCs/>
              </w:rPr>
              <w:t>N/A</w:t>
            </w:r>
          </w:p>
        </w:tc>
        <w:tc>
          <w:tcPr>
            <w:tcW w:w="728" w:type="dxa"/>
          </w:tcPr>
          <w:p w14:paraId="2ECD74BB" w14:textId="77777777" w:rsidR="00F347AB" w:rsidRPr="00414DF9" w:rsidRDefault="00F347AB" w:rsidP="00DA4EEB">
            <w:pPr>
              <w:pStyle w:val="TAL"/>
              <w:jc w:val="center"/>
              <w:rPr>
                <w:bCs/>
                <w:iCs/>
              </w:rPr>
            </w:pPr>
            <w:r w:rsidRPr="00414DF9">
              <w:rPr>
                <w:bCs/>
                <w:iCs/>
              </w:rPr>
              <w:t>N/A</w:t>
            </w:r>
          </w:p>
        </w:tc>
      </w:tr>
      <w:tr w:rsidR="00F347AB" w:rsidRPr="00414DF9" w14:paraId="19B5C172" w14:textId="77777777" w:rsidTr="00DA4EEB">
        <w:trPr>
          <w:cantSplit/>
          <w:tblHeader/>
        </w:trPr>
        <w:tc>
          <w:tcPr>
            <w:tcW w:w="6917" w:type="dxa"/>
          </w:tcPr>
          <w:p w14:paraId="02626801" w14:textId="77777777" w:rsidR="00F347AB" w:rsidRPr="00414DF9" w:rsidRDefault="00F347AB" w:rsidP="00DA4EEB">
            <w:pPr>
              <w:pStyle w:val="TAL"/>
              <w:rPr>
                <w:b/>
                <w:i/>
              </w:rPr>
            </w:pPr>
            <w:r w:rsidRPr="00414DF9">
              <w:rPr>
                <w:b/>
                <w:i/>
              </w:rPr>
              <w:lastRenderedPageBreak/>
              <w:t>pdcch-BlindDetectionNRDC-r18</w:t>
            </w:r>
          </w:p>
          <w:p w14:paraId="143CA5BD" w14:textId="77777777" w:rsidR="00F347AB" w:rsidRPr="00414DF9" w:rsidRDefault="00F347AB"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F347AB" w:rsidRPr="00414DF9" w:rsidRDefault="00F347AB" w:rsidP="00DA4EEB">
            <w:pPr>
              <w:pStyle w:val="TAL"/>
              <w:rPr>
                <w:bCs/>
                <w:iCs/>
              </w:rPr>
            </w:pPr>
          </w:p>
          <w:p w14:paraId="55A1F300" w14:textId="77777777" w:rsidR="00F347AB" w:rsidRPr="00414DF9" w:rsidRDefault="00F347AB"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F347AB" w:rsidRPr="00414DF9" w:rsidRDefault="00F347AB"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F347AB" w:rsidRPr="00414DF9" w:rsidRDefault="00F347AB" w:rsidP="00DA4EEB">
            <w:pPr>
              <w:pStyle w:val="TAL"/>
              <w:rPr>
                <w:rFonts w:cs="Arial"/>
                <w:szCs w:val="18"/>
              </w:rPr>
            </w:pPr>
          </w:p>
          <w:p w14:paraId="60C3726E"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F347AB" w:rsidRPr="00414DF9" w:rsidRDefault="00F347AB" w:rsidP="00DA4EEB">
            <w:pPr>
              <w:pStyle w:val="TAL"/>
            </w:pPr>
          </w:p>
          <w:p w14:paraId="252F0932" w14:textId="77777777" w:rsidR="00F347AB" w:rsidRPr="00414DF9" w:rsidRDefault="00F347AB"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F347AB" w:rsidRPr="00414DF9" w:rsidRDefault="00F347AB" w:rsidP="00DA4EEB">
            <w:pPr>
              <w:pStyle w:val="TAL"/>
              <w:rPr>
                <w:rStyle w:val="TANChar"/>
              </w:rPr>
            </w:pPr>
            <w:r w:rsidRPr="00414DF9">
              <w:rPr>
                <w:rStyle w:val="TANChar"/>
              </w:rPr>
              <w:t>Otherwise, if N_(NR-DC,max,r16)^(</w:t>
            </w:r>
            <w:proofErr w:type="spellStart"/>
            <w:r w:rsidRPr="00414DF9">
              <w:rPr>
                <w:rStyle w:val="TANChar"/>
              </w:rPr>
              <w:t>DL,cells</w:t>
            </w:r>
            <w:proofErr w:type="spellEnd"/>
            <w:r w:rsidRPr="00414DF9">
              <w:rPr>
                <w:rStyle w:val="TANChar"/>
              </w:rPr>
              <w:t xml:space="preserve">)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F347AB" w:rsidRPr="00414DF9" w:rsidRDefault="00F347AB"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&gt;= N_(NR-</w:t>
            </w:r>
            <w:proofErr w:type="gramStart"/>
            <w:r w:rsidRPr="00414DF9">
              <w:t>DC,max</w:t>
            </w:r>
            <w:proofErr w:type="gramEnd"/>
            <w:r w:rsidRPr="00414DF9">
              <w:t>,r16)^(</w:t>
            </w:r>
            <w:proofErr w:type="spellStart"/>
            <w:r w:rsidRPr="00414DF9">
              <w:t>DL,cells</w:t>
            </w:r>
            <w:proofErr w:type="spellEnd"/>
            <w:r w:rsidRPr="00414DF9">
              <w:t>).</w:t>
            </w:r>
          </w:p>
          <w:p w14:paraId="092AC819" w14:textId="77777777" w:rsidR="00F347AB" w:rsidRPr="00414DF9" w:rsidRDefault="00F347AB" w:rsidP="00DA4EEB">
            <w:pPr>
              <w:pStyle w:val="TAN"/>
            </w:pPr>
          </w:p>
          <w:p w14:paraId="494B09B3" w14:textId="77777777" w:rsidR="00F347AB" w:rsidRPr="00414DF9" w:rsidRDefault="00F347AB"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35E8C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32EFAC6" w14:textId="77777777" w:rsidR="00F347AB" w:rsidRPr="00414DF9" w:rsidRDefault="00F347AB" w:rsidP="00DA4EEB">
            <w:pPr>
              <w:pStyle w:val="TAL"/>
              <w:jc w:val="center"/>
              <w:rPr>
                <w:bCs/>
                <w:iCs/>
              </w:rPr>
            </w:pPr>
            <w:r w:rsidRPr="00414DF9">
              <w:rPr>
                <w:bCs/>
                <w:iCs/>
              </w:rPr>
              <w:t>N/A</w:t>
            </w:r>
          </w:p>
        </w:tc>
        <w:tc>
          <w:tcPr>
            <w:tcW w:w="728" w:type="dxa"/>
          </w:tcPr>
          <w:p w14:paraId="5C573C6B" w14:textId="77777777" w:rsidR="00F347AB" w:rsidRPr="00414DF9" w:rsidRDefault="00F347AB" w:rsidP="00DA4EEB">
            <w:pPr>
              <w:pStyle w:val="TAL"/>
              <w:jc w:val="center"/>
              <w:rPr>
                <w:bCs/>
                <w:iCs/>
              </w:rPr>
            </w:pPr>
            <w:r w:rsidRPr="00414DF9">
              <w:rPr>
                <w:bCs/>
                <w:iCs/>
              </w:rPr>
              <w:t>N/A</w:t>
            </w:r>
          </w:p>
        </w:tc>
      </w:tr>
      <w:tr w:rsidR="00F347AB" w:rsidRPr="00414DF9" w14:paraId="5BB4425A" w14:textId="77777777" w:rsidTr="00DA4EEB">
        <w:trPr>
          <w:cantSplit/>
          <w:tblHeader/>
        </w:trPr>
        <w:tc>
          <w:tcPr>
            <w:tcW w:w="6917" w:type="dxa"/>
          </w:tcPr>
          <w:p w14:paraId="6CCAED75" w14:textId="77777777" w:rsidR="00F347AB" w:rsidRPr="00414DF9" w:rsidRDefault="00F347AB" w:rsidP="00DA4EEB">
            <w:pPr>
              <w:pStyle w:val="TAL"/>
              <w:rPr>
                <w:b/>
                <w:i/>
              </w:rPr>
            </w:pPr>
            <w:r w:rsidRPr="00414DF9">
              <w:rPr>
                <w:b/>
                <w:i/>
              </w:rPr>
              <w:t>pdcch-MonitoringCA-r16</w:t>
            </w:r>
          </w:p>
          <w:p w14:paraId="40048070" w14:textId="77777777" w:rsidR="00F347AB" w:rsidRPr="00414DF9" w:rsidRDefault="00F347AB"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C85D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EB41C00" w14:textId="77777777" w:rsidR="00F347AB" w:rsidRPr="00414DF9" w:rsidRDefault="00F347AB" w:rsidP="00DA4EEB">
            <w:pPr>
              <w:pStyle w:val="TAL"/>
              <w:jc w:val="center"/>
              <w:rPr>
                <w:bCs/>
                <w:iCs/>
              </w:rPr>
            </w:pPr>
            <w:r w:rsidRPr="00414DF9">
              <w:rPr>
                <w:bCs/>
                <w:iCs/>
              </w:rPr>
              <w:t>N/A</w:t>
            </w:r>
          </w:p>
        </w:tc>
        <w:tc>
          <w:tcPr>
            <w:tcW w:w="728" w:type="dxa"/>
          </w:tcPr>
          <w:p w14:paraId="4EA2EEE9" w14:textId="77777777" w:rsidR="00F347AB" w:rsidRPr="00414DF9" w:rsidRDefault="00F347AB" w:rsidP="00DA4EEB">
            <w:pPr>
              <w:pStyle w:val="TAL"/>
              <w:jc w:val="center"/>
              <w:rPr>
                <w:bCs/>
                <w:iCs/>
              </w:rPr>
            </w:pPr>
            <w:r w:rsidRPr="00414DF9">
              <w:rPr>
                <w:bCs/>
                <w:iCs/>
              </w:rPr>
              <w:t>N/A</w:t>
            </w:r>
          </w:p>
        </w:tc>
      </w:tr>
      <w:tr w:rsidR="00F347AB" w:rsidRPr="00414DF9" w14:paraId="29536124" w14:textId="77777777" w:rsidTr="00DA4EEB">
        <w:trPr>
          <w:cantSplit/>
          <w:tblHeader/>
        </w:trPr>
        <w:tc>
          <w:tcPr>
            <w:tcW w:w="6917" w:type="dxa"/>
          </w:tcPr>
          <w:p w14:paraId="2D624B24" w14:textId="77777777" w:rsidR="00F347AB" w:rsidRPr="00414DF9" w:rsidRDefault="00F347AB" w:rsidP="00DA4EEB">
            <w:pPr>
              <w:pStyle w:val="TAL"/>
              <w:rPr>
                <w:b/>
                <w:i/>
              </w:rPr>
            </w:pPr>
            <w:r w:rsidRPr="00414DF9">
              <w:rPr>
                <w:b/>
                <w:i/>
              </w:rPr>
              <w:t>pdcch-MonitoringCA-r17</w:t>
            </w:r>
          </w:p>
          <w:p w14:paraId="2EE972C1" w14:textId="77777777" w:rsidR="00F347AB" w:rsidRPr="00414DF9" w:rsidRDefault="00F347AB"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F347AB" w:rsidRPr="00414DF9" w:rsidRDefault="00F347AB" w:rsidP="00DA4EEB">
            <w:pPr>
              <w:pStyle w:val="TAL"/>
            </w:pPr>
          </w:p>
          <w:p w14:paraId="677847AD" w14:textId="77777777" w:rsidR="00F347AB" w:rsidRPr="00414DF9" w:rsidRDefault="00F347AB"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DE04E93"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1332A80" w14:textId="77777777" w:rsidR="00F347AB" w:rsidRPr="00414DF9" w:rsidRDefault="00F347AB" w:rsidP="00DA4EEB">
            <w:pPr>
              <w:pStyle w:val="TAL"/>
              <w:jc w:val="center"/>
              <w:rPr>
                <w:bCs/>
                <w:iCs/>
              </w:rPr>
            </w:pPr>
            <w:r w:rsidRPr="00414DF9">
              <w:rPr>
                <w:bCs/>
                <w:iCs/>
              </w:rPr>
              <w:t>N/A</w:t>
            </w:r>
          </w:p>
        </w:tc>
        <w:tc>
          <w:tcPr>
            <w:tcW w:w="728" w:type="dxa"/>
          </w:tcPr>
          <w:p w14:paraId="02F26D2F" w14:textId="77777777" w:rsidR="00F347AB" w:rsidRPr="00414DF9" w:rsidRDefault="00F347AB" w:rsidP="00DA4EEB">
            <w:pPr>
              <w:pStyle w:val="TAL"/>
              <w:jc w:val="center"/>
              <w:rPr>
                <w:bCs/>
                <w:iCs/>
              </w:rPr>
            </w:pPr>
            <w:r w:rsidRPr="00414DF9">
              <w:rPr>
                <w:bCs/>
                <w:iCs/>
              </w:rPr>
              <w:t>N/A</w:t>
            </w:r>
          </w:p>
        </w:tc>
      </w:tr>
      <w:tr w:rsidR="00F347AB" w:rsidRPr="00414DF9" w14:paraId="03B91F64" w14:textId="77777777" w:rsidTr="00DA4EEB">
        <w:trPr>
          <w:cantSplit/>
          <w:tblHeader/>
        </w:trPr>
        <w:tc>
          <w:tcPr>
            <w:tcW w:w="6917" w:type="dxa"/>
          </w:tcPr>
          <w:p w14:paraId="7EC27D57" w14:textId="77777777" w:rsidR="00F347AB" w:rsidRPr="00414DF9" w:rsidRDefault="00F347AB" w:rsidP="00DA4EEB">
            <w:pPr>
              <w:pStyle w:val="TAL"/>
              <w:rPr>
                <w:b/>
                <w:i/>
              </w:rPr>
            </w:pPr>
            <w:r w:rsidRPr="00414DF9">
              <w:rPr>
                <w:b/>
                <w:i/>
              </w:rPr>
              <w:t>pdcch-MonitoringCA-r18</w:t>
            </w:r>
          </w:p>
          <w:p w14:paraId="064F6C98" w14:textId="77777777" w:rsidR="00F347AB" w:rsidRPr="00414DF9" w:rsidRDefault="00F347AB"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proofErr w:type="spellStart"/>
            <w:r w:rsidRPr="00414DF9">
              <w:rPr>
                <w:rFonts w:ascii="Arial" w:hAnsi="Arial" w:cs="Arial"/>
                <w:i/>
                <w:iCs/>
                <w:sz w:val="18"/>
                <w:szCs w:val="18"/>
              </w:rPr>
              <w:t>alignedOnly</w:t>
            </w:r>
            <w:proofErr w:type="spellEnd"/>
            <w:r w:rsidRPr="00414DF9">
              <w:rPr>
                <w:rFonts w:ascii="Arial" w:hAnsi="Arial" w:cs="Arial"/>
                <w:i/>
                <w:iCs/>
                <w:sz w:val="18"/>
                <w:szCs w:val="18"/>
              </w:rPr>
              <w:t xml:space="preserve"> </w:t>
            </w:r>
            <w:r w:rsidRPr="00414DF9">
              <w:rPr>
                <w:rFonts w:ascii="Arial" w:hAnsi="Arial" w:cs="Arial"/>
                <w:sz w:val="18"/>
                <w:szCs w:val="18"/>
              </w:rPr>
              <w:t xml:space="preserve">indicates the supported span arrangement for CA is aligned spans only, Value </w:t>
            </w:r>
            <w:proofErr w:type="spellStart"/>
            <w:r w:rsidRPr="00414DF9">
              <w:rPr>
                <w:rFonts w:ascii="Arial" w:hAnsi="Arial" w:cs="Arial"/>
                <w:i/>
                <w:iCs/>
                <w:sz w:val="18"/>
                <w:szCs w:val="18"/>
              </w:rPr>
              <w:t>alignedAndNonAligned</w:t>
            </w:r>
            <w:proofErr w:type="spellEnd"/>
            <w:r w:rsidRPr="00414DF9">
              <w:rPr>
                <w:rFonts w:ascii="Arial" w:hAnsi="Arial" w:cs="Arial"/>
                <w:i/>
                <w:iCs/>
                <w:sz w:val="18"/>
                <w:szCs w:val="18"/>
              </w:rPr>
              <w:t xml:space="preserve"> </w:t>
            </w:r>
            <w:r w:rsidRPr="00414DF9">
              <w:rPr>
                <w:rFonts w:ascii="Arial" w:hAnsi="Arial" w:cs="Arial"/>
                <w:sz w:val="18"/>
                <w:szCs w:val="18"/>
              </w:rPr>
              <w:t>indicates the supported span arrangement for CA includes aligned spans and non-aligned spans.</w:t>
            </w:r>
          </w:p>
          <w:p w14:paraId="4A4B30D0" w14:textId="77777777" w:rsidR="00F347AB" w:rsidRPr="00414DF9" w:rsidRDefault="00F347AB"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C39169"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08AE21A5" w14:textId="77777777" w:rsidR="00F347AB" w:rsidRPr="00414DF9" w:rsidRDefault="00F347AB" w:rsidP="00DA4EEB">
            <w:pPr>
              <w:pStyle w:val="TAL"/>
              <w:jc w:val="center"/>
              <w:rPr>
                <w:bCs/>
                <w:iCs/>
              </w:rPr>
            </w:pPr>
            <w:r w:rsidRPr="00414DF9">
              <w:rPr>
                <w:bCs/>
                <w:iCs/>
              </w:rPr>
              <w:t>N/A</w:t>
            </w:r>
          </w:p>
        </w:tc>
        <w:tc>
          <w:tcPr>
            <w:tcW w:w="728" w:type="dxa"/>
          </w:tcPr>
          <w:p w14:paraId="1B4D68C5" w14:textId="77777777" w:rsidR="00F347AB" w:rsidRPr="00414DF9" w:rsidRDefault="00F347AB" w:rsidP="00DA4EEB">
            <w:pPr>
              <w:pStyle w:val="TAL"/>
              <w:jc w:val="center"/>
              <w:rPr>
                <w:bCs/>
                <w:iCs/>
              </w:rPr>
            </w:pPr>
            <w:r w:rsidRPr="00414DF9">
              <w:rPr>
                <w:bCs/>
                <w:iCs/>
              </w:rPr>
              <w:t>N/A</w:t>
            </w:r>
          </w:p>
        </w:tc>
      </w:tr>
      <w:tr w:rsidR="00F347AB" w:rsidRPr="00414DF9" w14:paraId="47BC3A2A" w14:textId="77777777" w:rsidTr="00DA4EEB">
        <w:trPr>
          <w:cantSplit/>
          <w:tblHeader/>
        </w:trPr>
        <w:tc>
          <w:tcPr>
            <w:tcW w:w="6917" w:type="dxa"/>
          </w:tcPr>
          <w:p w14:paraId="6FF6004A" w14:textId="77777777" w:rsidR="00F347AB" w:rsidRPr="00414DF9" w:rsidRDefault="00F347AB" w:rsidP="00DA4EEB">
            <w:pPr>
              <w:pStyle w:val="TAL"/>
              <w:rPr>
                <w:b/>
                <w:i/>
              </w:rPr>
            </w:pPr>
            <w:r w:rsidRPr="00414DF9">
              <w:rPr>
                <w:b/>
                <w:i/>
              </w:rPr>
              <w:lastRenderedPageBreak/>
              <w:t>pdcch-MonitoringCA-NonAlignedSpan-r16</w:t>
            </w:r>
          </w:p>
          <w:p w14:paraId="4B76033B" w14:textId="77777777" w:rsidR="00F347AB" w:rsidRPr="00414DF9" w:rsidRDefault="00F347AB"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51E4E1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6A7D94C" w14:textId="77777777" w:rsidR="00F347AB" w:rsidRPr="00414DF9" w:rsidRDefault="00F347AB" w:rsidP="00DA4EEB">
            <w:pPr>
              <w:pStyle w:val="TAL"/>
              <w:jc w:val="center"/>
              <w:rPr>
                <w:bCs/>
                <w:iCs/>
              </w:rPr>
            </w:pPr>
            <w:r w:rsidRPr="00414DF9">
              <w:rPr>
                <w:bCs/>
                <w:iCs/>
              </w:rPr>
              <w:t>N/A</w:t>
            </w:r>
          </w:p>
        </w:tc>
        <w:tc>
          <w:tcPr>
            <w:tcW w:w="728" w:type="dxa"/>
          </w:tcPr>
          <w:p w14:paraId="604810E0" w14:textId="77777777" w:rsidR="00F347AB" w:rsidRPr="00414DF9" w:rsidRDefault="00F347AB" w:rsidP="00DA4EEB">
            <w:pPr>
              <w:pStyle w:val="TAL"/>
              <w:jc w:val="center"/>
              <w:rPr>
                <w:bCs/>
                <w:iCs/>
              </w:rPr>
            </w:pPr>
            <w:r w:rsidRPr="00414DF9">
              <w:rPr>
                <w:bCs/>
                <w:iCs/>
              </w:rPr>
              <w:t>N/A</w:t>
            </w:r>
          </w:p>
        </w:tc>
      </w:tr>
      <w:tr w:rsidR="00F347AB" w:rsidRPr="00414DF9" w14:paraId="5949C3AB" w14:textId="77777777" w:rsidTr="00DA4EEB">
        <w:trPr>
          <w:cantSplit/>
          <w:tblHeader/>
        </w:trPr>
        <w:tc>
          <w:tcPr>
            <w:tcW w:w="6917" w:type="dxa"/>
          </w:tcPr>
          <w:p w14:paraId="1B104077" w14:textId="77777777" w:rsidR="00F347AB" w:rsidRPr="00414DF9" w:rsidRDefault="00F347AB" w:rsidP="00DA4EEB">
            <w:pPr>
              <w:pStyle w:val="TAL"/>
              <w:rPr>
                <w:b/>
                <w:i/>
              </w:rPr>
            </w:pPr>
            <w:r w:rsidRPr="00414DF9">
              <w:rPr>
                <w:b/>
                <w:i/>
              </w:rPr>
              <w:t>pdcch-MonitoringCA-NonAlignedSpan-r18</w:t>
            </w:r>
          </w:p>
          <w:p w14:paraId="5985DB96" w14:textId="77777777" w:rsidR="00F347AB" w:rsidRPr="00414DF9" w:rsidRDefault="00F347AB"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proofErr w:type="spellStart"/>
            <w:r w:rsidRPr="00414DF9">
              <w:rPr>
                <w:i/>
              </w:rPr>
              <w:t>pdcch-MonitoringAnyOccasionsWithSpanGap</w:t>
            </w:r>
            <w:proofErr w:type="spellEnd"/>
          </w:p>
          <w:p w14:paraId="7F45F8D5" w14:textId="77777777" w:rsidR="00F347AB" w:rsidRPr="00414DF9" w:rsidRDefault="00F347AB" w:rsidP="00DA4EEB">
            <w:pPr>
              <w:pStyle w:val="TAL"/>
              <w:rPr>
                <w:rFonts w:cs="Arial"/>
                <w:szCs w:val="18"/>
              </w:rPr>
            </w:pPr>
            <w:r w:rsidRPr="00414DF9">
              <w:rPr>
                <w:bCs/>
                <w:iCs/>
              </w:rPr>
              <w:t>on all the serving cells with restriction for non-aligned span case.</w:t>
            </w:r>
          </w:p>
          <w:p w14:paraId="3A68006F" w14:textId="77777777" w:rsidR="00F347AB" w:rsidRPr="00414DF9" w:rsidRDefault="00F347AB"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F347AB" w:rsidRPr="00414DF9" w:rsidRDefault="00F347AB"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F347AB" w:rsidRPr="00414DF9" w:rsidRDefault="00F347AB"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F347AB" w:rsidRPr="00414DF9" w:rsidRDefault="00F347AB" w:rsidP="00DA4EEB">
            <w:pPr>
              <w:pStyle w:val="TAL"/>
              <w:rPr>
                <w:rFonts w:cs="Arial"/>
                <w:szCs w:val="18"/>
              </w:rPr>
            </w:pPr>
          </w:p>
          <w:p w14:paraId="4AB9291F" w14:textId="77777777" w:rsidR="00F347AB" w:rsidRPr="00414DF9" w:rsidRDefault="00F347AB"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F347AB" w:rsidRPr="00414DF9" w:rsidRDefault="00F347AB" w:rsidP="00DA4EEB">
            <w:pPr>
              <w:pStyle w:val="TAL"/>
              <w:rPr>
                <w:rFonts w:cs="Arial"/>
                <w:szCs w:val="18"/>
              </w:rPr>
            </w:pPr>
          </w:p>
          <w:p w14:paraId="0092981C" w14:textId="77777777" w:rsidR="00F347AB" w:rsidRPr="00414DF9" w:rsidRDefault="00F347AB"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8BA8DE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7E334AA" w14:textId="77777777" w:rsidR="00F347AB" w:rsidRPr="00414DF9" w:rsidRDefault="00F347AB" w:rsidP="00DA4EEB">
            <w:pPr>
              <w:pStyle w:val="TAL"/>
              <w:jc w:val="center"/>
              <w:rPr>
                <w:bCs/>
                <w:iCs/>
              </w:rPr>
            </w:pPr>
            <w:r w:rsidRPr="00414DF9">
              <w:rPr>
                <w:bCs/>
                <w:iCs/>
              </w:rPr>
              <w:t>N/A</w:t>
            </w:r>
          </w:p>
        </w:tc>
        <w:tc>
          <w:tcPr>
            <w:tcW w:w="728" w:type="dxa"/>
          </w:tcPr>
          <w:p w14:paraId="62686078" w14:textId="77777777" w:rsidR="00F347AB" w:rsidRPr="00414DF9" w:rsidRDefault="00F347AB" w:rsidP="00DA4EEB">
            <w:pPr>
              <w:pStyle w:val="TAL"/>
              <w:jc w:val="center"/>
              <w:rPr>
                <w:bCs/>
                <w:iCs/>
              </w:rPr>
            </w:pPr>
            <w:r w:rsidRPr="00414DF9">
              <w:rPr>
                <w:bCs/>
                <w:iCs/>
              </w:rPr>
              <w:t>N/A</w:t>
            </w:r>
          </w:p>
        </w:tc>
      </w:tr>
      <w:tr w:rsidR="00F347AB" w:rsidRPr="00414DF9" w14:paraId="7A19C933" w14:textId="77777777" w:rsidTr="00DA4EEB">
        <w:trPr>
          <w:cantSplit/>
          <w:tblHeader/>
        </w:trPr>
        <w:tc>
          <w:tcPr>
            <w:tcW w:w="6917" w:type="dxa"/>
          </w:tcPr>
          <w:p w14:paraId="7DE45C6C" w14:textId="77777777" w:rsidR="00F347AB" w:rsidRPr="00414DF9" w:rsidRDefault="00F347AB" w:rsidP="00DA4EEB">
            <w:pPr>
              <w:pStyle w:val="TAL"/>
              <w:rPr>
                <w:b/>
                <w:i/>
              </w:rPr>
            </w:pPr>
            <w:r w:rsidRPr="00414DF9">
              <w:rPr>
                <w:b/>
                <w:i/>
              </w:rPr>
              <w:lastRenderedPageBreak/>
              <w:t>powerAdaptation-CSI-FeedbackAperiodicPerBC-r18</w:t>
            </w:r>
          </w:p>
          <w:p w14:paraId="3CBA8B41"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527482E1" w14:textId="77777777" w:rsidR="00F347AB" w:rsidRPr="00414DF9" w:rsidRDefault="00F347AB" w:rsidP="00DA4EEB">
            <w:pPr>
              <w:pStyle w:val="B1"/>
              <w:spacing w:after="0"/>
              <w:rPr>
                <w:rFonts w:ascii="Arial" w:hAnsi="Arial" w:cs="Arial"/>
                <w:sz w:val="18"/>
                <w:szCs w:val="18"/>
              </w:rPr>
            </w:pPr>
          </w:p>
          <w:p w14:paraId="5ACDDDA2"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F347AB" w:rsidRPr="00414DF9" w:rsidRDefault="00F347AB" w:rsidP="00DA4EEB">
            <w:pPr>
              <w:pStyle w:val="TAL"/>
              <w:rPr>
                <w:rFonts w:cs="Arial"/>
                <w:szCs w:val="18"/>
                <w:lang w:eastAsia="zh-CN"/>
              </w:rPr>
            </w:pPr>
          </w:p>
          <w:p w14:paraId="286B57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2A3F1979" w14:textId="77777777" w:rsidR="00F347AB" w:rsidRPr="00414DF9" w:rsidRDefault="00F347AB" w:rsidP="00DA4EEB">
            <w:pPr>
              <w:pStyle w:val="TAN"/>
              <w:rPr>
                <w:lang w:eastAsia="zh-CN"/>
              </w:rPr>
            </w:pPr>
          </w:p>
          <w:p w14:paraId="51C10EEC"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rFonts w:cs="Arial"/>
                <w:i/>
                <w:iCs/>
                <w:szCs w:val="18"/>
              </w:rPr>
              <w:t>csi-ReportFramework</w:t>
            </w:r>
            <w:proofErr w:type="spellEnd"/>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F347AB" w:rsidRPr="00414DF9" w:rsidRDefault="00F347AB" w:rsidP="00DA4EEB">
            <w:pPr>
              <w:pStyle w:val="TAL"/>
              <w:jc w:val="center"/>
              <w:rPr>
                <w:rFonts w:cs="Arial"/>
                <w:szCs w:val="18"/>
              </w:rPr>
            </w:pPr>
            <w:r w:rsidRPr="00414DF9">
              <w:t>BC</w:t>
            </w:r>
          </w:p>
        </w:tc>
        <w:tc>
          <w:tcPr>
            <w:tcW w:w="567" w:type="dxa"/>
          </w:tcPr>
          <w:p w14:paraId="4F2501C7" w14:textId="77777777" w:rsidR="00F347AB" w:rsidRPr="00414DF9" w:rsidRDefault="00F347AB" w:rsidP="00DA4EEB">
            <w:pPr>
              <w:pStyle w:val="TAL"/>
              <w:jc w:val="center"/>
              <w:rPr>
                <w:rFonts w:cs="Arial"/>
                <w:szCs w:val="18"/>
              </w:rPr>
            </w:pPr>
            <w:r w:rsidRPr="00414DF9">
              <w:t>No</w:t>
            </w:r>
          </w:p>
        </w:tc>
        <w:tc>
          <w:tcPr>
            <w:tcW w:w="709" w:type="dxa"/>
          </w:tcPr>
          <w:p w14:paraId="59C21A84" w14:textId="77777777" w:rsidR="00F347AB" w:rsidRPr="00414DF9" w:rsidRDefault="00F347AB" w:rsidP="00DA4EEB">
            <w:pPr>
              <w:pStyle w:val="TAL"/>
              <w:jc w:val="center"/>
              <w:rPr>
                <w:bCs/>
                <w:iCs/>
              </w:rPr>
            </w:pPr>
            <w:r w:rsidRPr="00414DF9">
              <w:rPr>
                <w:bCs/>
                <w:iCs/>
              </w:rPr>
              <w:t>N/A</w:t>
            </w:r>
          </w:p>
        </w:tc>
        <w:tc>
          <w:tcPr>
            <w:tcW w:w="728" w:type="dxa"/>
          </w:tcPr>
          <w:p w14:paraId="06801106" w14:textId="77777777" w:rsidR="00F347AB" w:rsidRPr="00414DF9" w:rsidRDefault="00F347AB" w:rsidP="00DA4EEB">
            <w:pPr>
              <w:pStyle w:val="TAL"/>
              <w:jc w:val="center"/>
              <w:rPr>
                <w:bCs/>
                <w:iCs/>
              </w:rPr>
            </w:pPr>
            <w:r w:rsidRPr="00414DF9">
              <w:rPr>
                <w:bCs/>
                <w:iCs/>
              </w:rPr>
              <w:t>N/A</w:t>
            </w:r>
          </w:p>
        </w:tc>
      </w:tr>
      <w:tr w:rsidR="00F347AB" w:rsidRPr="00414DF9" w14:paraId="0CB5BA4A" w14:textId="77777777" w:rsidTr="00DA4EEB">
        <w:trPr>
          <w:cantSplit/>
          <w:tblHeader/>
        </w:trPr>
        <w:tc>
          <w:tcPr>
            <w:tcW w:w="6917" w:type="dxa"/>
          </w:tcPr>
          <w:p w14:paraId="4A48A84E" w14:textId="77777777" w:rsidR="00F347AB" w:rsidRPr="00414DF9" w:rsidRDefault="00F347AB" w:rsidP="00DA4EEB">
            <w:pPr>
              <w:pStyle w:val="TAL"/>
              <w:rPr>
                <w:b/>
                <w:i/>
              </w:rPr>
            </w:pPr>
            <w:r w:rsidRPr="00414DF9">
              <w:rPr>
                <w:b/>
                <w:i/>
              </w:rPr>
              <w:lastRenderedPageBreak/>
              <w:t>powerAdaptation-CSI-FeedbackPerBC-r18</w:t>
            </w:r>
          </w:p>
          <w:p w14:paraId="606D9F10"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20E1215B" w14:textId="77777777" w:rsidR="00F347AB" w:rsidRPr="00414DF9" w:rsidRDefault="00F347AB" w:rsidP="00DA4EEB">
            <w:pPr>
              <w:pStyle w:val="B1"/>
              <w:spacing w:after="0"/>
              <w:rPr>
                <w:rFonts w:ascii="Arial" w:hAnsi="Arial" w:cs="Arial"/>
                <w:sz w:val="18"/>
                <w:szCs w:val="18"/>
              </w:rPr>
            </w:pPr>
          </w:p>
          <w:p w14:paraId="77C973E6"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F347AB" w:rsidRPr="00414DF9" w:rsidRDefault="00F347AB" w:rsidP="00DA4EEB">
            <w:pPr>
              <w:pStyle w:val="TAL"/>
              <w:rPr>
                <w:rFonts w:cs="Arial"/>
                <w:szCs w:val="18"/>
                <w:lang w:eastAsia="zh-CN"/>
              </w:rPr>
            </w:pPr>
          </w:p>
          <w:p w14:paraId="1C9CF93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58C5CE6B" w14:textId="77777777" w:rsidR="00F347AB" w:rsidRPr="00414DF9" w:rsidRDefault="00F347AB" w:rsidP="00DA4EEB">
            <w:pPr>
              <w:pStyle w:val="TAN"/>
              <w:rPr>
                <w:lang w:eastAsia="zh-CN"/>
              </w:rPr>
            </w:pPr>
          </w:p>
          <w:p w14:paraId="378CC35A"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rFonts w:cs="Arial"/>
                <w:i/>
                <w:iCs/>
                <w:szCs w:val="18"/>
              </w:rPr>
              <w:t>csi-ReportFramework</w:t>
            </w:r>
            <w:proofErr w:type="spellEnd"/>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F347AB" w:rsidRPr="00414DF9" w:rsidRDefault="00F347AB" w:rsidP="00DA4EEB">
            <w:pPr>
              <w:pStyle w:val="TAL"/>
              <w:jc w:val="center"/>
              <w:rPr>
                <w:rFonts w:cs="Arial"/>
                <w:szCs w:val="18"/>
              </w:rPr>
            </w:pPr>
            <w:r w:rsidRPr="00414DF9">
              <w:t>BC</w:t>
            </w:r>
          </w:p>
        </w:tc>
        <w:tc>
          <w:tcPr>
            <w:tcW w:w="567" w:type="dxa"/>
          </w:tcPr>
          <w:p w14:paraId="6088AE3F" w14:textId="77777777" w:rsidR="00F347AB" w:rsidRPr="00414DF9" w:rsidRDefault="00F347AB" w:rsidP="00DA4EEB">
            <w:pPr>
              <w:pStyle w:val="TAL"/>
              <w:jc w:val="center"/>
              <w:rPr>
                <w:rFonts w:cs="Arial"/>
                <w:szCs w:val="18"/>
              </w:rPr>
            </w:pPr>
            <w:r w:rsidRPr="00414DF9">
              <w:t>No</w:t>
            </w:r>
          </w:p>
        </w:tc>
        <w:tc>
          <w:tcPr>
            <w:tcW w:w="709" w:type="dxa"/>
          </w:tcPr>
          <w:p w14:paraId="769183F2" w14:textId="77777777" w:rsidR="00F347AB" w:rsidRPr="00414DF9" w:rsidRDefault="00F347AB" w:rsidP="00DA4EEB">
            <w:pPr>
              <w:pStyle w:val="TAL"/>
              <w:jc w:val="center"/>
              <w:rPr>
                <w:bCs/>
                <w:iCs/>
              </w:rPr>
            </w:pPr>
            <w:r w:rsidRPr="00414DF9">
              <w:rPr>
                <w:bCs/>
                <w:iCs/>
              </w:rPr>
              <w:t>N/A</w:t>
            </w:r>
          </w:p>
        </w:tc>
        <w:tc>
          <w:tcPr>
            <w:tcW w:w="728" w:type="dxa"/>
          </w:tcPr>
          <w:p w14:paraId="477FCBAE" w14:textId="77777777" w:rsidR="00F347AB" w:rsidRPr="00414DF9" w:rsidRDefault="00F347AB" w:rsidP="00DA4EEB">
            <w:pPr>
              <w:pStyle w:val="TAL"/>
              <w:jc w:val="center"/>
              <w:rPr>
                <w:bCs/>
                <w:iCs/>
              </w:rPr>
            </w:pPr>
            <w:r w:rsidRPr="00414DF9">
              <w:rPr>
                <w:bCs/>
                <w:iCs/>
              </w:rPr>
              <w:t>N/A</w:t>
            </w:r>
          </w:p>
        </w:tc>
      </w:tr>
      <w:tr w:rsidR="00F347AB" w:rsidRPr="00414DF9" w14:paraId="7AECEE26" w14:textId="77777777" w:rsidTr="00DA4EEB">
        <w:trPr>
          <w:cantSplit/>
          <w:tblHeader/>
        </w:trPr>
        <w:tc>
          <w:tcPr>
            <w:tcW w:w="6917" w:type="dxa"/>
          </w:tcPr>
          <w:p w14:paraId="32B867D3" w14:textId="77777777" w:rsidR="00F347AB" w:rsidRPr="00414DF9" w:rsidRDefault="00F347AB" w:rsidP="00DA4EEB">
            <w:pPr>
              <w:pStyle w:val="TAL"/>
              <w:rPr>
                <w:b/>
                <w:i/>
              </w:rPr>
            </w:pPr>
            <w:r w:rsidRPr="00414DF9">
              <w:rPr>
                <w:b/>
                <w:i/>
              </w:rPr>
              <w:lastRenderedPageBreak/>
              <w:t>powerAdaptation-CSI-FeedbackPUCCH-PerBC-r18</w:t>
            </w:r>
          </w:p>
          <w:p w14:paraId="6773D34E" w14:textId="77777777" w:rsidR="00F347AB" w:rsidRPr="00414DF9" w:rsidRDefault="00F347AB"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05A17144" w14:textId="77777777" w:rsidR="00F347AB" w:rsidRPr="00414DF9" w:rsidRDefault="00F347AB" w:rsidP="00DA4EEB">
            <w:pPr>
              <w:pStyle w:val="B1"/>
              <w:spacing w:after="0"/>
            </w:pPr>
          </w:p>
          <w:p w14:paraId="1D8302D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104B4257" w14:textId="77777777" w:rsidR="00F347AB" w:rsidRPr="00414DF9" w:rsidRDefault="00F347AB" w:rsidP="00DA4EEB">
            <w:pPr>
              <w:pStyle w:val="TAN"/>
              <w:rPr>
                <w:lang w:eastAsia="zh-CN"/>
              </w:rPr>
            </w:pPr>
          </w:p>
          <w:p w14:paraId="323CB283"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ReportPUCCH</w:t>
            </w:r>
            <w:proofErr w:type="spellEnd"/>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F347AB" w:rsidRPr="00414DF9" w:rsidRDefault="00F347AB" w:rsidP="00DA4EEB">
            <w:pPr>
              <w:pStyle w:val="TAL"/>
              <w:jc w:val="center"/>
              <w:rPr>
                <w:rFonts w:cs="Arial"/>
                <w:szCs w:val="18"/>
              </w:rPr>
            </w:pPr>
            <w:r w:rsidRPr="00414DF9">
              <w:t>BC</w:t>
            </w:r>
          </w:p>
        </w:tc>
        <w:tc>
          <w:tcPr>
            <w:tcW w:w="567" w:type="dxa"/>
          </w:tcPr>
          <w:p w14:paraId="558E9208" w14:textId="77777777" w:rsidR="00F347AB" w:rsidRPr="00414DF9" w:rsidRDefault="00F347AB" w:rsidP="00DA4EEB">
            <w:pPr>
              <w:pStyle w:val="TAL"/>
              <w:jc w:val="center"/>
              <w:rPr>
                <w:rFonts w:cs="Arial"/>
                <w:szCs w:val="18"/>
              </w:rPr>
            </w:pPr>
            <w:r w:rsidRPr="00414DF9">
              <w:t>No</w:t>
            </w:r>
          </w:p>
        </w:tc>
        <w:tc>
          <w:tcPr>
            <w:tcW w:w="709" w:type="dxa"/>
          </w:tcPr>
          <w:p w14:paraId="59851AA4" w14:textId="77777777" w:rsidR="00F347AB" w:rsidRPr="00414DF9" w:rsidRDefault="00F347AB" w:rsidP="00DA4EEB">
            <w:pPr>
              <w:pStyle w:val="TAL"/>
              <w:jc w:val="center"/>
              <w:rPr>
                <w:bCs/>
                <w:iCs/>
              </w:rPr>
            </w:pPr>
            <w:r w:rsidRPr="00414DF9">
              <w:rPr>
                <w:bCs/>
                <w:iCs/>
              </w:rPr>
              <w:t>N/A</w:t>
            </w:r>
          </w:p>
        </w:tc>
        <w:tc>
          <w:tcPr>
            <w:tcW w:w="728" w:type="dxa"/>
          </w:tcPr>
          <w:p w14:paraId="625BE855" w14:textId="77777777" w:rsidR="00F347AB" w:rsidRPr="00414DF9" w:rsidRDefault="00F347AB" w:rsidP="00DA4EEB">
            <w:pPr>
              <w:pStyle w:val="TAL"/>
              <w:jc w:val="center"/>
              <w:rPr>
                <w:bCs/>
                <w:iCs/>
              </w:rPr>
            </w:pPr>
            <w:r w:rsidRPr="00414DF9">
              <w:rPr>
                <w:bCs/>
                <w:iCs/>
              </w:rPr>
              <w:t>N/A</w:t>
            </w:r>
          </w:p>
        </w:tc>
      </w:tr>
      <w:tr w:rsidR="00F347AB" w:rsidRPr="00414DF9" w14:paraId="0363D484" w14:textId="77777777" w:rsidTr="00DA4EEB">
        <w:trPr>
          <w:cantSplit/>
          <w:tblHeader/>
        </w:trPr>
        <w:tc>
          <w:tcPr>
            <w:tcW w:w="6917" w:type="dxa"/>
          </w:tcPr>
          <w:p w14:paraId="6E792FDF" w14:textId="77777777" w:rsidR="00F347AB" w:rsidRPr="00414DF9" w:rsidRDefault="00F347AB" w:rsidP="00DA4EEB">
            <w:pPr>
              <w:pStyle w:val="TAL"/>
              <w:rPr>
                <w:b/>
                <w:i/>
              </w:rPr>
            </w:pPr>
            <w:r w:rsidRPr="00414DF9">
              <w:rPr>
                <w:b/>
                <w:i/>
              </w:rPr>
              <w:lastRenderedPageBreak/>
              <w:t>powerAdaptation-CSI-FeedbackPUSCH-PerBC-r18</w:t>
            </w:r>
          </w:p>
          <w:p w14:paraId="3A2E78D2"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67D585F7" w14:textId="77777777" w:rsidR="00F347AB" w:rsidRPr="00414DF9" w:rsidRDefault="00F347AB" w:rsidP="00DA4EEB">
            <w:pPr>
              <w:pStyle w:val="B1"/>
              <w:spacing w:after="0"/>
              <w:rPr>
                <w:rFonts w:ascii="Arial" w:hAnsi="Arial" w:cs="Arial"/>
                <w:sz w:val="18"/>
                <w:szCs w:val="18"/>
              </w:rPr>
            </w:pPr>
          </w:p>
          <w:p w14:paraId="0581383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3AD4987F" w14:textId="77777777" w:rsidR="00F347AB" w:rsidRPr="00414DF9" w:rsidRDefault="00F347AB" w:rsidP="00DA4EEB">
            <w:pPr>
              <w:pStyle w:val="TAN"/>
              <w:rPr>
                <w:lang w:eastAsia="zh-CN"/>
              </w:rPr>
            </w:pPr>
          </w:p>
          <w:p w14:paraId="08EB011A"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i/>
                <w:iCs/>
                <w:lang w:eastAsia="zh-CN"/>
              </w:rPr>
              <w:t>csi-ReportFramework</w:t>
            </w:r>
            <w:proofErr w:type="spellEnd"/>
            <w:r w:rsidRPr="00414DF9">
              <w:rPr>
                <w:lang w:eastAsia="zh-CN"/>
              </w:rPr>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F347AB" w:rsidRPr="00414DF9" w:rsidRDefault="00F347AB" w:rsidP="00DA4EEB">
            <w:pPr>
              <w:pStyle w:val="TAL"/>
              <w:jc w:val="center"/>
              <w:rPr>
                <w:rFonts w:cs="Arial"/>
                <w:szCs w:val="18"/>
              </w:rPr>
            </w:pPr>
            <w:r w:rsidRPr="00414DF9">
              <w:t>BC</w:t>
            </w:r>
          </w:p>
        </w:tc>
        <w:tc>
          <w:tcPr>
            <w:tcW w:w="567" w:type="dxa"/>
          </w:tcPr>
          <w:p w14:paraId="28CE3077" w14:textId="77777777" w:rsidR="00F347AB" w:rsidRPr="00414DF9" w:rsidRDefault="00F347AB" w:rsidP="00DA4EEB">
            <w:pPr>
              <w:pStyle w:val="TAL"/>
              <w:jc w:val="center"/>
              <w:rPr>
                <w:rFonts w:cs="Arial"/>
                <w:szCs w:val="18"/>
              </w:rPr>
            </w:pPr>
            <w:r w:rsidRPr="00414DF9">
              <w:t>No</w:t>
            </w:r>
          </w:p>
        </w:tc>
        <w:tc>
          <w:tcPr>
            <w:tcW w:w="709" w:type="dxa"/>
          </w:tcPr>
          <w:p w14:paraId="09260A2B" w14:textId="77777777" w:rsidR="00F347AB" w:rsidRPr="00414DF9" w:rsidRDefault="00F347AB" w:rsidP="00DA4EEB">
            <w:pPr>
              <w:pStyle w:val="TAL"/>
              <w:jc w:val="center"/>
              <w:rPr>
                <w:bCs/>
                <w:iCs/>
              </w:rPr>
            </w:pPr>
            <w:r w:rsidRPr="00414DF9">
              <w:rPr>
                <w:bCs/>
                <w:iCs/>
              </w:rPr>
              <w:t>N/A</w:t>
            </w:r>
          </w:p>
        </w:tc>
        <w:tc>
          <w:tcPr>
            <w:tcW w:w="728" w:type="dxa"/>
          </w:tcPr>
          <w:p w14:paraId="1360CB4C" w14:textId="77777777" w:rsidR="00F347AB" w:rsidRPr="00414DF9" w:rsidRDefault="00F347AB" w:rsidP="00DA4EEB">
            <w:pPr>
              <w:pStyle w:val="TAL"/>
              <w:jc w:val="center"/>
              <w:rPr>
                <w:bCs/>
                <w:iCs/>
              </w:rPr>
            </w:pPr>
            <w:r w:rsidRPr="00414DF9">
              <w:rPr>
                <w:bCs/>
                <w:iCs/>
              </w:rPr>
              <w:t>N/A</w:t>
            </w:r>
          </w:p>
        </w:tc>
      </w:tr>
      <w:tr w:rsidR="00F347AB" w:rsidRPr="00414DF9" w14:paraId="58E857D3" w14:textId="77777777" w:rsidTr="00DA4EEB">
        <w:trPr>
          <w:cantSplit/>
          <w:tblHeader/>
        </w:trPr>
        <w:tc>
          <w:tcPr>
            <w:tcW w:w="6917" w:type="dxa"/>
          </w:tcPr>
          <w:p w14:paraId="27DC7E62" w14:textId="77777777" w:rsidR="00F347AB" w:rsidRPr="00414DF9" w:rsidRDefault="00F347AB" w:rsidP="00DA4EEB">
            <w:pPr>
              <w:pStyle w:val="TAL"/>
              <w:rPr>
                <w:b/>
                <w:i/>
              </w:rPr>
            </w:pPr>
            <w:r w:rsidRPr="00414DF9">
              <w:rPr>
                <w:b/>
                <w:i/>
              </w:rPr>
              <w:t>prioSCellPRACH-OverSP-PeriodicSRS-Support-r17</w:t>
            </w:r>
          </w:p>
          <w:p w14:paraId="50E93271" w14:textId="77777777" w:rsidR="00F347AB" w:rsidRPr="00414DF9" w:rsidRDefault="00F347AB" w:rsidP="00DA4EEB">
            <w:pPr>
              <w:pStyle w:val="TAL"/>
            </w:pPr>
            <w:r w:rsidRPr="00414DF9">
              <w:t xml:space="preserve">Indicates whether the UE supports RRC configuration </w:t>
            </w:r>
            <w:proofErr w:type="spellStart"/>
            <w:r w:rsidRPr="00414DF9">
              <w:rPr>
                <w:i/>
                <w:iCs/>
              </w:rPr>
              <w:t>prioSCellPRACH-OverSP-PeriodicSRS</w:t>
            </w:r>
            <w:proofErr w:type="spellEnd"/>
            <w:r w:rsidRPr="00414DF9">
              <w:t xml:space="preserve"> as specified in TS 38.331 [9].</w:t>
            </w:r>
          </w:p>
        </w:tc>
        <w:tc>
          <w:tcPr>
            <w:tcW w:w="709" w:type="dxa"/>
          </w:tcPr>
          <w:p w14:paraId="1D4105C6" w14:textId="77777777" w:rsidR="00F347AB" w:rsidRPr="00414DF9" w:rsidRDefault="00F347AB" w:rsidP="00DA4EEB">
            <w:pPr>
              <w:pStyle w:val="TAL"/>
              <w:jc w:val="center"/>
            </w:pPr>
            <w:r w:rsidRPr="00414DF9">
              <w:t>BC</w:t>
            </w:r>
          </w:p>
        </w:tc>
        <w:tc>
          <w:tcPr>
            <w:tcW w:w="567" w:type="dxa"/>
          </w:tcPr>
          <w:p w14:paraId="628745E8" w14:textId="77777777" w:rsidR="00F347AB" w:rsidRPr="00414DF9" w:rsidRDefault="00F347AB" w:rsidP="00DA4EEB">
            <w:pPr>
              <w:pStyle w:val="TAL"/>
              <w:jc w:val="center"/>
            </w:pPr>
            <w:r w:rsidRPr="00414DF9">
              <w:t>No</w:t>
            </w:r>
          </w:p>
        </w:tc>
        <w:tc>
          <w:tcPr>
            <w:tcW w:w="709" w:type="dxa"/>
          </w:tcPr>
          <w:p w14:paraId="7A91D255" w14:textId="77777777" w:rsidR="00F347AB" w:rsidRPr="00414DF9" w:rsidRDefault="00F347AB" w:rsidP="00DA4EEB">
            <w:pPr>
              <w:pStyle w:val="TAL"/>
              <w:jc w:val="center"/>
            </w:pPr>
            <w:r w:rsidRPr="00414DF9">
              <w:t>N/A</w:t>
            </w:r>
          </w:p>
        </w:tc>
        <w:tc>
          <w:tcPr>
            <w:tcW w:w="728" w:type="dxa"/>
          </w:tcPr>
          <w:p w14:paraId="473F0D26" w14:textId="77777777" w:rsidR="00F347AB" w:rsidRPr="00414DF9" w:rsidRDefault="00F347AB" w:rsidP="00DA4EEB">
            <w:pPr>
              <w:pStyle w:val="TAL"/>
              <w:jc w:val="center"/>
            </w:pPr>
            <w:r w:rsidRPr="00414DF9">
              <w:t>N/A</w:t>
            </w:r>
          </w:p>
        </w:tc>
      </w:tr>
      <w:tr w:rsidR="00F347AB" w:rsidRPr="00414DF9" w14:paraId="07ED4AF3" w14:textId="77777777" w:rsidTr="00DA4EEB">
        <w:trPr>
          <w:cantSplit/>
          <w:tblHeader/>
        </w:trPr>
        <w:tc>
          <w:tcPr>
            <w:tcW w:w="6917" w:type="dxa"/>
          </w:tcPr>
          <w:p w14:paraId="647E1E81" w14:textId="77777777" w:rsidR="00F347AB" w:rsidRPr="00414DF9" w:rsidRDefault="00F347AB" w:rsidP="00DA4EEB">
            <w:pPr>
              <w:pStyle w:val="TAL"/>
              <w:rPr>
                <w:b/>
                <w:i/>
              </w:rPr>
            </w:pPr>
            <w:r w:rsidRPr="00414DF9">
              <w:rPr>
                <w:b/>
                <w:i/>
              </w:rPr>
              <w:t>ptp-Retx-Multicast-r17</w:t>
            </w:r>
          </w:p>
          <w:p w14:paraId="5565276F" w14:textId="77777777" w:rsidR="00F347AB" w:rsidRPr="00414DF9" w:rsidRDefault="00F347AB"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F347AB" w:rsidRPr="00414DF9" w:rsidRDefault="00F347AB" w:rsidP="00DA4EEB">
            <w:pPr>
              <w:pStyle w:val="TAL"/>
              <w:rPr>
                <w:bCs/>
                <w:iCs/>
              </w:rPr>
            </w:pPr>
          </w:p>
          <w:p w14:paraId="298A1AD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CC0F3E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59A642" w14:textId="77777777" w:rsidR="00F347AB" w:rsidRPr="00414DF9" w:rsidRDefault="00F347AB" w:rsidP="00DA4EEB">
            <w:pPr>
              <w:pStyle w:val="TAL"/>
              <w:jc w:val="center"/>
              <w:rPr>
                <w:bCs/>
                <w:iCs/>
              </w:rPr>
            </w:pPr>
            <w:r w:rsidRPr="00414DF9">
              <w:rPr>
                <w:bCs/>
                <w:iCs/>
              </w:rPr>
              <w:t>N/A</w:t>
            </w:r>
          </w:p>
        </w:tc>
        <w:tc>
          <w:tcPr>
            <w:tcW w:w="728" w:type="dxa"/>
          </w:tcPr>
          <w:p w14:paraId="074BF471" w14:textId="77777777" w:rsidR="00F347AB" w:rsidRPr="00414DF9" w:rsidRDefault="00F347AB" w:rsidP="00DA4EEB">
            <w:pPr>
              <w:pStyle w:val="TAL"/>
              <w:jc w:val="center"/>
              <w:rPr>
                <w:bCs/>
                <w:iCs/>
              </w:rPr>
            </w:pPr>
            <w:r w:rsidRPr="00414DF9">
              <w:rPr>
                <w:bCs/>
                <w:iCs/>
              </w:rPr>
              <w:t>N/A</w:t>
            </w:r>
          </w:p>
        </w:tc>
      </w:tr>
      <w:tr w:rsidR="00F347AB" w:rsidRPr="00414DF9" w14:paraId="2E8F0CA5" w14:textId="77777777" w:rsidTr="00DA4EEB">
        <w:trPr>
          <w:cantSplit/>
          <w:tblHeader/>
        </w:trPr>
        <w:tc>
          <w:tcPr>
            <w:tcW w:w="6917" w:type="dxa"/>
          </w:tcPr>
          <w:p w14:paraId="35611316" w14:textId="77777777" w:rsidR="00F347AB" w:rsidRPr="00414DF9" w:rsidRDefault="00F347AB" w:rsidP="00DA4EEB">
            <w:pPr>
              <w:pStyle w:val="TAL"/>
              <w:rPr>
                <w:b/>
                <w:i/>
              </w:rPr>
            </w:pPr>
            <w:r w:rsidRPr="00414DF9">
              <w:rPr>
                <w:b/>
                <w:i/>
              </w:rPr>
              <w:t>ptp-Retx-SPS-Multicast-r17</w:t>
            </w:r>
          </w:p>
          <w:p w14:paraId="6825FF6B" w14:textId="77777777" w:rsidR="00F347AB" w:rsidRPr="00414DF9" w:rsidRDefault="00F347AB"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F347AB" w:rsidRPr="00414DF9" w:rsidRDefault="00F347AB" w:rsidP="00DA4EEB">
            <w:pPr>
              <w:pStyle w:val="TAL"/>
              <w:rPr>
                <w:bCs/>
                <w:iCs/>
              </w:rPr>
            </w:pPr>
          </w:p>
          <w:p w14:paraId="53DCD6A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137E48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84779F1" w14:textId="77777777" w:rsidR="00F347AB" w:rsidRPr="00414DF9" w:rsidRDefault="00F347AB" w:rsidP="00DA4EEB">
            <w:pPr>
              <w:pStyle w:val="TAL"/>
              <w:jc w:val="center"/>
              <w:rPr>
                <w:bCs/>
                <w:iCs/>
              </w:rPr>
            </w:pPr>
            <w:r w:rsidRPr="00414DF9">
              <w:rPr>
                <w:bCs/>
                <w:iCs/>
              </w:rPr>
              <w:t>N/A</w:t>
            </w:r>
          </w:p>
        </w:tc>
        <w:tc>
          <w:tcPr>
            <w:tcW w:w="728" w:type="dxa"/>
          </w:tcPr>
          <w:p w14:paraId="191DFD67" w14:textId="77777777" w:rsidR="00F347AB" w:rsidRPr="00414DF9" w:rsidRDefault="00F347AB" w:rsidP="00DA4EEB">
            <w:pPr>
              <w:pStyle w:val="TAL"/>
              <w:jc w:val="center"/>
              <w:rPr>
                <w:bCs/>
                <w:iCs/>
              </w:rPr>
            </w:pPr>
            <w:r w:rsidRPr="00414DF9">
              <w:rPr>
                <w:bCs/>
                <w:iCs/>
              </w:rPr>
              <w:t>N/A</w:t>
            </w:r>
          </w:p>
        </w:tc>
      </w:tr>
      <w:tr w:rsidR="00F347AB" w:rsidRPr="00414DF9" w14:paraId="2B34183F" w14:textId="77777777" w:rsidTr="00DA4EEB">
        <w:trPr>
          <w:cantSplit/>
          <w:tblHeader/>
        </w:trPr>
        <w:tc>
          <w:tcPr>
            <w:tcW w:w="6917" w:type="dxa"/>
          </w:tcPr>
          <w:p w14:paraId="40E4E092" w14:textId="77777777" w:rsidR="00F347AB" w:rsidRPr="00414DF9" w:rsidRDefault="00F347AB" w:rsidP="00DA4EEB">
            <w:pPr>
              <w:pStyle w:val="TAL"/>
              <w:rPr>
                <w:b/>
                <w:i/>
              </w:rPr>
            </w:pPr>
            <w:r w:rsidRPr="00414DF9">
              <w:rPr>
                <w:b/>
                <w:i/>
              </w:rPr>
              <w:lastRenderedPageBreak/>
              <w:t>pucch-ConfigForSPS-Multicast-r17</w:t>
            </w:r>
          </w:p>
          <w:p w14:paraId="27881795" w14:textId="77777777" w:rsidR="00F347AB" w:rsidRPr="00414DF9" w:rsidRDefault="00F347AB"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F347AB" w:rsidRPr="00414DF9" w:rsidRDefault="00F347AB" w:rsidP="00DA4EEB">
            <w:pPr>
              <w:pStyle w:val="TAL"/>
              <w:rPr>
                <w:rFonts w:cs="Arial"/>
                <w:szCs w:val="18"/>
              </w:rPr>
            </w:pPr>
          </w:p>
          <w:p w14:paraId="5A4E9158"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F347AB" w:rsidRPr="00414DF9" w:rsidRDefault="00F347AB" w:rsidP="00DA4EEB">
            <w:pPr>
              <w:pStyle w:val="TAL"/>
              <w:jc w:val="center"/>
              <w:rPr>
                <w:rFonts w:cs="Arial"/>
                <w:szCs w:val="18"/>
              </w:rPr>
            </w:pPr>
            <w:r w:rsidRPr="00414DF9">
              <w:t>BC</w:t>
            </w:r>
          </w:p>
        </w:tc>
        <w:tc>
          <w:tcPr>
            <w:tcW w:w="567" w:type="dxa"/>
          </w:tcPr>
          <w:p w14:paraId="6A3DC327" w14:textId="77777777" w:rsidR="00F347AB" w:rsidRPr="00414DF9" w:rsidRDefault="00F347AB" w:rsidP="00DA4EEB">
            <w:pPr>
              <w:pStyle w:val="TAL"/>
              <w:jc w:val="center"/>
              <w:rPr>
                <w:rFonts w:cs="Arial"/>
                <w:szCs w:val="18"/>
              </w:rPr>
            </w:pPr>
            <w:r w:rsidRPr="00414DF9">
              <w:t>No</w:t>
            </w:r>
          </w:p>
        </w:tc>
        <w:tc>
          <w:tcPr>
            <w:tcW w:w="709" w:type="dxa"/>
          </w:tcPr>
          <w:p w14:paraId="5E74936C" w14:textId="77777777" w:rsidR="00F347AB" w:rsidRPr="00414DF9" w:rsidRDefault="00F347AB" w:rsidP="00DA4EEB">
            <w:pPr>
              <w:pStyle w:val="TAL"/>
              <w:jc w:val="center"/>
              <w:rPr>
                <w:bCs/>
                <w:iCs/>
              </w:rPr>
            </w:pPr>
            <w:r w:rsidRPr="00414DF9">
              <w:rPr>
                <w:bCs/>
                <w:iCs/>
              </w:rPr>
              <w:t>N/A</w:t>
            </w:r>
          </w:p>
        </w:tc>
        <w:tc>
          <w:tcPr>
            <w:tcW w:w="728" w:type="dxa"/>
          </w:tcPr>
          <w:p w14:paraId="3948716C" w14:textId="77777777" w:rsidR="00F347AB" w:rsidRPr="00414DF9" w:rsidRDefault="00F347AB" w:rsidP="00DA4EEB">
            <w:pPr>
              <w:pStyle w:val="TAL"/>
              <w:jc w:val="center"/>
              <w:rPr>
                <w:bCs/>
                <w:iCs/>
              </w:rPr>
            </w:pPr>
            <w:r w:rsidRPr="00414DF9">
              <w:rPr>
                <w:bCs/>
                <w:iCs/>
              </w:rPr>
              <w:t>N/A</w:t>
            </w:r>
          </w:p>
        </w:tc>
      </w:tr>
      <w:tr w:rsidR="00F347AB" w:rsidRPr="00414DF9" w14:paraId="270D76CF" w14:textId="77777777" w:rsidTr="00DA4EEB">
        <w:trPr>
          <w:cantSplit/>
          <w:tblHeader/>
        </w:trPr>
        <w:tc>
          <w:tcPr>
            <w:tcW w:w="6917" w:type="dxa"/>
          </w:tcPr>
          <w:p w14:paraId="089304D4" w14:textId="77777777" w:rsidR="00F347AB" w:rsidRPr="00414DF9" w:rsidRDefault="00F347AB" w:rsidP="00DA4EEB">
            <w:pPr>
              <w:pStyle w:val="TAL"/>
              <w:rPr>
                <w:b/>
                <w:i/>
              </w:rPr>
            </w:pPr>
            <w:r w:rsidRPr="00414DF9">
              <w:rPr>
                <w:b/>
                <w:i/>
              </w:rPr>
              <w:t>qcl-MultiCellDCI-1-3-r18</w:t>
            </w:r>
          </w:p>
          <w:p w14:paraId="0B2CE7A0" w14:textId="77777777" w:rsidR="00F347AB" w:rsidRPr="00414DF9" w:rsidRDefault="00F347AB" w:rsidP="00DA4EEB">
            <w:pPr>
              <w:pStyle w:val="TAL"/>
              <w:rPr>
                <w:bCs/>
                <w:iCs/>
              </w:rPr>
            </w:pPr>
            <w:r w:rsidRPr="00414DF9">
              <w:rPr>
                <w:bCs/>
                <w:iCs/>
              </w:rPr>
              <w:t xml:space="preserve">Indicates whether the UE can be configured with </w:t>
            </w:r>
            <w:proofErr w:type="spellStart"/>
            <w:r w:rsidRPr="00414DF9">
              <w:rPr>
                <w:bCs/>
                <w:i/>
              </w:rPr>
              <w:t>enabledDefaultBeamFormultiCellScheduling</w:t>
            </w:r>
            <w:proofErr w:type="spellEnd"/>
            <w:r w:rsidRPr="00414DF9">
              <w:rPr>
                <w:bCs/>
                <w:iCs/>
              </w:rPr>
              <w:t xml:space="preserve"> for default QCL assumption for multi-cell scheduling by DCI format 1_3 for same/different numerologies.</w:t>
            </w:r>
          </w:p>
          <w:p w14:paraId="54BE97DA" w14:textId="77777777" w:rsidR="00F347AB" w:rsidRPr="00414DF9" w:rsidRDefault="00F347AB"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proofErr w:type="spellStart"/>
            <w:r w:rsidRPr="00414DF9">
              <w:rPr>
                <w:bCs/>
                <w:i/>
              </w:rPr>
              <w:t>lowScheduling-highScheduled</w:t>
            </w:r>
            <w:proofErr w:type="spellEnd"/>
            <w:r w:rsidRPr="00414DF9">
              <w:rPr>
                <w:bCs/>
                <w:iCs/>
              </w:rPr>
              <w:t xml:space="preserve">, </w:t>
            </w:r>
            <w:proofErr w:type="spellStart"/>
            <w:r w:rsidRPr="00414DF9">
              <w:rPr>
                <w:bCs/>
                <w:i/>
              </w:rPr>
              <w:t>highScheduling-lowScheduled</w:t>
            </w:r>
            <w:proofErr w:type="spellEnd"/>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F347AB" w:rsidRPr="00414DF9" w:rsidRDefault="00F347AB" w:rsidP="00DA4EEB">
            <w:pPr>
              <w:pStyle w:val="TAL"/>
              <w:rPr>
                <w:bCs/>
                <w:iCs/>
              </w:rPr>
            </w:pPr>
          </w:p>
          <w:p w14:paraId="2449ECE2"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F347AB" w:rsidRPr="00414DF9" w:rsidRDefault="00F347AB" w:rsidP="00DA4EEB">
            <w:pPr>
              <w:pStyle w:val="TAL"/>
              <w:jc w:val="center"/>
            </w:pPr>
            <w:r w:rsidRPr="00414DF9">
              <w:t>BC</w:t>
            </w:r>
          </w:p>
        </w:tc>
        <w:tc>
          <w:tcPr>
            <w:tcW w:w="567" w:type="dxa"/>
          </w:tcPr>
          <w:p w14:paraId="0D4C70BD" w14:textId="77777777" w:rsidR="00F347AB" w:rsidRPr="00414DF9" w:rsidRDefault="00F347AB" w:rsidP="00DA4EEB">
            <w:pPr>
              <w:pStyle w:val="TAL"/>
              <w:jc w:val="center"/>
            </w:pPr>
            <w:r w:rsidRPr="00414DF9">
              <w:t>No</w:t>
            </w:r>
          </w:p>
        </w:tc>
        <w:tc>
          <w:tcPr>
            <w:tcW w:w="709" w:type="dxa"/>
          </w:tcPr>
          <w:p w14:paraId="488DB683" w14:textId="77777777" w:rsidR="00F347AB" w:rsidRPr="00414DF9" w:rsidRDefault="00F347AB" w:rsidP="00DA4EEB">
            <w:pPr>
              <w:pStyle w:val="TAL"/>
              <w:jc w:val="center"/>
              <w:rPr>
                <w:bCs/>
                <w:iCs/>
              </w:rPr>
            </w:pPr>
            <w:r w:rsidRPr="00414DF9">
              <w:rPr>
                <w:bCs/>
                <w:iCs/>
              </w:rPr>
              <w:t>N/A</w:t>
            </w:r>
          </w:p>
        </w:tc>
        <w:tc>
          <w:tcPr>
            <w:tcW w:w="728" w:type="dxa"/>
          </w:tcPr>
          <w:p w14:paraId="7F9F8DBD" w14:textId="77777777" w:rsidR="00F347AB" w:rsidRPr="00414DF9" w:rsidRDefault="00F347AB" w:rsidP="00DA4EEB">
            <w:pPr>
              <w:pStyle w:val="TAL"/>
              <w:jc w:val="center"/>
              <w:rPr>
                <w:bCs/>
                <w:iCs/>
              </w:rPr>
            </w:pPr>
            <w:r w:rsidRPr="00414DF9">
              <w:rPr>
                <w:bCs/>
                <w:iCs/>
              </w:rPr>
              <w:t>N/A</w:t>
            </w:r>
          </w:p>
        </w:tc>
      </w:tr>
      <w:tr w:rsidR="00F347AB" w:rsidRPr="00414DF9" w14:paraId="2B810A25" w14:textId="77777777" w:rsidTr="00DA4EEB">
        <w:trPr>
          <w:cantSplit/>
          <w:tblHeader/>
        </w:trPr>
        <w:tc>
          <w:tcPr>
            <w:tcW w:w="6917" w:type="dxa"/>
          </w:tcPr>
          <w:p w14:paraId="4A93B34C" w14:textId="77777777" w:rsidR="00F347AB" w:rsidRPr="00414DF9" w:rsidRDefault="00F347AB" w:rsidP="00DA4EEB">
            <w:pPr>
              <w:pStyle w:val="TAL"/>
              <w:rPr>
                <w:b/>
                <w:i/>
              </w:rPr>
            </w:pPr>
            <w:r w:rsidRPr="00414DF9">
              <w:rPr>
                <w:b/>
                <w:i/>
              </w:rPr>
              <w:t>scellDormancyWithinActiveTime-</w:t>
            </w:r>
            <w:r w:rsidRPr="00414DF9">
              <w:rPr>
                <w:b/>
                <w:bCs/>
                <w:i/>
                <w:iCs/>
              </w:rPr>
              <w:t>r16</w:t>
            </w:r>
          </w:p>
          <w:p w14:paraId="1F524B1F" w14:textId="77777777" w:rsidR="00F347AB" w:rsidRPr="00414DF9" w:rsidRDefault="00F347AB" w:rsidP="00DA4EEB">
            <w:pPr>
              <w:pStyle w:val="TAL"/>
              <w:rPr>
                <w:b/>
                <w:i/>
              </w:rPr>
            </w:pPr>
            <w:r w:rsidRPr="00414DF9">
              <w:t xml:space="preserve">Indicates whether the UE supports </w:t>
            </w:r>
            <w:proofErr w:type="spellStart"/>
            <w:r w:rsidRPr="00414DF9">
              <w:t>SCell</w:t>
            </w:r>
            <w:proofErr w:type="spellEnd"/>
            <w:r w:rsidRPr="00414DF9">
              <w:t xml:space="preserve"> dormancy indication received on </w:t>
            </w:r>
            <w:proofErr w:type="spellStart"/>
            <w:r w:rsidRPr="00414DF9">
              <w:t>SPCell</w:t>
            </w:r>
            <w:proofErr w:type="spellEnd"/>
            <w:r w:rsidRPr="00414DF9">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331895F1" w14:textId="77777777" w:rsidR="00F347AB" w:rsidRPr="00414DF9" w:rsidRDefault="00F347AB" w:rsidP="00DA4EEB">
            <w:pPr>
              <w:pStyle w:val="TAL"/>
              <w:jc w:val="center"/>
              <w:rPr>
                <w:rFonts w:cs="Arial"/>
                <w:szCs w:val="18"/>
              </w:rPr>
            </w:pPr>
            <w:r w:rsidRPr="00414DF9">
              <w:t>BC</w:t>
            </w:r>
          </w:p>
        </w:tc>
        <w:tc>
          <w:tcPr>
            <w:tcW w:w="567" w:type="dxa"/>
          </w:tcPr>
          <w:p w14:paraId="513D026F" w14:textId="77777777" w:rsidR="00F347AB" w:rsidRPr="00414DF9" w:rsidRDefault="00F347AB" w:rsidP="00DA4EEB">
            <w:pPr>
              <w:pStyle w:val="TAL"/>
              <w:jc w:val="center"/>
              <w:rPr>
                <w:rFonts w:cs="Arial"/>
                <w:szCs w:val="18"/>
              </w:rPr>
            </w:pPr>
            <w:r w:rsidRPr="00414DF9">
              <w:t>No</w:t>
            </w:r>
          </w:p>
        </w:tc>
        <w:tc>
          <w:tcPr>
            <w:tcW w:w="709" w:type="dxa"/>
          </w:tcPr>
          <w:p w14:paraId="2C934BE5" w14:textId="77777777" w:rsidR="00F347AB" w:rsidRPr="00414DF9" w:rsidRDefault="00F347AB" w:rsidP="00DA4EEB">
            <w:pPr>
              <w:pStyle w:val="TAL"/>
              <w:jc w:val="center"/>
              <w:rPr>
                <w:rFonts w:cs="Arial"/>
                <w:szCs w:val="18"/>
              </w:rPr>
            </w:pPr>
            <w:r w:rsidRPr="00414DF9">
              <w:rPr>
                <w:bCs/>
                <w:iCs/>
              </w:rPr>
              <w:t>N/A</w:t>
            </w:r>
          </w:p>
        </w:tc>
        <w:tc>
          <w:tcPr>
            <w:tcW w:w="728" w:type="dxa"/>
          </w:tcPr>
          <w:p w14:paraId="29D3556D" w14:textId="77777777" w:rsidR="00F347AB" w:rsidRPr="00414DF9" w:rsidRDefault="00F347AB" w:rsidP="00DA4EEB">
            <w:pPr>
              <w:pStyle w:val="TAL"/>
              <w:jc w:val="center"/>
            </w:pPr>
            <w:r w:rsidRPr="00414DF9">
              <w:rPr>
                <w:bCs/>
                <w:iCs/>
              </w:rPr>
              <w:t>N/A</w:t>
            </w:r>
          </w:p>
        </w:tc>
      </w:tr>
      <w:tr w:rsidR="00F347AB" w:rsidRPr="00414DF9" w14:paraId="4674590D" w14:textId="77777777" w:rsidTr="00DA4EEB">
        <w:trPr>
          <w:cantSplit/>
          <w:tblHeader/>
        </w:trPr>
        <w:tc>
          <w:tcPr>
            <w:tcW w:w="6917" w:type="dxa"/>
          </w:tcPr>
          <w:p w14:paraId="106EF53A" w14:textId="77777777" w:rsidR="00F347AB" w:rsidRPr="00414DF9" w:rsidRDefault="00F347AB" w:rsidP="00DA4EEB">
            <w:pPr>
              <w:pStyle w:val="TAL"/>
              <w:rPr>
                <w:b/>
                <w:i/>
              </w:rPr>
            </w:pPr>
            <w:r w:rsidRPr="00414DF9">
              <w:rPr>
                <w:b/>
                <w:i/>
              </w:rPr>
              <w:t>scellDormancyOutsideActiveTime-</w:t>
            </w:r>
            <w:r w:rsidRPr="00414DF9">
              <w:rPr>
                <w:b/>
                <w:bCs/>
                <w:i/>
                <w:iCs/>
              </w:rPr>
              <w:t>r16</w:t>
            </w:r>
          </w:p>
          <w:p w14:paraId="0BC26600" w14:textId="77777777" w:rsidR="00F347AB" w:rsidRPr="00414DF9" w:rsidRDefault="00F347AB" w:rsidP="00DA4EEB">
            <w:pPr>
              <w:pStyle w:val="TAL"/>
              <w:rPr>
                <w:b/>
                <w:i/>
              </w:rPr>
            </w:pPr>
            <w:r w:rsidRPr="00414DF9">
              <w:t xml:space="preserve">Indicates whether the UE supports </w:t>
            </w:r>
            <w:proofErr w:type="spellStart"/>
            <w:r w:rsidRPr="00414DF9">
              <w:t>SCell</w:t>
            </w:r>
            <w:proofErr w:type="spellEnd"/>
            <w:r w:rsidRPr="00414DF9">
              <w:t xml:space="preserve"> dormancy indication received on </w:t>
            </w:r>
            <w:proofErr w:type="spellStart"/>
            <w:r w:rsidRPr="00414DF9">
              <w:t>SPCell</w:t>
            </w:r>
            <w:proofErr w:type="spellEnd"/>
            <w:r w:rsidRPr="00414DF9">
              <w:t xml:space="preserve">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proofErr w:type="spellStart"/>
            <w:r w:rsidRPr="00414DF9">
              <w:rPr>
                <w:i/>
                <w:iCs/>
              </w:rPr>
              <w:t>bwp-SameNumerology</w:t>
            </w:r>
            <w:proofErr w:type="spellEnd"/>
            <w:r w:rsidRPr="00414DF9">
              <w:t xml:space="preserve"> or </w:t>
            </w:r>
            <w:r w:rsidRPr="00414DF9">
              <w:rPr>
                <w:i/>
              </w:rPr>
              <w:t>upto4</w:t>
            </w:r>
            <w:r w:rsidRPr="00414DF9">
              <w:t xml:space="preserve"> in </w:t>
            </w:r>
            <w:proofErr w:type="spellStart"/>
            <w:r w:rsidRPr="00414DF9">
              <w:rPr>
                <w:i/>
                <w:iCs/>
              </w:rPr>
              <w:t>bwp-DiffNumerology</w:t>
            </w:r>
            <w:proofErr w:type="spellEnd"/>
            <w:r w:rsidRPr="00414DF9">
              <w:t xml:space="preserve">. One dormant BWP and one non-dormant BWP are UE specific BWPs even for UEs not supporting </w:t>
            </w:r>
            <w:proofErr w:type="spellStart"/>
            <w:r w:rsidRPr="00414DF9">
              <w:rPr>
                <w:i/>
              </w:rPr>
              <w:t>bwp-SameNumerology</w:t>
            </w:r>
            <w:proofErr w:type="spellEnd"/>
            <w:r w:rsidRPr="00414DF9">
              <w:rPr>
                <w:i/>
              </w:rPr>
              <w:t>.</w:t>
            </w:r>
          </w:p>
        </w:tc>
        <w:tc>
          <w:tcPr>
            <w:tcW w:w="709" w:type="dxa"/>
          </w:tcPr>
          <w:p w14:paraId="3BCFBCC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891F24" w14:textId="77777777" w:rsidR="00F347AB" w:rsidRPr="00414DF9" w:rsidRDefault="00F347AB" w:rsidP="00DA4EEB">
            <w:pPr>
              <w:pStyle w:val="TAL"/>
              <w:jc w:val="center"/>
              <w:rPr>
                <w:rFonts w:cs="Arial"/>
                <w:szCs w:val="18"/>
              </w:rPr>
            </w:pPr>
            <w:r w:rsidRPr="00414DF9">
              <w:t>No</w:t>
            </w:r>
          </w:p>
        </w:tc>
        <w:tc>
          <w:tcPr>
            <w:tcW w:w="709" w:type="dxa"/>
          </w:tcPr>
          <w:p w14:paraId="467C788D" w14:textId="77777777" w:rsidR="00F347AB" w:rsidRPr="00414DF9" w:rsidRDefault="00F347AB" w:rsidP="00DA4EEB">
            <w:pPr>
              <w:pStyle w:val="TAL"/>
              <w:jc w:val="center"/>
              <w:rPr>
                <w:rFonts w:cs="Arial"/>
                <w:szCs w:val="18"/>
              </w:rPr>
            </w:pPr>
            <w:r w:rsidRPr="00414DF9">
              <w:rPr>
                <w:bCs/>
                <w:iCs/>
              </w:rPr>
              <w:t>N/A</w:t>
            </w:r>
          </w:p>
        </w:tc>
        <w:tc>
          <w:tcPr>
            <w:tcW w:w="728" w:type="dxa"/>
          </w:tcPr>
          <w:p w14:paraId="30299636" w14:textId="77777777" w:rsidR="00F347AB" w:rsidRPr="00414DF9" w:rsidRDefault="00F347AB" w:rsidP="00DA4EEB">
            <w:pPr>
              <w:pStyle w:val="TAL"/>
              <w:jc w:val="center"/>
            </w:pPr>
            <w:r w:rsidRPr="00414DF9">
              <w:rPr>
                <w:bCs/>
                <w:iCs/>
              </w:rPr>
              <w:t>N/A</w:t>
            </w:r>
          </w:p>
        </w:tc>
      </w:tr>
      <w:tr w:rsidR="00F347AB" w:rsidRPr="00414DF9" w14:paraId="0FB112E2" w14:textId="77777777" w:rsidTr="00DA4EEB">
        <w:trPr>
          <w:cantSplit/>
          <w:tblHeader/>
        </w:trPr>
        <w:tc>
          <w:tcPr>
            <w:tcW w:w="6917" w:type="dxa"/>
          </w:tcPr>
          <w:p w14:paraId="788933D7" w14:textId="77777777" w:rsidR="00F347AB" w:rsidRPr="00414DF9" w:rsidRDefault="00F347AB" w:rsidP="00DA4EEB">
            <w:pPr>
              <w:pStyle w:val="TAL"/>
              <w:rPr>
                <w:b/>
                <w:i/>
              </w:rPr>
            </w:pPr>
            <w:r w:rsidRPr="00414DF9">
              <w:rPr>
                <w:b/>
                <w:i/>
              </w:rPr>
              <w:t>semiStaticPUCCH-CellSwitchSingleGroup-r17</w:t>
            </w:r>
          </w:p>
          <w:p w14:paraId="4296C36E" w14:textId="77777777" w:rsidR="00F347AB" w:rsidRPr="00414DF9" w:rsidRDefault="00F347AB" w:rsidP="00DA4EEB">
            <w:pPr>
              <w:pStyle w:val="TAL"/>
            </w:pPr>
            <w:r w:rsidRPr="00414DF9">
              <w:t>Indicates whether the UE supports semi-static PUCCH cell switching for a single PUCCH group only. The capability signalling comprises the following parameters:</w:t>
            </w:r>
          </w:p>
          <w:p w14:paraId="2CD4244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414DF9">
              <w:rPr>
                <w:rFonts w:ascii="Arial" w:hAnsi="Arial" w:cs="Arial"/>
                <w:i/>
                <w:iCs/>
                <w:sz w:val="18"/>
                <w:szCs w:val="18"/>
              </w:rPr>
              <w:t>primaryGroupOnly</w:t>
            </w:r>
            <w:proofErr w:type="spellEnd"/>
            <w:r w:rsidRPr="00414DF9">
              <w:rPr>
                <w:rFonts w:ascii="Arial" w:hAnsi="Arial" w:cs="Arial"/>
                <w:sz w:val="18"/>
                <w:szCs w:val="18"/>
              </w:rPr>
              <w:t xml:space="preserve"> indicates that only primary PUCCH group can support PUCCH cell switch, value </w:t>
            </w:r>
            <w:proofErr w:type="spellStart"/>
            <w:r w:rsidRPr="00414DF9">
              <w:rPr>
                <w:rFonts w:ascii="Arial" w:hAnsi="Arial" w:cs="Arial"/>
                <w:i/>
                <w:iCs/>
                <w:sz w:val="18"/>
                <w:szCs w:val="18"/>
              </w:rPr>
              <w:t>secondaryGroupOnly</w:t>
            </w:r>
            <w:proofErr w:type="spellEnd"/>
            <w:r w:rsidRPr="00414DF9">
              <w:rPr>
                <w:rFonts w:ascii="Arial" w:hAnsi="Arial" w:cs="Arial"/>
                <w:sz w:val="18"/>
                <w:szCs w:val="18"/>
              </w:rPr>
              <w:t xml:space="preserve"> indicates that only secondary PUCCH group can support PUCCH cell switch, and value </w:t>
            </w:r>
            <w:proofErr w:type="spellStart"/>
            <w:r w:rsidRPr="00414DF9">
              <w:rPr>
                <w:rFonts w:ascii="Arial" w:hAnsi="Arial" w:cs="Arial"/>
                <w:i/>
                <w:iCs/>
                <w:sz w:val="18"/>
                <w:szCs w:val="18"/>
              </w:rPr>
              <w:t>eitherPrimaryOrSecondaryGroup</w:t>
            </w:r>
            <w:proofErr w:type="spellEnd"/>
            <w:r w:rsidRPr="00414DF9">
              <w:rPr>
                <w:rFonts w:ascii="Arial" w:hAnsi="Arial" w:cs="Arial"/>
                <w:sz w:val="18"/>
                <w:szCs w:val="18"/>
              </w:rPr>
              <w:t xml:space="preserve"> indicates that either primary or secondary PUCCH group can support PUCCH cell switch.</w:t>
            </w:r>
          </w:p>
          <w:p w14:paraId="617FD4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F347AB" w:rsidRPr="00414DF9" w:rsidRDefault="00F347AB" w:rsidP="00DA4EEB">
            <w:pPr>
              <w:pStyle w:val="TAL"/>
            </w:pPr>
          </w:p>
          <w:p w14:paraId="0A4D8C7E"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7C3D1C" w14:textId="77777777" w:rsidR="00F347AB" w:rsidRPr="00414DF9" w:rsidRDefault="00F347AB" w:rsidP="00DA4EEB">
            <w:pPr>
              <w:pStyle w:val="TAL"/>
              <w:jc w:val="center"/>
            </w:pPr>
            <w:r w:rsidRPr="00414DF9">
              <w:t>No</w:t>
            </w:r>
          </w:p>
        </w:tc>
        <w:tc>
          <w:tcPr>
            <w:tcW w:w="709" w:type="dxa"/>
          </w:tcPr>
          <w:p w14:paraId="46414712" w14:textId="77777777" w:rsidR="00F347AB" w:rsidRPr="00414DF9" w:rsidRDefault="00F347AB" w:rsidP="00DA4EEB">
            <w:pPr>
              <w:pStyle w:val="TAL"/>
              <w:jc w:val="center"/>
              <w:rPr>
                <w:bCs/>
                <w:iCs/>
              </w:rPr>
            </w:pPr>
            <w:r w:rsidRPr="00414DF9">
              <w:rPr>
                <w:bCs/>
                <w:iCs/>
              </w:rPr>
              <w:t>TDD only</w:t>
            </w:r>
          </w:p>
        </w:tc>
        <w:tc>
          <w:tcPr>
            <w:tcW w:w="728" w:type="dxa"/>
          </w:tcPr>
          <w:p w14:paraId="51504698" w14:textId="77777777" w:rsidR="00F347AB" w:rsidRPr="00414DF9" w:rsidRDefault="00F347AB" w:rsidP="00DA4EEB">
            <w:pPr>
              <w:pStyle w:val="TAL"/>
              <w:jc w:val="center"/>
              <w:rPr>
                <w:bCs/>
                <w:iCs/>
              </w:rPr>
            </w:pPr>
            <w:r w:rsidRPr="00414DF9">
              <w:rPr>
                <w:bCs/>
                <w:iCs/>
              </w:rPr>
              <w:t>N/A</w:t>
            </w:r>
          </w:p>
        </w:tc>
      </w:tr>
      <w:tr w:rsidR="00F347AB" w:rsidRPr="00414DF9" w14:paraId="6532533E" w14:textId="77777777" w:rsidTr="00DA4EEB">
        <w:trPr>
          <w:cantSplit/>
          <w:tblHeader/>
        </w:trPr>
        <w:tc>
          <w:tcPr>
            <w:tcW w:w="6917" w:type="dxa"/>
          </w:tcPr>
          <w:p w14:paraId="172E1D87" w14:textId="77777777" w:rsidR="00F347AB" w:rsidRPr="00414DF9" w:rsidRDefault="00F347AB" w:rsidP="00DA4EEB">
            <w:pPr>
              <w:pStyle w:val="TAL"/>
              <w:rPr>
                <w:b/>
                <w:i/>
              </w:rPr>
            </w:pPr>
            <w:r w:rsidRPr="00414DF9">
              <w:rPr>
                <w:b/>
                <w:i/>
              </w:rPr>
              <w:lastRenderedPageBreak/>
              <w:t>semiStaticPUCCH-CellSwitchTwoGroups-r17</w:t>
            </w:r>
          </w:p>
          <w:p w14:paraId="5F2F8B13" w14:textId="77777777" w:rsidR="00F347AB" w:rsidRPr="00414DF9" w:rsidRDefault="00F347AB"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F347AB" w:rsidRPr="00414DF9" w:rsidRDefault="00F347AB" w:rsidP="00DA4EEB">
            <w:pPr>
              <w:pStyle w:val="TAL"/>
            </w:pPr>
          </w:p>
          <w:p w14:paraId="505B8AC3"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proofErr w:type="spellStart"/>
            <w:r w:rsidRPr="00414DF9">
              <w:rPr>
                <w:rFonts w:eastAsia="Malgun Gothic"/>
                <w:i/>
                <w:iCs/>
              </w:rPr>
              <w:t>diffNumerologyWithinPUCCH-GroupSmallerSCS</w:t>
            </w:r>
            <w:proofErr w:type="spellEnd"/>
            <w:r w:rsidRPr="00414DF9">
              <w:rPr>
                <w:rFonts w:eastAsia="Malgun Gothic"/>
              </w:rPr>
              <w:t xml:space="preserve"> and </w:t>
            </w:r>
            <w:proofErr w:type="spellStart"/>
            <w:r w:rsidRPr="00414DF9">
              <w:rPr>
                <w:rFonts w:eastAsia="Malgun Gothic"/>
                <w:i/>
                <w:iCs/>
              </w:rPr>
              <w:t>diffNumerologyWithinPUCCH-GroupLargerSCS</w:t>
            </w:r>
            <w:proofErr w:type="spellEnd"/>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C46F896" w14:textId="77777777" w:rsidR="00F347AB" w:rsidRPr="00414DF9" w:rsidRDefault="00F347AB" w:rsidP="00DA4EEB">
            <w:pPr>
              <w:pStyle w:val="TAL"/>
              <w:jc w:val="center"/>
            </w:pPr>
            <w:r w:rsidRPr="00414DF9">
              <w:t>No</w:t>
            </w:r>
          </w:p>
        </w:tc>
        <w:tc>
          <w:tcPr>
            <w:tcW w:w="709" w:type="dxa"/>
          </w:tcPr>
          <w:p w14:paraId="29BB7DB7" w14:textId="77777777" w:rsidR="00F347AB" w:rsidRPr="00414DF9" w:rsidRDefault="00F347AB" w:rsidP="00DA4EEB">
            <w:pPr>
              <w:pStyle w:val="TAL"/>
              <w:jc w:val="center"/>
              <w:rPr>
                <w:bCs/>
                <w:iCs/>
              </w:rPr>
            </w:pPr>
            <w:r w:rsidRPr="00414DF9">
              <w:rPr>
                <w:bCs/>
                <w:iCs/>
              </w:rPr>
              <w:t>TDD only</w:t>
            </w:r>
          </w:p>
        </w:tc>
        <w:tc>
          <w:tcPr>
            <w:tcW w:w="728" w:type="dxa"/>
          </w:tcPr>
          <w:p w14:paraId="18D2AC8D" w14:textId="77777777" w:rsidR="00F347AB" w:rsidRPr="00414DF9" w:rsidRDefault="00F347AB" w:rsidP="00DA4EEB">
            <w:pPr>
              <w:pStyle w:val="TAL"/>
              <w:jc w:val="center"/>
              <w:rPr>
                <w:bCs/>
                <w:iCs/>
              </w:rPr>
            </w:pPr>
            <w:r w:rsidRPr="00414DF9">
              <w:rPr>
                <w:bCs/>
                <w:iCs/>
              </w:rPr>
              <w:t>N/A</w:t>
            </w:r>
          </w:p>
        </w:tc>
      </w:tr>
      <w:tr w:rsidR="00F347AB" w:rsidRPr="00414DF9" w14:paraId="18D36A5E" w14:textId="77777777" w:rsidTr="00DA4EEB">
        <w:trPr>
          <w:cantSplit/>
          <w:tblHeader/>
        </w:trPr>
        <w:tc>
          <w:tcPr>
            <w:tcW w:w="6917" w:type="dxa"/>
          </w:tcPr>
          <w:p w14:paraId="56B0704D" w14:textId="77777777" w:rsidR="00F347AB" w:rsidRPr="00414DF9" w:rsidRDefault="00F347AB" w:rsidP="00DA4EEB">
            <w:pPr>
              <w:pStyle w:val="TAL"/>
              <w:rPr>
                <w:b/>
                <w:i/>
              </w:rPr>
            </w:pPr>
            <w:proofErr w:type="spellStart"/>
            <w:r w:rsidRPr="00414DF9">
              <w:rPr>
                <w:b/>
                <w:i/>
              </w:rPr>
              <w:t>simultaneousCSI-ReportsAllCC</w:t>
            </w:r>
            <w:proofErr w:type="spellEnd"/>
          </w:p>
          <w:p w14:paraId="49D120B3" w14:textId="77777777" w:rsidR="00F347AB" w:rsidRPr="00414DF9" w:rsidRDefault="00F347AB"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414DF9">
              <w:rPr>
                <w:i/>
              </w:rPr>
              <w:t>simultaneousCSI-ReportsAllCC</w:t>
            </w:r>
            <w:proofErr w:type="spellEnd"/>
            <w:r w:rsidRPr="00414DF9">
              <w:t xml:space="preserve"> includes the beam report and CSI report. This parameter may further limit </w:t>
            </w:r>
            <w:proofErr w:type="spellStart"/>
            <w:r w:rsidRPr="00414DF9">
              <w:rPr>
                <w:i/>
              </w:rPr>
              <w:t>simultaneousCSI-ReportsPerCC</w:t>
            </w:r>
            <w:proofErr w:type="spellEnd"/>
            <w:r w:rsidRPr="00414DF9">
              <w:t xml:space="preserve"> in </w:t>
            </w:r>
            <w:r w:rsidRPr="00414DF9">
              <w:rPr>
                <w:i/>
              </w:rPr>
              <w:t>MIMO-</w:t>
            </w:r>
            <w:proofErr w:type="spellStart"/>
            <w:r w:rsidRPr="00414DF9">
              <w:rPr>
                <w:i/>
              </w:rPr>
              <w:t>ParametersPerBand</w:t>
            </w:r>
            <w:proofErr w:type="spellEnd"/>
            <w:r w:rsidRPr="00414DF9">
              <w:t xml:space="preserve"> and </w:t>
            </w:r>
            <w:proofErr w:type="spellStart"/>
            <w:r w:rsidRPr="00414DF9">
              <w:rPr>
                <w:i/>
              </w:rPr>
              <w:t>Phy</w:t>
            </w:r>
            <w:proofErr w:type="spellEnd"/>
            <w:r w:rsidRPr="00414DF9">
              <w:rPr>
                <w:i/>
              </w:rPr>
              <w:t>-</w:t>
            </w:r>
            <w:proofErr w:type="spellStart"/>
            <w:r w:rsidRPr="00414DF9">
              <w:rPr>
                <w:i/>
              </w:rPr>
              <w:t>ParametersFRX</w:t>
            </w:r>
            <w:proofErr w:type="spellEnd"/>
            <w:r w:rsidRPr="00414DF9">
              <w:rPr>
                <w:i/>
              </w:rPr>
              <w:t>-Diff</w:t>
            </w:r>
            <w:r w:rsidRPr="00414DF9">
              <w:t xml:space="preserve"> for each band in a given band combination.</w:t>
            </w:r>
          </w:p>
        </w:tc>
        <w:tc>
          <w:tcPr>
            <w:tcW w:w="709" w:type="dxa"/>
          </w:tcPr>
          <w:p w14:paraId="76E04DFD" w14:textId="77777777" w:rsidR="00F347AB" w:rsidRPr="00414DF9" w:rsidRDefault="00F347AB" w:rsidP="00DA4EEB">
            <w:pPr>
              <w:pStyle w:val="TAL"/>
              <w:jc w:val="center"/>
            </w:pPr>
            <w:r w:rsidRPr="00414DF9">
              <w:t>BC</w:t>
            </w:r>
          </w:p>
        </w:tc>
        <w:tc>
          <w:tcPr>
            <w:tcW w:w="567" w:type="dxa"/>
          </w:tcPr>
          <w:p w14:paraId="161CD062" w14:textId="77777777" w:rsidR="00F347AB" w:rsidRPr="00414DF9" w:rsidRDefault="00F347AB" w:rsidP="00DA4EEB">
            <w:pPr>
              <w:pStyle w:val="TAL"/>
              <w:jc w:val="center"/>
            </w:pPr>
            <w:r w:rsidRPr="00414DF9">
              <w:t>Yes</w:t>
            </w:r>
          </w:p>
        </w:tc>
        <w:tc>
          <w:tcPr>
            <w:tcW w:w="709" w:type="dxa"/>
          </w:tcPr>
          <w:p w14:paraId="6A73019C" w14:textId="77777777" w:rsidR="00F347AB" w:rsidRPr="00414DF9" w:rsidRDefault="00F347AB" w:rsidP="00DA4EEB">
            <w:pPr>
              <w:pStyle w:val="TAL"/>
              <w:jc w:val="center"/>
            </w:pPr>
            <w:r w:rsidRPr="00414DF9">
              <w:rPr>
                <w:bCs/>
                <w:iCs/>
              </w:rPr>
              <w:t>N/A</w:t>
            </w:r>
          </w:p>
        </w:tc>
        <w:tc>
          <w:tcPr>
            <w:tcW w:w="728" w:type="dxa"/>
          </w:tcPr>
          <w:p w14:paraId="5911BED9" w14:textId="77777777" w:rsidR="00F347AB" w:rsidRPr="00414DF9" w:rsidRDefault="00F347AB" w:rsidP="00DA4EEB">
            <w:pPr>
              <w:pStyle w:val="TAL"/>
              <w:jc w:val="center"/>
            </w:pPr>
            <w:r w:rsidRPr="00414DF9">
              <w:rPr>
                <w:bCs/>
                <w:iCs/>
              </w:rPr>
              <w:t>N/A</w:t>
            </w:r>
          </w:p>
        </w:tc>
      </w:tr>
      <w:tr w:rsidR="00F347AB" w:rsidRPr="00414DF9" w14:paraId="40A4337A" w14:textId="77777777" w:rsidTr="00DA4EEB">
        <w:trPr>
          <w:cantSplit/>
          <w:tblHeader/>
        </w:trPr>
        <w:tc>
          <w:tcPr>
            <w:tcW w:w="6917" w:type="dxa"/>
          </w:tcPr>
          <w:p w14:paraId="01A46255" w14:textId="77777777" w:rsidR="00F347AB" w:rsidRPr="00414DF9" w:rsidRDefault="00F347AB" w:rsidP="00DA4EEB">
            <w:pPr>
              <w:pStyle w:val="TAL"/>
              <w:rPr>
                <w:rFonts w:cs="Arial"/>
                <w:b/>
                <w:bCs/>
                <w:i/>
                <w:iCs/>
                <w:szCs w:val="18"/>
              </w:rPr>
            </w:pPr>
            <w:r w:rsidRPr="00414DF9">
              <w:rPr>
                <w:rFonts w:cs="Arial"/>
                <w:b/>
                <w:bCs/>
                <w:i/>
                <w:iCs/>
                <w:szCs w:val="18"/>
              </w:rPr>
              <w:t>simul-SRS-Trans-BC-r16</w:t>
            </w:r>
          </w:p>
          <w:p w14:paraId="1A5D039D" w14:textId="77777777" w:rsidR="00F347AB" w:rsidRPr="00414DF9" w:rsidRDefault="00F347AB"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F347AB" w:rsidRPr="00414DF9" w:rsidRDefault="00F347AB" w:rsidP="00DA4EEB">
            <w:pPr>
              <w:pStyle w:val="TAL"/>
              <w:rPr>
                <w:bCs/>
                <w:iCs/>
              </w:rPr>
            </w:pPr>
          </w:p>
          <w:p w14:paraId="75AAAEA9" w14:textId="77777777" w:rsidR="00F347AB" w:rsidRPr="00414DF9" w:rsidRDefault="00F347AB"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F347AB" w:rsidRPr="00414DF9" w:rsidRDefault="00F347AB"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F347AB" w:rsidRPr="00414DF9" w:rsidRDefault="00F347AB" w:rsidP="00DA4EEB">
            <w:pPr>
              <w:pStyle w:val="TAL"/>
              <w:jc w:val="center"/>
            </w:pPr>
            <w:r w:rsidRPr="00414DF9">
              <w:rPr>
                <w:bCs/>
                <w:iCs/>
              </w:rPr>
              <w:t>BC</w:t>
            </w:r>
          </w:p>
        </w:tc>
        <w:tc>
          <w:tcPr>
            <w:tcW w:w="567" w:type="dxa"/>
          </w:tcPr>
          <w:p w14:paraId="4D219BB8" w14:textId="77777777" w:rsidR="00F347AB" w:rsidRPr="00414DF9" w:rsidRDefault="00F347AB" w:rsidP="00DA4EEB">
            <w:pPr>
              <w:pStyle w:val="TAL"/>
              <w:jc w:val="center"/>
            </w:pPr>
            <w:r w:rsidRPr="00414DF9">
              <w:rPr>
                <w:bCs/>
                <w:iCs/>
              </w:rPr>
              <w:t>No</w:t>
            </w:r>
          </w:p>
        </w:tc>
        <w:tc>
          <w:tcPr>
            <w:tcW w:w="709" w:type="dxa"/>
          </w:tcPr>
          <w:p w14:paraId="1D5FD22A" w14:textId="77777777" w:rsidR="00F347AB" w:rsidRPr="00414DF9" w:rsidRDefault="00F347AB" w:rsidP="00DA4EEB">
            <w:pPr>
              <w:pStyle w:val="TAL"/>
              <w:jc w:val="center"/>
            </w:pPr>
            <w:r w:rsidRPr="00414DF9">
              <w:rPr>
                <w:bCs/>
                <w:iCs/>
              </w:rPr>
              <w:t>N/A</w:t>
            </w:r>
          </w:p>
        </w:tc>
        <w:tc>
          <w:tcPr>
            <w:tcW w:w="728" w:type="dxa"/>
          </w:tcPr>
          <w:p w14:paraId="000E5374" w14:textId="77777777" w:rsidR="00F347AB" w:rsidRPr="00414DF9" w:rsidRDefault="00F347AB" w:rsidP="00DA4EEB">
            <w:pPr>
              <w:pStyle w:val="TAL"/>
              <w:jc w:val="center"/>
            </w:pPr>
            <w:r w:rsidRPr="00414DF9">
              <w:rPr>
                <w:bCs/>
                <w:iCs/>
              </w:rPr>
              <w:t>N/A</w:t>
            </w:r>
          </w:p>
        </w:tc>
      </w:tr>
      <w:tr w:rsidR="00F347AB" w:rsidRPr="00414DF9" w14:paraId="7B38B6B5" w14:textId="77777777" w:rsidTr="00DA4EEB">
        <w:trPr>
          <w:cantSplit/>
          <w:tblHeader/>
        </w:trPr>
        <w:tc>
          <w:tcPr>
            <w:tcW w:w="6917" w:type="dxa"/>
          </w:tcPr>
          <w:p w14:paraId="76579AD9" w14:textId="77777777" w:rsidR="00F347AB" w:rsidRPr="00414DF9" w:rsidRDefault="00F347AB" w:rsidP="00DA4EEB">
            <w:pPr>
              <w:pStyle w:val="TAL"/>
              <w:rPr>
                <w:rFonts w:cs="Arial"/>
                <w:b/>
                <w:bCs/>
                <w:i/>
                <w:iCs/>
                <w:szCs w:val="18"/>
              </w:rPr>
            </w:pPr>
            <w:r w:rsidRPr="00414DF9">
              <w:rPr>
                <w:rFonts w:cs="Arial"/>
                <w:b/>
                <w:bCs/>
                <w:i/>
                <w:iCs/>
                <w:szCs w:val="18"/>
              </w:rPr>
              <w:t>simul-SRS-MIMO-Trans-BC-r16</w:t>
            </w:r>
          </w:p>
          <w:p w14:paraId="19DC61E8" w14:textId="77777777" w:rsidR="00F347AB" w:rsidRPr="00414DF9" w:rsidRDefault="00F347AB"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F347AB" w:rsidRPr="00414DF9" w:rsidRDefault="00F347AB" w:rsidP="00DA4EEB">
            <w:pPr>
              <w:keepNext/>
              <w:keepLines/>
              <w:snapToGrid w:val="0"/>
              <w:spacing w:after="0"/>
              <w:jc w:val="both"/>
              <w:rPr>
                <w:rFonts w:ascii="Arial" w:hAnsi="Arial" w:cs="Arial"/>
                <w:sz w:val="18"/>
                <w:szCs w:val="18"/>
              </w:rPr>
            </w:pPr>
          </w:p>
          <w:p w14:paraId="6AF8E2A4" w14:textId="77777777" w:rsidR="00F347AB" w:rsidRPr="00414DF9" w:rsidRDefault="00F347AB"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F347AB" w:rsidRPr="00414DF9" w:rsidRDefault="00F347AB"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F347AB" w:rsidRPr="00414DF9" w:rsidRDefault="00F347AB"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F347AB" w:rsidRPr="00414DF9" w:rsidRDefault="00F347AB" w:rsidP="00DA4EEB">
            <w:pPr>
              <w:pStyle w:val="TAL"/>
              <w:jc w:val="center"/>
              <w:rPr>
                <w:bCs/>
                <w:iCs/>
              </w:rPr>
            </w:pPr>
            <w:r w:rsidRPr="00414DF9">
              <w:rPr>
                <w:bCs/>
                <w:iCs/>
              </w:rPr>
              <w:t>BC</w:t>
            </w:r>
          </w:p>
        </w:tc>
        <w:tc>
          <w:tcPr>
            <w:tcW w:w="567" w:type="dxa"/>
          </w:tcPr>
          <w:p w14:paraId="788FF95D" w14:textId="77777777" w:rsidR="00F347AB" w:rsidRPr="00414DF9" w:rsidRDefault="00F347AB" w:rsidP="00DA4EEB">
            <w:pPr>
              <w:pStyle w:val="TAL"/>
              <w:jc w:val="center"/>
              <w:rPr>
                <w:bCs/>
                <w:iCs/>
              </w:rPr>
            </w:pPr>
            <w:r w:rsidRPr="00414DF9">
              <w:rPr>
                <w:bCs/>
                <w:iCs/>
              </w:rPr>
              <w:t>No</w:t>
            </w:r>
          </w:p>
        </w:tc>
        <w:tc>
          <w:tcPr>
            <w:tcW w:w="709" w:type="dxa"/>
          </w:tcPr>
          <w:p w14:paraId="465E4C30" w14:textId="77777777" w:rsidR="00F347AB" w:rsidRPr="00414DF9" w:rsidRDefault="00F347AB" w:rsidP="00DA4EEB">
            <w:pPr>
              <w:pStyle w:val="TAL"/>
              <w:jc w:val="center"/>
              <w:rPr>
                <w:bCs/>
                <w:iCs/>
              </w:rPr>
            </w:pPr>
            <w:r w:rsidRPr="00414DF9">
              <w:rPr>
                <w:bCs/>
                <w:iCs/>
              </w:rPr>
              <w:t>N/A</w:t>
            </w:r>
          </w:p>
        </w:tc>
        <w:tc>
          <w:tcPr>
            <w:tcW w:w="728" w:type="dxa"/>
          </w:tcPr>
          <w:p w14:paraId="2A9D9A64" w14:textId="77777777" w:rsidR="00F347AB" w:rsidRPr="00414DF9" w:rsidRDefault="00F347AB" w:rsidP="00DA4EEB">
            <w:pPr>
              <w:pStyle w:val="TAL"/>
              <w:jc w:val="center"/>
              <w:rPr>
                <w:bCs/>
                <w:iCs/>
              </w:rPr>
            </w:pPr>
            <w:r w:rsidRPr="00414DF9">
              <w:rPr>
                <w:bCs/>
                <w:iCs/>
              </w:rPr>
              <w:t>N/A</w:t>
            </w:r>
          </w:p>
        </w:tc>
      </w:tr>
      <w:tr w:rsidR="00F347AB" w:rsidRPr="00414DF9" w:rsidDel="00FE6B2B" w14:paraId="556A15E1" w14:textId="77777777" w:rsidTr="00DA4EEB">
        <w:trPr>
          <w:cantSplit/>
          <w:tblHeader/>
        </w:trPr>
        <w:tc>
          <w:tcPr>
            <w:tcW w:w="6917" w:type="dxa"/>
          </w:tcPr>
          <w:p w14:paraId="49C6296D" w14:textId="77777777" w:rsidR="00F347AB" w:rsidRPr="00414DF9" w:rsidRDefault="00F347AB" w:rsidP="00DA4EEB">
            <w:pPr>
              <w:pStyle w:val="TAL"/>
              <w:rPr>
                <w:b/>
                <w:bCs/>
                <w:i/>
                <w:iCs/>
              </w:rPr>
            </w:pPr>
            <w:r w:rsidRPr="00414DF9">
              <w:rPr>
                <w:b/>
                <w:bCs/>
                <w:i/>
                <w:iCs/>
              </w:rPr>
              <w:lastRenderedPageBreak/>
              <w:t>simultaneousCSI-SubReportsAllCC-r18</w:t>
            </w:r>
          </w:p>
          <w:p w14:paraId="5230152F" w14:textId="77777777" w:rsidR="00F347AB" w:rsidRPr="00414DF9" w:rsidRDefault="00F347AB"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w:t>
            </w:r>
            <w:proofErr w:type="spellStart"/>
            <w:r w:rsidRPr="00414DF9">
              <w:rPr>
                <w:rFonts w:cs="Arial"/>
                <w:i/>
                <w:iCs/>
                <w:szCs w:val="18"/>
              </w:rPr>
              <w:t>ParametersPerBand</w:t>
            </w:r>
            <w:proofErr w:type="spellEnd"/>
            <w:r w:rsidRPr="00414DF9">
              <w:rPr>
                <w:rFonts w:cs="Arial"/>
                <w:szCs w:val="18"/>
              </w:rPr>
              <w:t xml:space="preserve"> and </w:t>
            </w:r>
            <w:proofErr w:type="spellStart"/>
            <w:r w:rsidRPr="00414DF9">
              <w:rPr>
                <w:rFonts w:cs="Arial"/>
                <w:i/>
                <w:iCs/>
                <w:szCs w:val="18"/>
              </w:rPr>
              <w:t>Phy</w:t>
            </w:r>
            <w:proofErr w:type="spellEnd"/>
            <w:r w:rsidRPr="00414DF9">
              <w:rPr>
                <w:rFonts w:cs="Arial"/>
                <w:i/>
                <w:iCs/>
                <w:szCs w:val="18"/>
              </w:rPr>
              <w:t>-</w:t>
            </w:r>
            <w:proofErr w:type="spellStart"/>
            <w:r w:rsidRPr="00414DF9">
              <w:rPr>
                <w:rFonts w:cs="Arial"/>
                <w:i/>
                <w:iCs/>
                <w:szCs w:val="18"/>
              </w:rPr>
              <w:t>ParametersFRX</w:t>
            </w:r>
            <w:proofErr w:type="spellEnd"/>
            <w:r w:rsidRPr="00414DF9">
              <w:rPr>
                <w:rFonts w:cs="Arial"/>
                <w:i/>
                <w:iCs/>
                <w:szCs w:val="18"/>
              </w:rPr>
              <w:t>-Diff</w:t>
            </w:r>
            <w:r w:rsidRPr="00414DF9">
              <w:rPr>
                <w:rFonts w:cs="Arial"/>
                <w:szCs w:val="18"/>
              </w:rPr>
              <w:t> for each band in a given band combination.</w:t>
            </w:r>
          </w:p>
          <w:p w14:paraId="19A99D12" w14:textId="77777777" w:rsidR="00F347AB" w:rsidRPr="00414DF9" w:rsidRDefault="00F347AB" w:rsidP="00DA4EEB">
            <w:pPr>
              <w:pStyle w:val="TAL"/>
              <w:rPr>
                <w:rFonts w:cs="Arial"/>
                <w:szCs w:val="18"/>
              </w:rPr>
            </w:pPr>
          </w:p>
          <w:p w14:paraId="1AFB6BB8"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proofErr w:type="spellStart"/>
            <w:r w:rsidRPr="00414DF9">
              <w:rPr>
                <w:rFonts w:cs="Arial"/>
                <w:i/>
                <w:iCs/>
                <w:szCs w:val="18"/>
                <w:lang w:eastAsia="zh-CN"/>
              </w:rPr>
              <w:t>simultaneousCSI-ReportsAllCC</w:t>
            </w:r>
            <w:proofErr w:type="spellEnd"/>
            <w:r w:rsidRPr="00414DF9">
              <w:rPr>
                <w:lang w:eastAsia="zh-CN"/>
              </w:rPr>
              <w:t>.</w:t>
            </w:r>
          </w:p>
          <w:p w14:paraId="3A6043D1"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F347AB" w:rsidRPr="00414DF9" w:rsidDel="00FE6B2B" w:rsidRDefault="00F347AB" w:rsidP="00DA4EEB">
            <w:pPr>
              <w:pStyle w:val="TAN"/>
              <w:rPr>
                <w:lang w:eastAsia="zh-CN"/>
              </w:rPr>
            </w:pPr>
            <w:r w:rsidRPr="00414DF9">
              <w:rPr>
                <w:lang w:eastAsia="zh-CN"/>
              </w:rPr>
              <w:t xml:space="preserve">A UE supporting this feature shall also indicate support of </w:t>
            </w:r>
            <w:proofErr w:type="spellStart"/>
            <w:r w:rsidRPr="00414DF9">
              <w:rPr>
                <w:i/>
                <w:iCs/>
                <w:lang w:eastAsia="zh-CN"/>
              </w:rPr>
              <w:t>csi-ReportFramework</w:t>
            </w:r>
            <w:proofErr w:type="spellEnd"/>
            <w:r w:rsidRPr="00414DF9">
              <w:rPr>
                <w:lang w:eastAsia="zh-CN"/>
              </w:rPr>
              <w:t>.</w:t>
            </w:r>
          </w:p>
        </w:tc>
        <w:tc>
          <w:tcPr>
            <w:tcW w:w="709" w:type="dxa"/>
          </w:tcPr>
          <w:p w14:paraId="6AFFBDC1" w14:textId="77777777" w:rsidR="00F347AB" w:rsidRPr="00414DF9" w:rsidDel="00FE6B2B" w:rsidRDefault="00F347AB" w:rsidP="00DA4EEB">
            <w:pPr>
              <w:pStyle w:val="TAL"/>
              <w:jc w:val="center"/>
              <w:rPr>
                <w:rFonts w:cs="Arial"/>
                <w:bCs/>
                <w:iCs/>
                <w:szCs w:val="18"/>
              </w:rPr>
            </w:pPr>
            <w:r w:rsidRPr="00414DF9">
              <w:rPr>
                <w:bCs/>
                <w:iCs/>
              </w:rPr>
              <w:t>BC</w:t>
            </w:r>
          </w:p>
        </w:tc>
        <w:tc>
          <w:tcPr>
            <w:tcW w:w="567" w:type="dxa"/>
          </w:tcPr>
          <w:p w14:paraId="701F88BA" w14:textId="77777777" w:rsidR="00F347AB" w:rsidRPr="00414DF9" w:rsidDel="00FE6B2B" w:rsidRDefault="00F347AB" w:rsidP="00DA4EEB">
            <w:pPr>
              <w:pStyle w:val="TAL"/>
              <w:jc w:val="center"/>
              <w:rPr>
                <w:rFonts w:cs="Arial"/>
                <w:bCs/>
                <w:iCs/>
                <w:szCs w:val="18"/>
              </w:rPr>
            </w:pPr>
            <w:r w:rsidRPr="00414DF9">
              <w:rPr>
                <w:bCs/>
                <w:iCs/>
              </w:rPr>
              <w:t>No</w:t>
            </w:r>
          </w:p>
        </w:tc>
        <w:tc>
          <w:tcPr>
            <w:tcW w:w="709" w:type="dxa"/>
          </w:tcPr>
          <w:p w14:paraId="04CD2BE7" w14:textId="77777777" w:rsidR="00F347AB" w:rsidRPr="00414DF9" w:rsidDel="00FE6B2B" w:rsidRDefault="00F347AB" w:rsidP="00DA4EEB">
            <w:pPr>
              <w:pStyle w:val="TAL"/>
              <w:jc w:val="center"/>
              <w:rPr>
                <w:rFonts w:cs="Arial"/>
                <w:bCs/>
                <w:iCs/>
                <w:szCs w:val="18"/>
              </w:rPr>
            </w:pPr>
            <w:r w:rsidRPr="00414DF9">
              <w:rPr>
                <w:bCs/>
                <w:iCs/>
              </w:rPr>
              <w:t>N/A</w:t>
            </w:r>
          </w:p>
        </w:tc>
        <w:tc>
          <w:tcPr>
            <w:tcW w:w="728" w:type="dxa"/>
          </w:tcPr>
          <w:p w14:paraId="4E19F8C9" w14:textId="77777777" w:rsidR="00F347AB" w:rsidRPr="00414DF9" w:rsidDel="00FE6B2B" w:rsidRDefault="00F347AB" w:rsidP="00DA4EEB">
            <w:pPr>
              <w:pStyle w:val="TAL"/>
              <w:jc w:val="center"/>
              <w:rPr>
                <w:rFonts w:cs="Arial"/>
                <w:bCs/>
                <w:iCs/>
                <w:szCs w:val="18"/>
              </w:rPr>
            </w:pPr>
            <w:r w:rsidRPr="00414DF9">
              <w:rPr>
                <w:bCs/>
                <w:iCs/>
              </w:rPr>
              <w:t>N/A</w:t>
            </w:r>
          </w:p>
        </w:tc>
      </w:tr>
      <w:tr w:rsidR="00F347AB" w:rsidRPr="00414DF9" w14:paraId="53818F76" w14:textId="77777777" w:rsidTr="00DA4EEB">
        <w:trPr>
          <w:cantSplit/>
          <w:tblHeader/>
        </w:trPr>
        <w:tc>
          <w:tcPr>
            <w:tcW w:w="6917" w:type="dxa"/>
          </w:tcPr>
          <w:p w14:paraId="61D630ED" w14:textId="77777777" w:rsidR="00F347AB" w:rsidRPr="00414DF9" w:rsidRDefault="00F347AB" w:rsidP="00DA4EEB">
            <w:pPr>
              <w:pStyle w:val="TAL"/>
              <w:rPr>
                <w:b/>
                <w:bCs/>
                <w:i/>
                <w:iCs/>
              </w:rPr>
            </w:pPr>
            <w:proofErr w:type="spellStart"/>
            <w:r w:rsidRPr="00414DF9">
              <w:rPr>
                <w:b/>
                <w:bCs/>
                <w:i/>
                <w:iCs/>
              </w:rPr>
              <w:t>simultaneousRxTxInterBandCA</w:t>
            </w:r>
            <w:proofErr w:type="spellEnd"/>
          </w:p>
          <w:p w14:paraId="711FEC48" w14:textId="77777777" w:rsidR="00F347AB" w:rsidRPr="00414DF9" w:rsidRDefault="00F347AB"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w:t>
            </w:r>
            <w:proofErr w:type="spellStart"/>
            <w:r w:rsidRPr="00414DF9">
              <w:rPr>
                <w:bCs/>
                <w:i/>
                <w:iCs/>
              </w:rPr>
              <w:t>ParametersNR</w:t>
            </w:r>
            <w:proofErr w:type="spellEnd"/>
            <w:r w:rsidRPr="00414DF9">
              <w:rPr>
                <w:bCs/>
                <w:i/>
                <w:iCs/>
              </w:rPr>
              <w:t>-</w:t>
            </w:r>
            <w:proofErr w:type="spellStart"/>
            <w:r w:rsidRPr="00414DF9">
              <w:rPr>
                <w:bCs/>
                <w:i/>
                <w:iCs/>
              </w:rPr>
              <w:t>ForDC</w:t>
            </w:r>
            <w:proofErr w:type="spellEnd"/>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F347AB" w:rsidRPr="00414DF9" w:rsidRDefault="00F347AB" w:rsidP="00DA4EEB">
            <w:pPr>
              <w:pStyle w:val="TAL"/>
              <w:rPr>
                <w:bCs/>
                <w:iCs/>
              </w:rPr>
            </w:pPr>
          </w:p>
          <w:p w14:paraId="6E4CF41A" w14:textId="77777777" w:rsidR="00F347AB" w:rsidRPr="00414DF9" w:rsidRDefault="00F347AB" w:rsidP="00DA4EEB">
            <w:pPr>
              <w:pStyle w:val="TAL"/>
            </w:pPr>
            <w:r w:rsidRPr="00414DF9">
              <w:t>This capability does not apply to the following components within TDD-TDD and TDD-FDD inter-band NR-CA or NR-DC combinations:</w:t>
            </w:r>
          </w:p>
          <w:p w14:paraId="193D835B" w14:textId="77777777" w:rsidR="00F347AB" w:rsidRPr="00414DF9" w:rsidRDefault="00F347AB" w:rsidP="00DA4EEB">
            <w:pPr>
              <w:pStyle w:val="TAL"/>
            </w:pPr>
            <w:r w:rsidRPr="00414DF9">
              <w:t>-</w:t>
            </w:r>
            <w:r w:rsidRPr="00414DF9">
              <w:tab/>
              <w:t>Intra-band NR-CA or NR-DC component</w:t>
            </w:r>
          </w:p>
          <w:p w14:paraId="67E501EA" w14:textId="77777777" w:rsidR="00F347AB" w:rsidRPr="00414DF9" w:rsidRDefault="00F347AB"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F347AB" w:rsidRPr="00414DF9" w:rsidRDefault="00F347AB" w:rsidP="00DA4EEB">
            <w:pPr>
              <w:pStyle w:val="TAL"/>
              <w:jc w:val="center"/>
            </w:pPr>
            <w:r w:rsidRPr="00414DF9">
              <w:rPr>
                <w:bCs/>
                <w:iCs/>
              </w:rPr>
              <w:t>BC</w:t>
            </w:r>
          </w:p>
        </w:tc>
        <w:tc>
          <w:tcPr>
            <w:tcW w:w="567" w:type="dxa"/>
          </w:tcPr>
          <w:p w14:paraId="7CF8B4B2" w14:textId="77777777" w:rsidR="00F347AB" w:rsidRPr="00414DF9" w:rsidRDefault="00F347AB" w:rsidP="00DA4EEB">
            <w:pPr>
              <w:pStyle w:val="TAL"/>
              <w:jc w:val="center"/>
            </w:pPr>
            <w:r w:rsidRPr="00414DF9">
              <w:rPr>
                <w:bCs/>
                <w:iCs/>
              </w:rPr>
              <w:t>CY</w:t>
            </w:r>
          </w:p>
        </w:tc>
        <w:tc>
          <w:tcPr>
            <w:tcW w:w="709" w:type="dxa"/>
          </w:tcPr>
          <w:p w14:paraId="6C391E6D" w14:textId="77777777" w:rsidR="00F347AB" w:rsidRPr="00414DF9" w:rsidRDefault="00F347AB" w:rsidP="00DA4EEB">
            <w:pPr>
              <w:pStyle w:val="TAL"/>
              <w:jc w:val="center"/>
            </w:pPr>
            <w:r w:rsidRPr="00414DF9">
              <w:rPr>
                <w:bCs/>
                <w:iCs/>
              </w:rPr>
              <w:t>N/A</w:t>
            </w:r>
          </w:p>
        </w:tc>
        <w:tc>
          <w:tcPr>
            <w:tcW w:w="728" w:type="dxa"/>
          </w:tcPr>
          <w:p w14:paraId="66512EE9" w14:textId="77777777" w:rsidR="00F347AB" w:rsidRPr="00414DF9" w:rsidRDefault="00F347AB" w:rsidP="00DA4EEB">
            <w:pPr>
              <w:pStyle w:val="TAL"/>
              <w:jc w:val="center"/>
            </w:pPr>
            <w:r w:rsidRPr="00414DF9">
              <w:rPr>
                <w:bCs/>
                <w:iCs/>
              </w:rPr>
              <w:t>N/A</w:t>
            </w:r>
          </w:p>
        </w:tc>
      </w:tr>
      <w:tr w:rsidR="00F347AB" w:rsidRPr="00414DF9" w14:paraId="0A31D867" w14:textId="77777777" w:rsidTr="00DA4EEB">
        <w:trPr>
          <w:cantSplit/>
          <w:tblHeader/>
        </w:trPr>
        <w:tc>
          <w:tcPr>
            <w:tcW w:w="6917" w:type="dxa"/>
          </w:tcPr>
          <w:p w14:paraId="2C699482" w14:textId="77777777" w:rsidR="00F347AB" w:rsidRPr="00414DF9" w:rsidRDefault="00F347AB" w:rsidP="00DA4EEB">
            <w:pPr>
              <w:pStyle w:val="TAL"/>
              <w:rPr>
                <w:b/>
                <w:bCs/>
                <w:i/>
                <w:iCs/>
              </w:rPr>
            </w:pPr>
            <w:proofErr w:type="spellStart"/>
            <w:r w:rsidRPr="00414DF9">
              <w:rPr>
                <w:b/>
                <w:bCs/>
                <w:i/>
                <w:iCs/>
              </w:rPr>
              <w:t>simultaneousRxTxInterBandCAPerBandPair</w:t>
            </w:r>
            <w:proofErr w:type="spellEnd"/>
          </w:p>
          <w:p w14:paraId="6973159E" w14:textId="77777777" w:rsidR="00F347AB" w:rsidRPr="00414DF9" w:rsidRDefault="00F347AB"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F347AB" w:rsidRPr="00414DF9" w:rsidRDefault="00F347AB"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F347AB" w:rsidRPr="00414DF9" w:rsidRDefault="00F347AB" w:rsidP="00DA4EEB">
            <w:pPr>
              <w:pStyle w:val="TAL"/>
              <w:rPr>
                <w:bCs/>
                <w:iCs/>
              </w:rPr>
            </w:pPr>
            <w:r w:rsidRPr="00414DF9">
              <w:rPr>
                <w:bCs/>
                <w:iCs/>
              </w:rPr>
              <w:t xml:space="preserve">If this field is included in </w:t>
            </w:r>
            <w:r w:rsidRPr="00414DF9">
              <w:rPr>
                <w:bCs/>
                <w:i/>
              </w:rPr>
              <w:t>ca-</w:t>
            </w:r>
            <w:proofErr w:type="spellStart"/>
            <w:r w:rsidRPr="00414DF9">
              <w:rPr>
                <w:bCs/>
                <w:i/>
              </w:rPr>
              <w:t>ParametersNR</w:t>
            </w:r>
            <w:proofErr w:type="spellEnd"/>
            <w:r w:rsidRPr="00414DF9">
              <w:rPr>
                <w:bCs/>
                <w:i/>
              </w:rPr>
              <w:t>-</w:t>
            </w:r>
            <w:proofErr w:type="spellStart"/>
            <w:r w:rsidRPr="00414DF9">
              <w:rPr>
                <w:bCs/>
                <w:i/>
              </w:rPr>
              <w:t>ForDC</w:t>
            </w:r>
            <w:proofErr w:type="spellEnd"/>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F347AB" w:rsidRPr="00414DF9" w:rsidRDefault="00F347AB"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proofErr w:type="spellStart"/>
            <w:r w:rsidRPr="00414DF9">
              <w:rPr>
                <w:bCs/>
                <w:i/>
              </w:rPr>
              <w:t>simultaneousRxTxInterBandCA</w:t>
            </w:r>
            <w:proofErr w:type="spellEnd"/>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F347AB" w:rsidRPr="00414DF9" w:rsidRDefault="00F347AB" w:rsidP="00DA4EEB">
            <w:pPr>
              <w:pStyle w:val="TAL"/>
              <w:jc w:val="center"/>
              <w:rPr>
                <w:bCs/>
                <w:iCs/>
              </w:rPr>
            </w:pPr>
            <w:r w:rsidRPr="00414DF9">
              <w:rPr>
                <w:bCs/>
                <w:iCs/>
              </w:rPr>
              <w:t>BC</w:t>
            </w:r>
          </w:p>
        </w:tc>
        <w:tc>
          <w:tcPr>
            <w:tcW w:w="567" w:type="dxa"/>
          </w:tcPr>
          <w:p w14:paraId="49C709F0" w14:textId="77777777" w:rsidR="00F347AB" w:rsidRPr="00414DF9" w:rsidRDefault="00F347AB" w:rsidP="00DA4EEB">
            <w:pPr>
              <w:pStyle w:val="TAL"/>
              <w:jc w:val="center"/>
              <w:rPr>
                <w:bCs/>
                <w:iCs/>
              </w:rPr>
            </w:pPr>
            <w:r w:rsidRPr="00414DF9">
              <w:rPr>
                <w:bCs/>
                <w:iCs/>
              </w:rPr>
              <w:t>CY</w:t>
            </w:r>
          </w:p>
        </w:tc>
        <w:tc>
          <w:tcPr>
            <w:tcW w:w="709" w:type="dxa"/>
          </w:tcPr>
          <w:p w14:paraId="73D51400" w14:textId="77777777" w:rsidR="00F347AB" w:rsidRPr="00414DF9" w:rsidRDefault="00F347AB" w:rsidP="00DA4EEB">
            <w:pPr>
              <w:pStyle w:val="TAL"/>
              <w:jc w:val="center"/>
              <w:rPr>
                <w:bCs/>
                <w:iCs/>
              </w:rPr>
            </w:pPr>
            <w:r w:rsidRPr="00414DF9">
              <w:rPr>
                <w:bCs/>
                <w:iCs/>
              </w:rPr>
              <w:t>N/A</w:t>
            </w:r>
          </w:p>
        </w:tc>
        <w:tc>
          <w:tcPr>
            <w:tcW w:w="728" w:type="dxa"/>
          </w:tcPr>
          <w:p w14:paraId="506D3FB5" w14:textId="77777777" w:rsidR="00F347AB" w:rsidRPr="00414DF9" w:rsidRDefault="00F347AB" w:rsidP="00DA4EEB">
            <w:pPr>
              <w:pStyle w:val="TAL"/>
              <w:jc w:val="center"/>
              <w:rPr>
                <w:bCs/>
                <w:iCs/>
              </w:rPr>
            </w:pPr>
            <w:r w:rsidRPr="00414DF9">
              <w:rPr>
                <w:bCs/>
                <w:iCs/>
              </w:rPr>
              <w:t>N/A</w:t>
            </w:r>
          </w:p>
        </w:tc>
      </w:tr>
      <w:tr w:rsidR="00F347AB" w:rsidRPr="00414DF9" w14:paraId="4BAC5A2E" w14:textId="77777777" w:rsidTr="00DA4EEB">
        <w:trPr>
          <w:cantSplit/>
          <w:tblHeader/>
        </w:trPr>
        <w:tc>
          <w:tcPr>
            <w:tcW w:w="6917" w:type="dxa"/>
          </w:tcPr>
          <w:p w14:paraId="35478C22" w14:textId="77777777" w:rsidR="00F347AB" w:rsidRPr="00414DF9" w:rsidRDefault="00F347AB" w:rsidP="00DA4EEB">
            <w:pPr>
              <w:pStyle w:val="TAL"/>
              <w:rPr>
                <w:b/>
                <w:i/>
              </w:rPr>
            </w:pPr>
            <w:proofErr w:type="spellStart"/>
            <w:r w:rsidRPr="00414DF9">
              <w:rPr>
                <w:b/>
                <w:i/>
              </w:rPr>
              <w:t>simultaneousRxTxSUL</w:t>
            </w:r>
            <w:proofErr w:type="spellEnd"/>
          </w:p>
          <w:p w14:paraId="14D7CE58" w14:textId="77777777" w:rsidR="00F347AB" w:rsidRPr="00414DF9" w:rsidRDefault="00F347AB"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F347AB" w:rsidRPr="00414DF9" w:rsidRDefault="00F347AB" w:rsidP="00DA4EEB">
            <w:pPr>
              <w:pStyle w:val="TAL"/>
              <w:jc w:val="center"/>
            </w:pPr>
            <w:r w:rsidRPr="00414DF9">
              <w:rPr>
                <w:rFonts w:cs="Arial"/>
                <w:szCs w:val="18"/>
              </w:rPr>
              <w:t>BC</w:t>
            </w:r>
          </w:p>
        </w:tc>
        <w:tc>
          <w:tcPr>
            <w:tcW w:w="567" w:type="dxa"/>
          </w:tcPr>
          <w:p w14:paraId="2E9B7221" w14:textId="77777777" w:rsidR="00F347AB" w:rsidRPr="00414DF9" w:rsidRDefault="00F347AB" w:rsidP="00DA4EEB">
            <w:pPr>
              <w:pStyle w:val="TAL"/>
              <w:jc w:val="center"/>
            </w:pPr>
            <w:r w:rsidRPr="00414DF9">
              <w:rPr>
                <w:rFonts w:cs="Arial"/>
                <w:szCs w:val="18"/>
              </w:rPr>
              <w:t>CY</w:t>
            </w:r>
          </w:p>
        </w:tc>
        <w:tc>
          <w:tcPr>
            <w:tcW w:w="709" w:type="dxa"/>
          </w:tcPr>
          <w:p w14:paraId="1C762AF7" w14:textId="77777777" w:rsidR="00F347AB" w:rsidRPr="00414DF9" w:rsidRDefault="00F347AB" w:rsidP="00DA4EEB">
            <w:pPr>
              <w:pStyle w:val="TAL"/>
              <w:jc w:val="center"/>
            </w:pPr>
            <w:r w:rsidRPr="00414DF9">
              <w:rPr>
                <w:bCs/>
                <w:iCs/>
              </w:rPr>
              <w:t>N/A</w:t>
            </w:r>
          </w:p>
        </w:tc>
        <w:tc>
          <w:tcPr>
            <w:tcW w:w="728" w:type="dxa"/>
          </w:tcPr>
          <w:p w14:paraId="7C5B0A70" w14:textId="77777777" w:rsidR="00F347AB" w:rsidRPr="00414DF9" w:rsidRDefault="00F347AB" w:rsidP="00DA4EEB">
            <w:pPr>
              <w:pStyle w:val="TAL"/>
              <w:jc w:val="center"/>
            </w:pPr>
            <w:r w:rsidRPr="00414DF9">
              <w:rPr>
                <w:bCs/>
                <w:iCs/>
              </w:rPr>
              <w:t>N/A</w:t>
            </w:r>
          </w:p>
        </w:tc>
      </w:tr>
      <w:tr w:rsidR="00F347AB" w:rsidRPr="00414DF9" w14:paraId="4B1AC7FD" w14:textId="77777777" w:rsidTr="00DA4EEB">
        <w:trPr>
          <w:cantSplit/>
          <w:tblHeader/>
        </w:trPr>
        <w:tc>
          <w:tcPr>
            <w:tcW w:w="6917" w:type="dxa"/>
          </w:tcPr>
          <w:p w14:paraId="2E0C7B57" w14:textId="77777777" w:rsidR="00F347AB" w:rsidRPr="00414DF9" w:rsidRDefault="00F347AB" w:rsidP="00DA4EEB">
            <w:pPr>
              <w:pStyle w:val="TAL"/>
              <w:rPr>
                <w:b/>
                <w:i/>
              </w:rPr>
            </w:pPr>
            <w:proofErr w:type="spellStart"/>
            <w:r w:rsidRPr="00414DF9">
              <w:rPr>
                <w:b/>
                <w:i/>
              </w:rPr>
              <w:t>simultaneousRxTxSULPerBandPair</w:t>
            </w:r>
            <w:proofErr w:type="spellEnd"/>
          </w:p>
          <w:p w14:paraId="2FE49046" w14:textId="77777777" w:rsidR="00F347AB" w:rsidRPr="00414DF9" w:rsidRDefault="00F347AB"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F347AB" w:rsidRPr="00414DF9" w:rsidRDefault="00F347AB" w:rsidP="00DA4EEB">
            <w:pPr>
              <w:pStyle w:val="TAL"/>
              <w:rPr>
                <w:bCs/>
                <w:iCs/>
              </w:rPr>
            </w:pPr>
            <w:r w:rsidRPr="00414DF9">
              <w:rPr>
                <w:bCs/>
                <w:iCs/>
              </w:rPr>
              <w:t xml:space="preserve">Encoded in the same manner as </w:t>
            </w:r>
            <w:proofErr w:type="spellStart"/>
            <w:r w:rsidRPr="00414DF9">
              <w:rPr>
                <w:bCs/>
                <w:i/>
              </w:rPr>
              <w:t>simultaneousRxTxInterBandCAPerBandPair</w:t>
            </w:r>
            <w:proofErr w:type="spellEnd"/>
            <w:r w:rsidRPr="00414DF9">
              <w:rPr>
                <w:bCs/>
                <w:iCs/>
              </w:rPr>
              <w:t>.</w:t>
            </w:r>
          </w:p>
          <w:p w14:paraId="2F7DB38E" w14:textId="77777777" w:rsidR="00F347AB" w:rsidRPr="00414DF9" w:rsidRDefault="00F347AB"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proofErr w:type="spellStart"/>
            <w:r w:rsidRPr="00414DF9">
              <w:rPr>
                <w:bCs/>
                <w:i/>
              </w:rPr>
              <w:t>simultaneousRxTxSUL</w:t>
            </w:r>
            <w:proofErr w:type="spellEnd"/>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E35612" w14:textId="77777777" w:rsidR="00F347AB" w:rsidRPr="00414DF9" w:rsidRDefault="00F347AB" w:rsidP="00DA4EEB">
            <w:pPr>
              <w:pStyle w:val="TAL"/>
              <w:jc w:val="center"/>
              <w:rPr>
                <w:rFonts w:cs="Arial"/>
                <w:szCs w:val="18"/>
              </w:rPr>
            </w:pPr>
            <w:r w:rsidRPr="00414DF9">
              <w:rPr>
                <w:rFonts w:cs="Arial"/>
                <w:szCs w:val="18"/>
              </w:rPr>
              <w:t>CY</w:t>
            </w:r>
          </w:p>
        </w:tc>
        <w:tc>
          <w:tcPr>
            <w:tcW w:w="709" w:type="dxa"/>
          </w:tcPr>
          <w:p w14:paraId="5769AC41" w14:textId="77777777" w:rsidR="00F347AB" w:rsidRPr="00414DF9" w:rsidRDefault="00F347AB" w:rsidP="00DA4EEB">
            <w:pPr>
              <w:pStyle w:val="TAL"/>
              <w:jc w:val="center"/>
              <w:rPr>
                <w:bCs/>
                <w:iCs/>
              </w:rPr>
            </w:pPr>
            <w:r w:rsidRPr="00414DF9">
              <w:rPr>
                <w:rFonts w:cs="Arial"/>
                <w:szCs w:val="18"/>
              </w:rPr>
              <w:t>N/A</w:t>
            </w:r>
          </w:p>
        </w:tc>
        <w:tc>
          <w:tcPr>
            <w:tcW w:w="728" w:type="dxa"/>
          </w:tcPr>
          <w:p w14:paraId="0C0230E7" w14:textId="77777777" w:rsidR="00F347AB" w:rsidRPr="00414DF9" w:rsidRDefault="00F347AB" w:rsidP="00DA4EEB">
            <w:pPr>
              <w:pStyle w:val="TAL"/>
              <w:jc w:val="center"/>
              <w:rPr>
                <w:bCs/>
                <w:iCs/>
              </w:rPr>
            </w:pPr>
            <w:r w:rsidRPr="00414DF9">
              <w:rPr>
                <w:rFonts w:cs="Arial"/>
                <w:szCs w:val="18"/>
              </w:rPr>
              <w:t>N/A</w:t>
            </w:r>
          </w:p>
        </w:tc>
      </w:tr>
      <w:tr w:rsidR="00F347AB" w:rsidRPr="00414DF9" w14:paraId="5FFA10D0" w14:textId="77777777" w:rsidTr="00DA4EEB">
        <w:trPr>
          <w:cantSplit/>
          <w:tblHeader/>
        </w:trPr>
        <w:tc>
          <w:tcPr>
            <w:tcW w:w="6917" w:type="dxa"/>
          </w:tcPr>
          <w:p w14:paraId="5D7705FB" w14:textId="77777777" w:rsidR="00F347AB" w:rsidRPr="00414DF9" w:rsidRDefault="00F347AB" w:rsidP="00DA4EEB">
            <w:pPr>
              <w:pStyle w:val="TAL"/>
              <w:rPr>
                <w:b/>
                <w:i/>
              </w:rPr>
            </w:pPr>
            <w:proofErr w:type="spellStart"/>
            <w:r w:rsidRPr="00414DF9">
              <w:rPr>
                <w:b/>
                <w:i/>
              </w:rPr>
              <w:lastRenderedPageBreak/>
              <w:t>simultaneousSRS</w:t>
            </w:r>
            <w:proofErr w:type="spellEnd"/>
            <w:r w:rsidRPr="00414DF9">
              <w:rPr>
                <w:b/>
                <w:i/>
              </w:rPr>
              <w:t>-</w:t>
            </w:r>
            <w:proofErr w:type="spellStart"/>
            <w:r w:rsidRPr="00414DF9">
              <w:rPr>
                <w:b/>
                <w:i/>
              </w:rPr>
              <w:t>AssocCSI</w:t>
            </w:r>
            <w:proofErr w:type="spellEnd"/>
            <w:r w:rsidRPr="00414DF9">
              <w:rPr>
                <w:b/>
                <w:i/>
              </w:rPr>
              <w:t>-RS-</w:t>
            </w:r>
            <w:proofErr w:type="spellStart"/>
            <w:r w:rsidRPr="00414DF9">
              <w:rPr>
                <w:b/>
                <w:i/>
              </w:rPr>
              <w:t>AllCC</w:t>
            </w:r>
            <w:proofErr w:type="spellEnd"/>
          </w:p>
          <w:p w14:paraId="3A2D5C8E" w14:textId="77777777" w:rsidR="00F347AB" w:rsidRPr="00414DF9" w:rsidRDefault="00F347AB"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414DF9">
              <w:rPr>
                <w:i/>
              </w:rPr>
              <w:t>simultaneousSRS</w:t>
            </w:r>
            <w:proofErr w:type="spellEnd"/>
            <w:r w:rsidRPr="00414DF9">
              <w:rPr>
                <w:i/>
              </w:rPr>
              <w:t>-</w:t>
            </w:r>
            <w:proofErr w:type="spellStart"/>
            <w:r w:rsidRPr="00414DF9">
              <w:rPr>
                <w:i/>
              </w:rPr>
              <w:t>AssocCSI</w:t>
            </w:r>
            <w:proofErr w:type="spellEnd"/>
            <w:r w:rsidRPr="00414DF9">
              <w:rPr>
                <w:i/>
              </w:rPr>
              <w:t>-RS-</w:t>
            </w:r>
            <w:proofErr w:type="spellStart"/>
            <w:r w:rsidRPr="00414DF9">
              <w:rPr>
                <w:i/>
              </w:rPr>
              <w:t>PerCC</w:t>
            </w:r>
            <w:proofErr w:type="spellEnd"/>
            <w:r w:rsidRPr="00414DF9">
              <w:t xml:space="preserve"> in </w:t>
            </w:r>
            <w:r w:rsidRPr="00414DF9">
              <w:rPr>
                <w:i/>
              </w:rPr>
              <w:t>MIMO-</w:t>
            </w:r>
            <w:proofErr w:type="spellStart"/>
            <w:r w:rsidRPr="00414DF9">
              <w:rPr>
                <w:i/>
              </w:rPr>
              <w:t>ParametersPerBand</w:t>
            </w:r>
            <w:proofErr w:type="spellEnd"/>
            <w:r w:rsidRPr="00414DF9">
              <w:t xml:space="preserve"> and </w:t>
            </w:r>
            <w:proofErr w:type="spellStart"/>
            <w:r w:rsidRPr="00414DF9">
              <w:rPr>
                <w:i/>
              </w:rPr>
              <w:t>Phy</w:t>
            </w:r>
            <w:proofErr w:type="spellEnd"/>
            <w:r w:rsidRPr="00414DF9">
              <w:rPr>
                <w:i/>
              </w:rPr>
              <w:t>-</w:t>
            </w:r>
            <w:proofErr w:type="spellStart"/>
            <w:r w:rsidRPr="00414DF9">
              <w:rPr>
                <w:i/>
              </w:rPr>
              <w:t>ParametersFRX</w:t>
            </w:r>
            <w:proofErr w:type="spellEnd"/>
            <w:r w:rsidRPr="00414DF9">
              <w:rPr>
                <w:i/>
              </w:rPr>
              <w:t>-Diff</w:t>
            </w:r>
            <w:r w:rsidRPr="00414DF9">
              <w:t xml:space="preserve"> for each band in a given band combination.</w:t>
            </w:r>
          </w:p>
        </w:tc>
        <w:tc>
          <w:tcPr>
            <w:tcW w:w="709" w:type="dxa"/>
          </w:tcPr>
          <w:p w14:paraId="79447C6A" w14:textId="77777777" w:rsidR="00F347AB" w:rsidRPr="00414DF9" w:rsidRDefault="00F347AB" w:rsidP="00DA4EEB">
            <w:pPr>
              <w:pStyle w:val="TAL"/>
              <w:jc w:val="center"/>
            </w:pPr>
            <w:r w:rsidRPr="00414DF9">
              <w:t>BC</w:t>
            </w:r>
          </w:p>
        </w:tc>
        <w:tc>
          <w:tcPr>
            <w:tcW w:w="567" w:type="dxa"/>
          </w:tcPr>
          <w:p w14:paraId="5365DDA0" w14:textId="77777777" w:rsidR="00F347AB" w:rsidRPr="00414DF9" w:rsidRDefault="00F347AB" w:rsidP="00DA4EEB">
            <w:pPr>
              <w:pStyle w:val="TAL"/>
              <w:jc w:val="center"/>
            </w:pPr>
            <w:r w:rsidRPr="00414DF9">
              <w:t>No</w:t>
            </w:r>
          </w:p>
        </w:tc>
        <w:tc>
          <w:tcPr>
            <w:tcW w:w="709" w:type="dxa"/>
          </w:tcPr>
          <w:p w14:paraId="05F42B5B" w14:textId="77777777" w:rsidR="00F347AB" w:rsidRPr="00414DF9" w:rsidRDefault="00F347AB" w:rsidP="00DA4EEB">
            <w:pPr>
              <w:pStyle w:val="TAL"/>
              <w:jc w:val="center"/>
            </w:pPr>
            <w:r w:rsidRPr="00414DF9">
              <w:rPr>
                <w:bCs/>
                <w:iCs/>
              </w:rPr>
              <w:t>N/A</w:t>
            </w:r>
          </w:p>
        </w:tc>
        <w:tc>
          <w:tcPr>
            <w:tcW w:w="728" w:type="dxa"/>
          </w:tcPr>
          <w:p w14:paraId="032FE893" w14:textId="77777777" w:rsidR="00F347AB" w:rsidRPr="00414DF9" w:rsidRDefault="00F347AB" w:rsidP="00DA4EEB">
            <w:pPr>
              <w:pStyle w:val="TAL"/>
              <w:jc w:val="center"/>
            </w:pPr>
            <w:r w:rsidRPr="00414DF9">
              <w:rPr>
                <w:bCs/>
                <w:iCs/>
              </w:rPr>
              <w:t>N/A</w:t>
            </w:r>
          </w:p>
        </w:tc>
      </w:tr>
      <w:tr w:rsidR="00F347AB" w:rsidRPr="00414DF9" w14:paraId="24F517CA" w14:textId="77777777" w:rsidTr="00DA4EEB">
        <w:trPr>
          <w:cantSplit/>
          <w:tblHeader/>
        </w:trPr>
        <w:tc>
          <w:tcPr>
            <w:tcW w:w="6917" w:type="dxa"/>
          </w:tcPr>
          <w:p w14:paraId="1763EB5C" w14:textId="77777777" w:rsidR="00F347AB" w:rsidRPr="00414DF9" w:rsidRDefault="00F347AB"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F347AB" w:rsidRPr="00414DF9" w:rsidRDefault="00F347AB"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w:t>
            </w:r>
            <w:proofErr w:type="spellStart"/>
            <w:r w:rsidRPr="00414DF9">
              <w:rPr>
                <w:rFonts w:ascii="Arial" w:hAnsi="Arial" w:cs="Arial"/>
                <w:sz w:val="18"/>
                <w:szCs w:val="18"/>
              </w:rPr>
              <w:t>xTyR</w:t>
            </w:r>
            <w:proofErr w:type="spellEnd"/>
            <w:r w:rsidRPr="00414DF9">
              <w:rPr>
                <w:rFonts w:ascii="Arial" w:hAnsi="Arial" w:cs="Arial"/>
                <w:sz w:val="18"/>
                <w:szCs w:val="18"/>
              </w:rPr>
              <w:t xml:space="preserve"> (x&lt;y) based antenna switching and SRS for CB/NCB/BM on different CCs in overlapped symbol(s) for inter-band UL CA.</w:t>
            </w:r>
          </w:p>
          <w:p w14:paraId="0686A689"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w:t>
            </w:r>
            <w:proofErr w:type="spellStart"/>
            <w:r w:rsidRPr="00414DF9">
              <w:rPr>
                <w:rFonts w:ascii="Arial" w:eastAsia="Malgun Gothic" w:hAnsi="Arial" w:cs="Arial"/>
                <w:sz w:val="18"/>
                <w:szCs w:val="18"/>
              </w:rPr>
              <w:t>xTyR</w:t>
            </w:r>
            <w:proofErr w:type="spellEnd"/>
            <w:r w:rsidRPr="00414DF9">
              <w:rPr>
                <w:rFonts w:ascii="Arial" w:eastAsia="Malgun Gothic" w:hAnsi="Arial" w:cs="Arial"/>
                <w:sz w:val="18"/>
                <w:szCs w:val="18"/>
              </w:rPr>
              <w:t xml:space="preserve"> (x=y) based antenna switching and SRS for CB/NCB/BM on different CCs in overlapped symbol(s) for inter-band UL CA.</w:t>
            </w:r>
          </w:p>
          <w:p w14:paraId="76AF8605" w14:textId="77777777" w:rsidR="00F347AB" w:rsidRPr="00414DF9" w:rsidRDefault="00F347AB"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F347AB" w:rsidRPr="00414DF9" w:rsidRDefault="00F347AB" w:rsidP="00DA4EEB">
            <w:pPr>
              <w:pStyle w:val="B1"/>
              <w:spacing w:after="0"/>
              <w:rPr>
                <w:rFonts w:ascii="Arial" w:eastAsia="Malgun Gothic" w:hAnsi="Arial" w:cs="Arial"/>
                <w:sz w:val="18"/>
                <w:szCs w:val="18"/>
              </w:rPr>
            </w:pPr>
          </w:p>
          <w:p w14:paraId="3928091E" w14:textId="77777777" w:rsidR="00F347AB" w:rsidRPr="00414DF9" w:rsidRDefault="00F347AB"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xml:space="preserve">, the UE expects the same configuration of </w:t>
            </w:r>
            <w:proofErr w:type="spellStart"/>
            <w:r w:rsidRPr="00414DF9">
              <w:rPr>
                <w:rFonts w:eastAsia="Malgun Gothic"/>
              </w:rPr>
              <w:t>xTyR</w:t>
            </w:r>
            <w:proofErr w:type="spellEnd"/>
            <w:r w:rsidRPr="00414DF9">
              <w:rPr>
                <w:rFonts w:eastAsia="Malgun Gothic"/>
              </w:rPr>
              <w:t xml:space="preserve"> across the different CCs and the SRS resources overlapped in time domain from UE perspective are from the same UE antenna ports.</w:t>
            </w:r>
          </w:p>
        </w:tc>
        <w:tc>
          <w:tcPr>
            <w:tcW w:w="709" w:type="dxa"/>
          </w:tcPr>
          <w:p w14:paraId="4FF288FB" w14:textId="77777777" w:rsidR="00F347AB" w:rsidRPr="00414DF9" w:rsidRDefault="00F347AB" w:rsidP="00DA4EEB">
            <w:pPr>
              <w:pStyle w:val="TAL"/>
              <w:jc w:val="center"/>
            </w:pPr>
            <w:r w:rsidRPr="00414DF9">
              <w:rPr>
                <w:rFonts w:cs="Arial"/>
                <w:bCs/>
                <w:iCs/>
                <w:szCs w:val="18"/>
              </w:rPr>
              <w:t>BC</w:t>
            </w:r>
          </w:p>
        </w:tc>
        <w:tc>
          <w:tcPr>
            <w:tcW w:w="567" w:type="dxa"/>
          </w:tcPr>
          <w:p w14:paraId="267DF128" w14:textId="77777777" w:rsidR="00F347AB" w:rsidRPr="00414DF9" w:rsidRDefault="00F347AB" w:rsidP="00DA4EEB">
            <w:pPr>
              <w:pStyle w:val="TAL"/>
              <w:jc w:val="center"/>
            </w:pPr>
            <w:r w:rsidRPr="00414DF9">
              <w:rPr>
                <w:rFonts w:cs="Arial"/>
                <w:bCs/>
                <w:iCs/>
                <w:szCs w:val="18"/>
              </w:rPr>
              <w:t>No</w:t>
            </w:r>
          </w:p>
        </w:tc>
        <w:tc>
          <w:tcPr>
            <w:tcW w:w="709" w:type="dxa"/>
          </w:tcPr>
          <w:p w14:paraId="48995B8E" w14:textId="77777777" w:rsidR="00F347AB" w:rsidRPr="00414DF9" w:rsidRDefault="00F347AB" w:rsidP="00DA4EEB">
            <w:pPr>
              <w:pStyle w:val="TAL"/>
              <w:jc w:val="center"/>
              <w:rPr>
                <w:bCs/>
                <w:iCs/>
              </w:rPr>
            </w:pPr>
            <w:r w:rsidRPr="00414DF9">
              <w:rPr>
                <w:rFonts w:cs="Arial"/>
                <w:bCs/>
                <w:iCs/>
                <w:szCs w:val="18"/>
              </w:rPr>
              <w:t>N/A</w:t>
            </w:r>
          </w:p>
        </w:tc>
        <w:tc>
          <w:tcPr>
            <w:tcW w:w="728" w:type="dxa"/>
          </w:tcPr>
          <w:p w14:paraId="3E5A3020"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F347AB" w:rsidRPr="00414DF9" w:rsidRDefault="00F347AB" w:rsidP="00DA4EEB">
            <w:pPr>
              <w:pStyle w:val="TAL"/>
              <w:rPr>
                <w:b/>
                <w:i/>
              </w:rPr>
            </w:pPr>
            <w:r w:rsidRPr="00414DF9">
              <w:rPr>
                <w:b/>
                <w:i/>
              </w:rPr>
              <w:t>singlePUCCH-ConfigForMulticast-r17</w:t>
            </w:r>
          </w:p>
          <w:p w14:paraId="7C6B14EA" w14:textId="77777777" w:rsidR="00F347AB" w:rsidRPr="00414DF9" w:rsidRDefault="00F347AB"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F347AB" w:rsidRPr="00414DF9" w:rsidRDefault="00F347AB" w:rsidP="00DA4EEB">
            <w:pPr>
              <w:pStyle w:val="TAL"/>
              <w:rPr>
                <w:rFonts w:cs="Arial"/>
                <w:szCs w:val="18"/>
              </w:rPr>
            </w:pPr>
          </w:p>
          <w:p w14:paraId="47E7CA5D" w14:textId="77777777" w:rsidR="00F347AB" w:rsidRPr="00414DF9" w:rsidRDefault="00F347AB"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F347AB" w:rsidRPr="00414DF9" w:rsidRDefault="00F347AB" w:rsidP="00DA4EEB">
            <w:pPr>
              <w:pStyle w:val="TAL"/>
            </w:pPr>
          </w:p>
          <w:p w14:paraId="39CF7F8C" w14:textId="77777777" w:rsidR="00F347AB" w:rsidRPr="00414DF9" w:rsidRDefault="00F347AB"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F347AB" w:rsidRPr="00414DF9" w:rsidRDefault="00F347AB" w:rsidP="00DA4EEB">
            <w:pPr>
              <w:pStyle w:val="TAL"/>
              <w:jc w:val="center"/>
              <w:rPr>
                <w:bCs/>
                <w:iCs/>
              </w:rPr>
            </w:pPr>
            <w:r w:rsidRPr="00414DF9">
              <w:rPr>
                <w:bCs/>
                <w:iCs/>
              </w:rPr>
              <w:t>N/A</w:t>
            </w:r>
          </w:p>
        </w:tc>
      </w:tr>
      <w:tr w:rsidR="00F347AB"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F347AB" w:rsidRPr="00414DF9" w:rsidRDefault="00F347AB" w:rsidP="00DA4EEB">
            <w:pPr>
              <w:pStyle w:val="TAL"/>
              <w:rPr>
                <w:b/>
                <w:i/>
              </w:rPr>
            </w:pPr>
            <w:r w:rsidRPr="00414DF9">
              <w:rPr>
                <w:b/>
                <w:i/>
              </w:rPr>
              <w:lastRenderedPageBreak/>
              <w:t>spatialAdaptation-CSI-FeedbackAperiodicPerBC-r18</w:t>
            </w:r>
          </w:p>
          <w:p w14:paraId="3E524C7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7A676413" w14:textId="77777777" w:rsidR="00F347AB" w:rsidRPr="00414DF9" w:rsidRDefault="00F347AB" w:rsidP="00DA4EEB">
            <w:pPr>
              <w:pStyle w:val="B1"/>
              <w:spacing w:after="0"/>
              <w:rPr>
                <w:rFonts w:ascii="Arial" w:hAnsi="Arial" w:cs="Arial"/>
                <w:sz w:val="18"/>
                <w:szCs w:val="18"/>
              </w:rPr>
            </w:pPr>
          </w:p>
          <w:p w14:paraId="6B772C21"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3945756C" w14:textId="77777777" w:rsidR="00F347AB" w:rsidRPr="00414DF9" w:rsidRDefault="00F347AB" w:rsidP="00DA4EEB">
            <w:pPr>
              <w:pStyle w:val="TAN"/>
              <w:rPr>
                <w:lang w:eastAsia="zh-CN"/>
              </w:rPr>
            </w:pPr>
          </w:p>
          <w:p w14:paraId="38B6753E"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i/>
              </w:rPr>
              <w:t>csi-ReportFramework</w:t>
            </w:r>
            <w:proofErr w:type="spellEnd"/>
            <w:r w:rsidRPr="00414DF9">
              <w:rPr>
                <w:i/>
              </w:rPr>
              <w:t xml:space="preserve">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F347AB" w:rsidRPr="00414DF9" w:rsidRDefault="00F347AB" w:rsidP="00DA4EEB">
            <w:pPr>
              <w:pStyle w:val="TAL"/>
              <w:jc w:val="center"/>
              <w:rPr>
                <w:bCs/>
                <w:iCs/>
              </w:rPr>
            </w:pPr>
            <w:r w:rsidRPr="00414DF9">
              <w:rPr>
                <w:bCs/>
                <w:iCs/>
              </w:rPr>
              <w:t>N/A</w:t>
            </w:r>
          </w:p>
        </w:tc>
      </w:tr>
      <w:tr w:rsidR="00F347AB"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F347AB" w:rsidRPr="00414DF9" w:rsidRDefault="00F347AB" w:rsidP="00DA4EEB">
            <w:pPr>
              <w:pStyle w:val="TAL"/>
              <w:rPr>
                <w:b/>
                <w:i/>
              </w:rPr>
            </w:pPr>
            <w:r w:rsidRPr="00414DF9">
              <w:rPr>
                <w:b/>
                <w:i/>
              </w:rPr>
              <w:lastRenderedPageBreak/>
              <w:t>spatialAdaptation-CSI-FeedbackPerBC-r18</w:t>
            </w:r>
          </w:p>
          <w:p w14:paraId="66FF956A"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66639E33" w14:textId="77777777" w:rsidR="00F347AB" w:rsidRPr="00414DF9" w:rsidRDefault="00F347AB" w:rsidP="00DA4EEB">
            <w:pPr>
              <w:pStyle w:val="B1"/>
              <w:spacing w:after="0"/>
              <w:rPr>
                <w:rFonts w:ascii="Arial" w:hAnsi="Arial" w:cs="Arial"/>
                <w:sz w:val="18"/>
                <w:szCs w:val="18"/>
              </w:rPr>
            </w:pPr>
          </w:p>
          <w:p w14:paraId="16B8EA37"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proofErr w:type="spellStart"/>
            <w:r w:rsidRPr="00414DF9">
              <w:rPr>
                <w:rFonts w:cs="Arial"/>
                <w:i/>
                <w:iCs/>
                <w:szCs w:val="18"/>
              </w:rPr>
              <w:t>maxNumberCSI-ResourceAcrossCC</w:t>
            </w:r>
            <w:proofErr w:type="spellEnd"/>
            <w:r w:rsidRPr="00414DF9">
              <w:rPr>
                <w:rFonts w:cs="Arial"/>
                <w:i/>
                <w:iCs/>
                <w:szCs w:val="18"/>
              </w:rPr>
              <w:t xml:space="preserve">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5348CABB" w14:textId="77777777" w:rsidR="00F347AB" w:rsidRPr="00414DF9" w:rsidRDefault="00F347AB" w:rsidP="00DA4EEB">
            <w:pPr>
              <w:pStyle w:val="TAN"/>
              <w:rPr>
                <w:lang w:eastAsia="zh-CN"/>
              </w:rPr>
            </w:pPr>
          </w:p>
          <w:p w14:paraId="2A964179"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i/>
              </w:rPr>
              <w:t>csi-ReportFramework</w:t>
            </w:r>
            <w:proofErr w:type="spellEnd"/>
            <w:r w:rsidRPr="00414DF9">
              <w:rPr>
                <w:i/>
              </w:rPr>
              <w:t xml:space="preserve">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F347AB" w:rsidRPr="00414DF9" w:rsidRDefault="00F347AB" w:rsidP="00DA4EEB">
            <w:pPr>
              <w:pStyle w:val="TAL"/>
              <w:jc w:val="center"/>
              <w:rPr>
                <w:bCs/>
                <w:iCs/>
              </w:rPr>
            </w:pPr>
            <w:r w:rsidRPr="00414DF9">
              <w:rPr>
                <w:bCs/>
                <w:iCs/>
              </w:rPr>
              <w:t>N/A</w:t>
            </w:r>
          </w:p>
        </w:tc>
      </w:tr>
      <w:tr w:rsidR="00F347AB"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F347AB" w:rsidRPr="00414DF9" w:rsidRDefault="00F347AB" w:rsidP="00DA4EEB">
            <w:pPr>
              <w:pStyle w:val="TAL"/>
              <w:rPr>
                <w:b/>
                <w:i/>
              </w:rPr>
            </w:pPr>
            <w:r w:rsidRPr="00414DF9">
              <w:rPr>
                <w:b/>
                <w:i/>
              </w:rPr>
              <w:lastRenderedPageBreak/>
              <w:t>spatialAdaptation-CSI-FeedbackPUCCH-PerBC-r18</w:t>
            </w:r>
          </w:p>
          <w:p w14:paraId="119762D9" w14:textId="77777777" w:rsidR="00F347AB" w:rsidRPr="00414DF9" w:rsidRDefault="00F347AB"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26227FD2" w14:textId="77777777" w:rsidR="00F347AB" w:rsidRPr="00414DF9" w:rsidRDefault="00F347AB" w:rsidP="00DA4EEB">
            <w:pPr>
              <w:pStyle w:val="B1"/>
              <w:spacing w:after="0"/>
              <w:rPr>
                <w:rFonts w:ascii="Arial" w:hAnsi="Arial" w:cs="Arial"/>
                <w:sz w:val="18"/>
                <w:szCs w:val="18"/>
              </w:rPr>
            </w:pPr>
          </w:p>
          <w:p w14:paraId="148E720F"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F347AB" w:rsidRPr="00414DF9" w:rsidRDefault="00F347AB"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769FB782" w14:textId="77777777" w:rsidR="00F347AB" w:rsidRPr="00414DF9" w:rsidRDefault="00F347AB" w:rsidP="00DA4EEB">
            <w:pPr>
              <w:pStyle w:val="TAL"/>
              <w:rPr>
                <w:rFonts w:cs="Arial"/>
                <w:szCs w:val="18"/>
              </w:rPr>
            </w:pPr>
          </w:p>
          <w:p w14:paraId="684FE964"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i/>
              </w:rPr>
              <w:t>csi-</w:t>
            </w:r>
            <w:r w:rsidRPr="00414DF9">
              <w:rPr>
                <w:i/>
                <w:iCs/>
              </w:rPr>
              <w:t>ReportFramework</w:t>
            </w:r>
            <w:proofErr w:type="spellEnd"/>
            <w:r w:rsidRPr="00414DF9">
              <w:rPr>
                <w:i/>
                <w:iCs/>
              </w:rPr>
              <w:t xml:space="preserve">, </w:t>
            </w:r>
            <w:proofErr w:type="spellStart"/>
            <w:r w:rsidRPr="00414DF9">
              <w:rPr>
                <w:i/>
                <w:iCs/>
              </w:rPr>
              <w:t>sp</w:t>
            </w:r>
            <w:proofErr w:type="spellEnd"/>
            <w:r w:rsidRPr="00414DF9">
              <w:rPr>
                <w:i/>
              </w:rPr>
              <w:t>-CSI-</w:t>
            </w:r>
            <w:proofErr w:type="spellStart"/>
            <w:r w:rsidRPr="00414DF9">
              <w:rPr>
                <w:i/>
              </w:rPr>
              <w:t>ReportPUCCH</w:t>
            </w:r>
            <w:proofErr w:type="spellEnd"/>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F347AB" w:rsidRPr="00414DF9" w:rsidRDefault="00F347AB" w:rsidP="00DA4EEB">
            <w:pPr>
              <w:pStyle w:val="TAL"/>
              <w:jc w:val="center"/>
              <w:rPr>
                <w:bCs/>
                <w:iCs/>
              </w:rPr>
            </w:pPr>
            <w:r w:rsidRPr="00414DF9">
              <w:rPr>
                <w:bCs/>
                <w:iCs/>
              </w:rPr>
              <w:t>N/A</w:t>
            </w:r>
          </w:p>
        </w:tc>
      </w:tr>
      <w:tr w:rsidR="00F347AB"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F347AB" w:rsidRPr="00414DF9" w:rsidRDefault="00F347AB" w:rsidP="00DA4EEB">
            <w:pPr>
              <w:pStyle w:val="TAL"/>
              <w:rPr>
                <w:b/>
                <w:i/>
              </w:rPr>
            </w:pPr>
            <w:r w:rsidRPr="00414DF9">
              <w:rPr>
                <w:b/>
                <w:i/>
              </w:rPr>
              <w:lastRenderedPageBreak/>
              <w:t>spatialAdaptation-CSI-FeedbackPUSCH-PerBC-r18</w:t>
            </w:r>
          </w:p>
          <w:p w14:paraId="60F88DF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7E9F155B" w14:textId="77777777" w:rsidR="00F347AB" w:rsidRPr="00414DF9" w:rsidRDefault="00F347AB" w:rsidP="00DA4EEB">
            <w:pPr>
              <w:pStyle w:val="B1"/>
              <w:spacing w:after="0"/>
              <w:rPr>
                <w:rFonts w:ascii="Arial" w:hAnsi="Arial" w:cs="Arial"/>
                <w:sz w:val="18"/>
                <w:szCs w:val="18"/>
              </w:rPr>
            </w:pPr>
          </w:p>
          <w:p w14:paraId="38034F0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414DF9">
              <w:rPr>
                <w:i/>
              </w:rPr>
              <w:t>csi</w:t>
            </w:r>
            <w:proofErr w:type="spellEnd"/>
            <w:r w:rsidRPr="00414DF9">
              <w:rPr>
                <w:i/>
              </w:rPr>
              <w:t>-RS-IM-</w:t>
            </w:r>
            <w:proofErr w:type="spellStart"/>
            <w:r w:rsidRPr="00414DF9">
              <w:rPr>
                <w:i/>
              </w:rPr>
              <w:t>ReceptionForFeedbackPerBandComb</w:t>
            </w:r>
            <w:proofErr w:type="spellEnd"/>
            <w:r w:rsidRPr="00414DF9">
              <w:rPr>
                <w:lang w:eastAsia="zh-CN"/>
              </w:rPr>
              <w:t>.</w:t>
            </w:r>
          </w:p>
          <w:p w14:paraId="5B1B73CF" w14:textId="77777777" w:rsidR="00F347AB" w:rsidRPr="00414DF9" w:rsidRDefault="00F347AB" w:rsidP="00DA4EEB">
            <w:pPr>
              <w:pStyle w:val="TAN"/>
              <w:rPr>
                <w:lang w:eastAsia="zh-CN"/>
              </w:rPr>
            </w:pPr>
          </w:p>
          <w:p w14:paraId="4736B4CD" w14:textId="77777777" w:rsidR="00F347AB" w:rsidRPr="00414DF9" w:rsidRDefault="00F347AB" w:rsidP="00DA4EEB">
            <w:pPr>
              <w:pStyle w:val="TAL"/>
              <w:rPr>
                <w:b/>
                <w:i/>
              </w:rPr>
            </w:pPr>
            <w:r w:rsidRPr="00414DF9">
              <w:rPr>
                <w:rFonts w:cs="Arial"/>
                <w:szCs w:val="18"/>
              </w:rPr>
              <w:t xml:space="preserve">A UE supporting this feature shall also indicate support of </w:t>
            </w:r>
            <w:proofErr w:type="spellStart"/>
            <w:r w:rsidRPr="00414DF9">
              <w:rPr>
                <w:i/>
              </w:rPr>
              <w:t>csi-ReportFramework</w:t>
            </w:r>
            <w:proofErr w:type="spellEnd"/>
            <w:r w:rsidRPr="00414DF9">
              <w:t xml:space="preserve">, </w:t>
            </w:r>
            <w:proofErr w:type="spellStart"/>
            <w:r w:rsidRPr="00414DF9">
              <w:rPr>
                <w:i/>
              </w:rPr>
              <w:t>sp</w:t>
            </w:r>
            <w:proofErr w:type="spellEnd"/>
            <w:r w:rsidRPr="00414DF9">
              <w:rPr>
                <w:i/>
              </w:rPr>
              <w:t>-CSI-</w:t>
            </w:r>
            <w:proofErr w:type="spellStart"/>
            <w:r w:rsidRPr="00414DF9">
              <w:rPr>
                <w:i/>
              </w:rPr>
              <w:t>ReportPUSCH</w:t>
            </w:r>
            <w:proofErr w:type="spellEnd"/>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F347AB" w:rsidRPr="00414DF9" w:rsidRDefault="00F347AB" w:rsidP="00DA4EEB">
            <w:pPr>
              <w:pStyle w:val="TAL"/>
              <w:jc w:val="center"/>
              <w:rPr>
                <w:bCs/>
                <w:iCs/>
              </w:rPr>
            </w:pPr>
            <w:r w:rsidRPr="00414DF9">
              <w:rPr>
                <w:bCs/>
                <w:iCs/>
              </w:rPr>
              <w:t>N/A</w:t>
            </w:r>
          </w:p>
        </w:tc>
      </w:tr>
      <w:tr w:rsidR="00F347AB" w:rsidRPr="00414DF9" w14:paraId="7FDF685C" w14:textId="77777777" w:rsidTr="00DA4EEB">
        <w:trPr>
          <w:cantSplit/>
          <w:tblHeader/>
        </w:trPr>
        <w:tc>
          <w:tcPr>
            <w:tcW w:w="6917" w:type="dxa"/>
          </w:tcPr>
          <w:p w14:paraId="793B3DA6" w14:textId="77777777" w:rsidR="00F347AB" w:rsidRPr="00414DF9" w:rsidRDefault="00F347AB" w:rsidP="00DA4EEB">
            <w:pPr>
              <w:pStyle w:val="TAL"/>
              <w:rPr>
                <w:b/>
                <w:i/>
              </w:rPr>
            </w:pPr>
            <w:r w:rsidRPr="00414DF9">
              <w:rPr>
                <w:b/>
                <w:i/>
              </w:rPr>
              <w:t>stayOnTargetCC-SRS-CarrierSwitch-r17</w:t>
            </w:r>
          </w:p>
          <w:p w14:paraId="70B8F413" w14:textId="77777777" w:rsidR="00F347AB" w:rsidRPr="00414DF9" w:rsidRDefault="00F347AB"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proofErr w:type="spellStart"/>
            <w:r w:rsidRPr="00414DF9">
              <w:rPr>
                <w:bCs/>
                <w:i/>
                <w:szCs w:val="22"/>
              </w:rPr>
              <w:t>srs-CarrierSwitch</w:t>
            </w:r>
            <w:proofErr w:type="spellEnd"/>
            <w:r w:rsidRPr="00414DF9">
              <w:rPr>
                <w:bCs/>
                <w:iCs/>
                <w:szCs w:val="22"/>
              </w:rPr>
              <w:t>.</w:t>
            </w:r>
          </w:p>
          <w:p w14:paraId="027876F7" w14:textId="77777777" w:rsidR="00F347AB" w:rsidRPr="00414DF9" w:rsidRDefault="00F347AB" w:rsidP="00DA4EEB">
            <w:pPr>
              <w:pStyle w:val="TAL"/>
              <w:rPr>
                <w:bCs/>
                <w:iCs/>
              </w:rPr>
            </w:pPr>
          </w:p>
          <w:p w14:paraId="62789129" w14:textId="77777777" w:rsidR="00F347AB" w:rsidRPr="00414DF9" w:rsidRDefault="00F347AB"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F347AB" w:rsidRPr="00414DF9" w:rsidRDefault="00F347AB"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F347AB" w:rsidRPr="00414DF9" w:rsidRDefault="00F347AB" w:rsidP="00DA4EEB">
            <w:pPr>
              <w:pStyle w:val="TAL"/>
              <w:jc w:val="center"/>
            </w:pPr>
            <w:r w:rsidRPr="00414DF9">
              <w:t>BC</w:t>
            </w:r>
          </w:p>
        </w:tc>
        <w:tc>
          <w:tcPr>
            <w:tcW w:w="567" w:type="dxa"/>
          </w:tcPr>
          <w:p w14:paraId="3F221AFC" w14:textId="77777777" w:rsidR="00F347AB" w:rsidRPr="00414DF9" w:rsidRDefault="00F347AB" w:rsidP="00DA4EEB">
            <w:pPr>
              <w:pStyle w:val="TAL"/>
              <w:jc w:val="center"/>
            </w:pPr>
            <w:r w:rsidRPr="00414DF9">
              <w:t>No</w:t>
            </w:r>
          </w:p>
        </w:tc>
        <w:tc>
          <w:tcPr>
            <w:tcW w:w="709" w:type="dxa"/>
          </w:tcPr>
          <w:p w14:paraId="1A72007A" w14:textId="77777777" w:rsidR="00F347AB" w:rsidRPr="00414DF9" w:rsidRDefault="00F347AB" w:rsidP="00DA4EEB">
            <w:pPr>
              <w:pStyle w:val="TAL"/>
              <w:jc w:val="center"/>
              <w:rPr>
                <w:bCs/>
                <w:iCs/>
              </w:rPr>
            </w:pPr>
            <w:r w:rsidRPr="00414DF9">
              <w:rPr>
                <w:bCs/>
                <w:iCs/>
              </w:rPr>
              <w:t>N/A</w:t>
            </w:r>
          </w:p>
        </w:tc>
        <w:tc>
          <w:tcPr>
            <w:tcW w:w="728" w:type="dxa"/>
          </w:tcPr>
          <w:p w14:paraId="22891460" w14:textId="77777777" w:rsidR="00F347AB" w:rsidRPr="00414DF9" w:rsidRDefault="00F347AB" w:rsidP="00DA4EEB">
            <w:pPr>
              <w:pStyle w:val="TAL"/>
              <w:jc w:val="center"/>
              <w:rPr>
                <w:bCs/>
                <w:iCs/>
              </w:rPr>
            </w:pPr>
            <w:r w:rsidRPr="00414DF9">
              <w:rPr>
                <w:bCs/>
                <w:iCs/>
              </w:rPr>
              <w:t>N/A</w:t>
            </w:r>
          </w:p>
        </w:tc>
      </w:tr>
      <w:tr w:rsidR="00F347AB" w:rsidRPr="00414DF9" w14:paraId="2C1F5BCF" w14:textId="77777777" w:rsidTr="00DA4EEB">
        <w:trPr>
          <w:cantSplit/>
          <w:tblHeader/>
        </w:trPr>
        <w:tc>
          <w:tcPr>
            <w:tcW w:w="6917" w:type="dxa"/>
          </w:tcPr>
          <w:p w14:paraId="38B3882F" w14:textId="77777777" w:rsidR="00F347AB" w:rsidRPr="00414DF9" w:rsidRDefault="00F347AB" w:rsidP="00DA4EEB">
            <w:pPr>
              <w:pStyle w:val="TAL"/>
              <w:rPr>
                <w:rFonts w:cs="Arial"/>
                <w:b/>
                <w:bCs/>
                <w:i/>
                <w:iCs/>
                <w:szCs w:val="18"/>
              </w:rPr>
            </w:pPr>
            <w:r w:rsidRPr="00414DF9">
              <w:rPr>
                <w:rFonts w:cs="Arial"/>
                <w:b/>
                <w:bCs/>
                <w:i/>
                <w:iCs/>
                <w:szCs w:val="18"/>
              </w:rPr>
              <w:lastRenderedPageBreak/>
              <w:t>supportedAggBW-FR1-r17</w:t>
            </w:r>
          </w:p>
          <w:p w14:paraId="5A7C492A"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-FDD-DL/UL-r17</w:t>
            </w:r>
            <w:r w:rsidRPr="00414DF9">
              <w:rPr>
                <w:rFonts w:ascii="Arial" w:hAnsi="Arial" w:cs="Arial"/>
                <w:sz w:val="18"/>
                <w:szCs w:val="18"/>
              </w:rPr>
              <w:t xml:space="preserve"> indicates the maximum aggregated bandwidth across FDD DL/UL CCs;</w:t>
            </w:r>
          </w:p>
          <w:p w14:paraId="110B04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-TDD-DL/UL-r17</w:t>
            </w:r>
            <w:r w:rsidRPr="00414DF9">
              <w:rPr>
                <w:rFonts w:ascii="Arial" w:hAnsi="Arial" w:cs="Arial"/>
                <w:sz w:val="18"/>
                <w:szCs w:val="18"/>
              </w:rPr>
              <w:t xml:space="preserve"> indicates the maximum aggregated bandwidth across TDD DL/UL CCs;</w:t>
            </w:r>
          </w:p>
          <w:p w14:paraId="6EA7E21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proofErr w:type="spellStart"/>
            <w:r w:rsidRPr="00414DF9">
              <w:rPr>
                <w:rFonts w:ascii="Arial" w:hAnsi="Arial" w:cs="Arial"/>
                <w:i/>
                <w:iCs/>
                <w:sz w:val="18"/>
                <w:szCs w:val="18"/>
              </w:rPr>
              <w:t>supportedAggBW-TotalDL</w:t>
            </w:r>
            <w:proofErr w:type="spellEnd"/>
            <w:r w:rsidRPr="00414DF9">
              <w:rPr>
                <w:rFonts w:ascii="Arial" w:hAnsi="Arial" w:cs="Arial"/>
                <w:i/>
                <w:iCs/>
                <w:sz w:val="18"/>
                <w:szCs w:val="18"/>
              </w:rPr>
              <w:t>/UL-r17</w:t>
            </w:r>
            <w:r w:rsidRPr="00414DF9">
              <w:rPr>
                <w:rFonts w:ascii="Arial" w:hAnsi="Arial" w:cs="Arial"/>
                <w:sz w:val="18"/>
                <w:szCs w:val="18"/>
              </w:rPr>
              <w:t xml:space="preserve"> indicates the maximum aggregated bandwidth across all DL/UL CCs.</w:t>
            </w:r>
          </w:p>
          <w:p w14:paraId="399A0F29"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The field </w:t>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-FDD-DL/UL-r17</w:t>
            </w:r>
            <w:r w:rsidRPr="00414DF9">
              <w:rPr>
                <w:rFonts w:ascii="Arial" w:hAnsi="Arial" w:cs="Arial"/>
                <w:sz w:val="18"/>
                <w:szCs w:val="18"/>
              </w:rPr>
              <w:t xml:space="preserve"> and </w:t>
            </w:r>
            <w:proofErr w:type="spellStart"/>
            <w:r w:rsidRPr="00414DF9">
              <w:rPr>
                <w:rFonts w:ascii="Arial" w:hAnsi="Arial" w:cs="Arial"/>
                <w:i/>
                <w:iCs/>
                <w:sz w:val="18"/>
                <w:szCs w:val="18"/>
              </w:rPr>
              <w:t>supportedAggBW</w:t>
            </w:r>
            <w:proofErr w:type="spellEnd"/>
            <w:r w:rsidRPr="00414DF9">
              <w:rPr>
                <w:rFonts w:ascii="Arial" w:hAnsi="Arial" w:cs="Arial"/>
                <w:i/>
                <w:iCs/>
                <w:sz w:val="18"/>
                <w:szCs w:val="18"/>
              </w:rPr>
              <w:t>-TDD-DL/UL-r17</w:t>
            </w:r>
            <w:r w:rsidRPr="00414DF9">
              <w:rPr>
                <w:rFonts w:ascii="Arial" w:hAnsi="Arial" w:cs="Arial"/>
                <w:sz w:val="18"/>
                <w:szCs w:val="18"/>
              </w:rPr>
              <w:t xml:space="preserve"> can only be reported in TDD-FDD band combination.</w:t>
            </w:r>
          </w:p>
          <w:p w14:paraId="66445A34" w14:textId="77777777" w:rsidR="00F347AB" w:rsidRPr="00414DF9" w:rsidRDefault="00F347AB" w:rsidP="00DA4EEB">
            <w:pPr>
              <w:keepNext/>
              <w:keepLines/>
              <w:spacing w:after="0"/>
              <w:rPr>
                <w:rFonts w:ascii="Arial" w:hAnsi="Arial" w:cs="Arial"/>
                <w:sz w:val="18"/>
                <w:szCs w:val="18"/>
              </w:rPr>
            </w:pPr>
          </w:p>
          <w:p w14:paraId="67457393"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F347AB" w:rsidRPr="00414DF9" w:rsidRDefault="00F347AB" w:rsidP="00DA4EEB">
            <w:pPr>
              <w:keepNext/>
              <w:keepLines/>
              <w:spacing w:after="0"/>
              <w:rPr>
                <w:rFonts w:ascii="Arial" w:hAnsi="Arial" w:cs="Arial"/>
                <w:sz w:val="18"/>
                <w:szCs w:val="18"/>
              </w:rPr>
            </w:pPr>
          </w:p>
          <w:p w14:paraId="50B7F49A" w14:textId="77777777" w:rsidR="00F347AB" w:rsidRPr="00414DF9" w:rsidRDefault="00F347AB"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F347AB" w:rsidRPr="00414DF9" w:rsidRDefault="00F347AB" w:rsidP="00DA4EEB">
            <w:pPr>
              <w:spacing w:after="0"/>
              <w:ind w:leftChars="300" w:left="600" w:firstLine="454"/>
              <w:contextualSpacing/>
              <w:rPr>
                <w:rFonts w:ascii="Arial" w:hAnsi="Arial" w:cs="Arial"/>
                <w:sz w:val="18"/>
                <w:szCs w:val="18"/>
              </w:rPr>
            </w:pPr>
          </w:p>
          <w:p w14:paraId="456C6BF9"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w:t>
            </w:r>
            <w:proofErr w:type="spellStart"/>
            <w:r w:rsidRPr="00414DF9">
              <w:rPr>
                <w:rFonts w:ascii="Arial" w:eastAsia="Batang" w:hAnsi="Arial" w:cs="Arial"/>
                <w:sz w:val="18"/>
                <w:szCs w:val="18"/>
              </w:rPr>
              <w:t>th</w:t>
            </w:r>
            <w:proofErr w:type="spellEnd"/>
            <w:r w:rsidRPr="00414DF9">
              <w:rPr>
                <w:rFonts w:ascii="Arial" w:eastAsia="Batang" w:hAnsi="Arial" w:cs="Arial"/>
                <w:sz w:val="18"/>
                <w:szCs w:val="18"/>
              </w:rPr>
              <w:t xml:space="preserve"> CC,</w:t>
            </w:r>
          </w:p>
          <w:p w14:paraId="6B770F23"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F347AB" w:rsidRPr="00414DF9" w:rsidRDefault="00F347AB" w:rsidP="00DA4EEB">
            <w:pPr>
              <w:keepNext/>
              <w:keepLines/>
              <w:spacing w:after="0"/>
              <w:rPr>
                <w:rFonts w:ascii="Arial" w:hAnsi="Arial" w:cs="Arial"/>
                <w:sz w:val="18"/>
                <w:szCs w:val="18"/>
              </w:rPr>
            </w:pPr>
          </w:p>
          <w:p w14:paraId="1D503905"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F347AB" w:rsidRPr="00414DF9" w:rsidRDefault="00F347AB"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F347AB" w:rsidRPr="00414DF9" w:rsidRDefault="00F347AB" w:rsidP="00DA4EEB">
            <w:pPr>
              <w:spacing w:after="0"/>
              <w:ind w:leftChars="300" w:left="600" w:firstLine="454"/>
              <w:contextualSpacing/>
              <w:rPr>
                <w:rFonts w:ascii="Arial" w:hAnsi="Arial" w:cs="Arial"/>
                <w:sz w:val="18"/>
                <w:szCs w:val="18"/>
              </w:rPr>
            </w:pPr>
          </w:p>
          <w:p w14:paraId="175914B8"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w:t>
            </w:r>
            <w:proofErr w:type="spellStart"/>
            <w:r w:rsidRPr="00414DF9">
              <w:rPr>
                <w:rFonts w:ascii="Arial" w:eastAsia="Batang" w:hAnsi="Arial" w:cs="Arial"/>
                <w:sz w:val="18"/>
                <w:szCs w:val="18"/>
              </w:rPr>
              <w:t>th</w:t>
            </w:r>
            <w:proofErr w:type="spellEnd"/>
            <w:r w:rsidRPr="00414DF9">
              <w:rPr>
                <w:rFonts w:ascii="Arial" w:eastAsia="Batang" w:hAnsi="Arial" w:cs="Arial"/>
                <w:sz w:val="18"/>
                <w:szCs w:val="18"/>
              </w:rPr>
              <w:t xml:space="preserve"> CC,</w:t>
            </w:r>
          </w:p>
          <w:p w14:paraId="4F7CA152"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F347AB" w:rsidRPr="00414DF9" w:rsidRDefault="00F347AB"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14DF9">
              <w:rPr>
                <w:rFonts w:ascii="Arial" w:hAnsi="Arial" w:cs="Arial"/>
                <w:sz w:val="18"/>
                <w:szCs w:val="18"/>
              </w:rPr>
              <w:t xml:space="preserve">is the scaling factor and takes the following </w:t>
            </w:r>
            <w:proofErr w:type="gramStart"/>
            <w:r w:rsidRPr="00414DF9">
              <w:rPr>
                <w:rFonts w:ascii="Arial" w:hAnsi="Arial" w:cs="Arial"/>
                <w:sz w:val="18"/>
                <w:szCs w:val="18"/>
              </w:rPr>
              <w:t>values.</w:t>
            </w:r>
            <w:proofErr w:type="gramEnd"/>
          </w:p>
          <w:p w14:paraId="3C5AADB1" w14:textId="77777777" w:rsidR="00F347AB" w:rsidRPr="00414DF9" w:rsidRDefault="00F347AB"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F347AB" w:rsidRPr="00414DF9" w:rsidRDefault="00F347AB"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F347AB" w:rsidRPr="00414DF9" w:rsidRDefault="00F347AB"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F347AB" w:rsidRPr="00414DF9" w:rsidRDefault="00F347AB" w:rsidP="00DA4EEB">
            <w:pPr>
              <w:keepNext/>
              <w:keepLines/>
              <w:spacing w:after="0"/>
              <w:rPr>
                <w:rFonts w:ascii="Arial" w:hAnsi="Arial" w:cs="Arial"/>
                <w:sz w:val="18"/>
                <w:szCs w:val="18"/>
              </w:rPr>
            </w:pPr>
          </w:p>
          <w:p w14:paraId="6DDB99AB" w14:textId="77777777" w:rsidR="00F347AB" w:rsidRPr="00414DF9" w:rsidRDefault="00F347AB"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F347AB" w:rsidRPr="00414DF9" w:rsidRDefault="00F347AB" w:rsidP="00DA4EEB">
            <w:pPr>
              <w:pStyle w:val="TAL"/>
              <w:jc w:val="center"/>
            </w:pPr>
            <w:r w:rsidRPr="00414DF9">
              <w:t>BC</w:t>
            </w:r>
          </w:p>
        </w:tc>
        <w:tc>
          <w:tcPr>
            <w:tcW w:w="567" w:type="dxa"/>
          </w:tcPr>
          <w:p w14:paraId="3BFC8601" w14:textId="77777777" w:rsidR="00F347AB" w:rsidRPr="00414DF9" w:rsidRDefault="00F347AB" w:rsidP="00DA4EEB">
            <w:pPr>
              <w:pStyle w:val="TAL"/>
              <w:jc w:val="center"/>
            </w:pPr>
            <w:r w:rsidRPr="00414DF9">
              <w:t>No</w:t>
            </w:r>
          </w:p>
        </w:tc>
        <w:tc>
          <w:tcPr>
            <w:tcW w:w="709" w:type="dxa"/>
          </w:tcPr>
          <w:p w14:paraId="61ADA489" w14:textId="77777777" w:rsidR="00F347AB" w:rsidRPr="00414DF9" w:rsidRDefault="00F347AB" w:rsidP="00DA4EEB">
            <w:pPr>
              <w:pStyle w:val="TAL"/>
              <w:jc w:val="center"/>
              <w:rPr>
                <w:bCs/>
                <w:iCs/>
              </w:rPr>
            </w:pPr>
            <w:r w:rsidRPr="00414DF9">
              <w:rPr>
                <w:bCs/>
                <w:iCs/>
              </w:rPr>
              <w:t>N/A</w:t>
            </w:r>
          </w:p>
        </w:tc>
        <w:tc>
          <w:tcPr>
            <w:tcW w:w="728" w:type="dxa"/>
          </w:tcPr>
          <w:p w14:paraId="5D8E033E" w14:textId="77777777" w:rsidR="00F347AB" w:rsidRPr="00414DF9" w:rsidRDefault="00F347AB" w:rsidP="00DA4EEB">
            <w:pPr>
              <w:pStyle w:val="TAL"/>
              <w:jc w:val="center"/>
              <w:rPr>
                <w:bCs/>
                <w:iCs/>
              </w:rPr>
            </w:pPr>
            <w:r w:rsidRPr="00414DF9">
              <w:rPr>
                <w:bCs/>
                <w:iCs/>
              </w:rPr>
              <w:t>FR1 only</w:t>
            </w:r>
          </w:p>
        </w:tc>
      </w:tr>
      <w:tr w:rsidR="00F347AB" w:rsidRPr="00414DF9" w14:paraId="28699960" w14:textId="77777777" w:rsidTr="00DA4EEB">
        <w:trPr>
          <w:cantSplit/>
          <w:tblHeader/>
        </w:trPr>
        <w:tc>
          <w:tcPr>
            <w:tcW w:w="6917" w:type="dxa"/>
          </w:tcPr>
          <w:p w14:paraId="4A11D875" w14:textId="77777777" w:rsidR="00F347AB" w:rsidRPr="00414DF9" w:rsidRDefault="00F347AB" w:rsidP="00DA4EEB">
            <w:pPr>
              <w:pStyle w:val="TAL"/>
              <w:rPr>
                <w:b/>
                <w:i/>
              </w:rPr>
            </w:pPr>
            <w:r w:rsidRPr="00414DF9">
              <w:rPr>
                <w:b/>
                <w:i/>
              </w:rPr>
              <w:t>supportedCSI-RS-ResourceListAlt-r16</w:t>
            </w:r>
          </w:p>
          <w:p w14:paraId="29A9EC8D" w14:textId="77777777" w:rsidR="00F347AB" w:rsidRPr="00414DF9" w:rsidRDefault="00F347AB" w:rsidP="00DA4EEB">
            <w:pPr>
              <w:pStyle w:val="TAL"/>
            </w:pPr>
            <w:r w:rsidRPr="00414DF9">
              <w:t xml:space="preserve">Indicates the list of supported CSI-RS resources across all bands in a band combination by referring to </w:t>
            </w:r>
            <w:proofErr w:type="spellStart"/>
            <w:r w:rsidRPr="00414DF9">
              <w:rPr>
                <w:i/>
              </w:rPr>
              <w:t>codebookVariantsList</w:t>
            </w:r>
            <w:proofErr w:type="spellEnd"/>
            <w:r w:rsidRPr="00414DF9">
              <w:t xml:space="preserve">. The following parameters are included in </w:t>
            </w:r>
            <w:proofErr w:type="spellStart"/>
            <w:r w:rsidRPr="00414DF9">
              <w:rPr>
                <w:i/>
              </w:rPr>
              <w:t>codebookVariantsList</w:t>
            </w:r>
            <w:proofErr w:type="spellEnd"/>
            <w:r w:rsidRPr="00414DF9">
              <w:t xml:space="preserve"> for each code book type:</w:t>
            </w:r>
          </w:p>
          <w:p w14:paraId="76E4B4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across all bands within a band combination;</w:t>
            </w:r>
          </w:p>
          <w:p w14:paraId="3EE277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within a band combination, simultaneously;</w:t>
            </w:r>
          </w:p>
          <w:p w14:paraId="110B609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within a band combination, simultaneously.</w:t>
            </w:r>
          </w:p>
          <w:p w14:paraId="7C856734"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proofErr w:type="spellStart"/>
            <w:r w:rsidRPr="00414DF9">
              <w:rPr>
                <w:i/>
              </w:rPr>
              <w:t>supportedCSI</w:t>
            </w:r>
            <w:proofErr w:type="spellEnd"/>
            <w:r w:rsidRPr="00414DF9">
              <w:rPr>
                <w:i/>
              </w:rPr>
              <w:t>-RS-</w:t>
            </w:r>
            <w:proofErr w:type="spellStart"/>
            <w:r w:rsidRPr="00414DF9">
              <w:rPr>
                <w:i/>
              </w:rPr>
              <w:t>ResourceListAlt</w:t>
            </w:r>
            <w:proofErr w:type="spellEnd"/>
            <w:r w:rsidRPr="00414DF9">
              <w:t xml:space="preserve"> reported in </w:t>
            </w:r>
            <w:r w:rsidRPr="00414DF9">
              <w:rPr>
                <w:i/>
              </w:rPr>
              <w:t>MIMO-</w:t>
            </w:r>
            <w:proofErr w:type="spellStart"/>
            <w:r w:rsidRPr="00414DF9">
              <w:rPr>
                <w:i/>
              </w:rPr>
              <w:t>ParametersPerBand</w:t>
            </w:r>
            <w:proofErr w:type="spellEnd"/>
            <w:r w:rsidRPr="00414DF9">
              <w:t>.</w:t>
            </w:r>
          </w:p>
        </w:tc>
        <w:tc>
          <w:tcPr>
            <w:tcW w:w="709" w:type="dxa"/>
          </w:tcPr>
          <w:p w14:paraId="24D53ABE" w14:textId="77777777" w:rsidR="00F347AB" w:rsidRPr="00414DF9" w:rsidRDefault="00F347AB" w:rsidP="00DA4EEB">
            <w:pPr>
              <w:pStyle w:val="TAL"/>
              <w:jc w:val="center"/>
            </w:pPr>
            <w:r w:rsidRPr="00414DF9">
              <w:t>BC</w:t>
            </w:r>
          </w:p>
        </w:tc>
        <w:tc>
          <w:tcPr>
            <w:tcW w:w="567" w:type="dxa"/>
          </w:tcPr>
          <w:p w14:paraId="233B4073" w14:textId="77777777" w:rsidR="00F347AB" w:rsidRPr="00414DF9" w:rsidRDefault="00F347AB" w:rsidP="00DA4EEB">
            <w:pPr>
              <w:pStyle w:val="TAL"/>
              <w:jc w:val="center"/>
            </w:pPr>
            <w:r w:rsidRPr="00414DF9">
              <w:t>No</w:t>
            </w:r>
          </w:p>
        </w:tc>
        <w:tc>
          <w:tcPr>
            <w:tcW w:w="709" w:type="dxa"/>
          </w:tcPr>
          <w:p w14:paraId="332442CF" w14:textId="77777777" w:rsidR="00F347AB" w:rsidRPr="00414DF9" w:rsidRDefault="00F347AB" w:rsidP="00DA4EEB">
            <w:pPr>
              <w:pStyle w:val="TAL"/>
              <w:jc w:val="center"/>
            </w:pPr>
            <w:r w:rsidRPr="00414DF9">
              <w:rPr>
                <w:bCs/>
                <w:iCs/>
              </w:rPr>
              <w:t>N/A</w:t>
            </w:r>
          </w:p>
        </w:tc>
        <w:tc>
          <w:tcPr>
            <w:tcW w:w="728" w:type="dxa"/>
          </w:tcPr>
          <w:p w14:paraId="1123E089" w14:textId="77777777" w:rsidR="00F347AB" w:rsidRPr="00414DF9" w:rsidRDefault="00F347AB" w:rsidP="00DA4EEB">
            <w:pPr>
              <w:pStyle w:val="TAL"/>
              <w:jc w:val="center"/>
            </w:pPr>
            <w:r w:rsidRPr="00414DF9">
              <w:rPr>
                <w:bCs/>
                <w:iCs/>
              </w:rPr>
              <w:t>N/A</w:t>
            </w:r>
          </w:p>
        </w:tc>
      </w:tr>
      <w:tr w:rsidR="00F347AB" w:rsidRPr="00414DF9" w14:paraId="2C471E1A" w14:textId="77777777" w:rsidTr="00DA4EEB">
        <w:trPr>
          <w:cantSplit/>
          <w:tblHeader/>
        </w:trPr>
        <w:tc>
          <w:tcPr>
            <w:tcW w:w="6917" w:type="dxa"/>
          </w:tcPr>
          <w:p w14:paraId="762DB4CA" w14:textId="77777777" w:rsidR="00F347AB" w:rsidRPr="00414DF9" w:rsidRDefault="00F347AB" w:rsidP="00DA4EEB">
            <w:pPr>
              <w:pStyle w:val="TAL"/>
              <w:rPr>
                <w:b/>
                <w:bCs/>
                <w:i/>
                <w:iCs/>
              </w:rPr>
            </w:pPr>
            <w:r w:rsidRPr="00414DF9">
              <w:rPr>
                <w:b/>
                <w:bCs/>
                <w:i/>
                <w:iCs/>
              </w:rPr>
              <w:lastRenderedPageBreak/>
              <w:t>supportedMaxCellsWithoutGapsL1-Meas-r18</w:t>
            </w:r>
          </w:p>
          <w:p w14:paraId="527D9D12" w14:textId="77777777" w:rsidR="00F347AB" w:rsidRPr="00414DF9" w:rsidRDefault="00F347AB"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F347AB" w:rsidRPr="00414DF9" w:rsidRDefault="00F347AB" w:rsidP="00DA4EEB">
            <w:pPr>
              <w:pStyle w:val="TAL"/>
              <w:jc w:val="center"/>
            </w:pPr>
            <w:r w:rsidRPr="00414DF9">
              <w:rPr>
                <w:lang w:eastAsia="ko-KR"/>
              </w:rPr>
              <w:t>BC</w:t>
            </w:r>
          </w:p>
        </w:tc>
        <w:tc>
          <w:tcPr>
            <w:tcW w:w="567" w:type="dxa"/>
          </w:tcPr>
          <w:p w14:paraId="46F869AB" w14:textId="77777777" w:rsidR="00F347AB" w:rsidRPr="00414DF9" w:rsidRDefault="00F347AB" w:rsidP="00DA4EEB">
            <w:pPr>
              <w:pStyle w:val="TAL"/>
              <w:jc w:val="center"/>
            </w:pPr>
            <w:r w:rsidRPr="00414DF9">
              <w:t>No</w:t>
            </w:r>
          </w:p>
        </w:tc>
        <w:tc>
          <w:tcPr>
            <w:tcW w:w="709" w:type="dxa"/>
          </w:tcPr>
          <w:p w14:paraId="42FA9D89" w14:textId="77777777" w:rsidR="00F347AB" w:rsidRPr="00414DF9" w:rsidRDefault="00F347AB" w:rsidP="00DA4EEB">
            <w:pPr>
              <w:pStyle w:val="TAL"/>
              <w:jc w:val="center"/>
              <w:rPr>
                <w:bCs/>
                <w:iCs/>
              </w:rPr>
            </w:pPr>
            <w:r w:rsidRPr="00414DF9">
              <w:rPr>
                <w:bCs/>
                <w:iCs/>
              </w:rPr>
              <w:t>N/A</w:t>
            </w:r>
          </w:p>
        </w:tc>
        <w:tc>
          <w:tcPr>
            <w:tcW w:w="728" w:type="dxa"/>
          </w:tcPr>
          <w:p w14:paraId="237A7780" w14:textId="77777777" w:rsidR="00F347AB" w:rsidRPr="00414DF9" w:rsidRDefault="00F347AB" w:rsidP="00DA4EEB">
            <w:pPr>
              <w:pStyle w:val="TAL"/>
              <w:jc w:val="center"/>
              <w:rPr>
                <w:bCs/>
                <w:iCs/>
              </w:rPr>
            </w:pPr>
            <w:r w:rsidRPr="00414DF9">
              <w:rPr>
                <w:bCs/>
                <w:iCs/>
              </w:rPr>
              <w:t>N/A</w:t>
            </w:r>
          </w:p>
        </w:tc>
      </w:tr>
      <w:tr w:rsidR="00F347AB" w:rsidRPr="00414DF9" w14:paraId="0D92649F" w14:textId="77777777" w:rsidTr="00DA4EEB">
        <w:trPr>
          <w:cantSplit/>
          <w:tblHeader/>
        </w:trPr>
        <w:tc>
          <w:tcPr>
            <w:tcW w:w="6917" w:type="dxa"/>
          </w:tcPr>
          <w:p w14:paraId="3F5A928D" w14:textId="77777777" w:rsidR="00F347AB" w:rsidRPr="00414DF9" w:rsidRDefault="00F347AB" w:rsidP="00DA4EEB">
            <w:pPr>
              <w:pStyle w:val="TAL"/>
              <w:rPr>
                <w:b/>
                <w:bCs/>
                <w:i/>
                <w:iCs/>
              </w:rPr>
            </w:pPr>
            <w:r w:rsidRPr="00414DF9">
              <w:rPr>
                <w:b/>
                <w:bCs/>
                <w:i/>
                <w:iCs/>
              </w:rPr>
              <w:t>supportedMaxSSB-L1-Meas-r18</w:t>
            </w:r>
          </w:p>
          <w:p w14:paraId="10B51387" w14:textId="77777777" w:rsidR="00F347AB" w:rsidRPr="00414DF9" w:rsidRDefault="00F347AB"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F347AB" w:rsidRPr="00414DF9" w:rsidRDefault="00F347AB"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F347AB" w:rsidRPr="00414DF9" w:rsidRDefault="00F347AB" w:rsidP="00DA4EEB">
            <w:pPr>
              <w:pStyle w:val="TAL"/>
              <w:jc w:val="center"/>
            </w:pPr>
            <w:r w:rsidRPr="00414DF9">
              <w:rPr>
                <w:lang w:eastAsia="ko-KR"/>
              </w:rPr>
              <w:t>BC</w:t>
            </w:r>
          </w:p>
        </w:tc>
        <w:tc>
          <w:tcPr>
            <w:tcW w:w="567" w:type="dxa"/>
          </w:tcPr>
          <w:p w14:paraId="7E634C0B" w14:textId="77777777" w:rsidR="00F347AB" w:rsidRPr="00414DF9" w:rsidRDefault="00F347AB" w:rsidP="00DA4EEB">
            <w:pPr>
              <w:pStyle w:val="TAL"/>
              <w:jc w:val="center"/>
            </w:pPr>
            <w:r w:rsidRPr="00414DF9">
              <w:t>No</w:t>
            </w:r>
          </w:p>
        </w:tc>
        <w:tc>
          <w:tcPr>
            <w:tcW w:w="709" w:type="dxa"/>
          </w:tcPr>
          <w:p w14:paraId="42693EFA" w14:textId="77777777" w:rsidR="00F347AB" w:rsidRPr="00414DF9" w:rsidRDefault="00F347AB" w:rsidP="00DA4EEB">
            <w:pPr>
              <w:pStyle w:val="TAL"/>
              <w:jc w:val="center"/>
              <w:rPr>
                <w:bCs/>
                <w:iCs/>
              </w:rPr>
            </w:pPr>
            <w:r w:rsidRPr="00414DF9">
              <w:rPr>
                <w:bCs/>
                <w:iCs/>
              </w:rPr>
              <w:t>N/A</w:t>
            </w:r>
          </w:p>
        </w:tc>
        <w:tc>
          <w:tcPr>
            <w:tcW w:w="728" w:type="dxa"/>
          </w:tcPr>
          <w:p w14:paraId="5AA1D5C2" w14:textId="77777777" w:rsidR="00F347AB" w:rsidRPr="00414DF9" w:rsidRDefault="00F347AB" w:rsidP="00DA4EEB">
            <w:pPr>
              <w:pStyle w:val="TAL"/>
              <w:jc w:val="center"/>
              <w:rPr>
                <w:bCs/>
                <w:iCs/>
              </w:rPr>
            </w:pPr>
            <w:r w:rsidRPr="00414DF9">
              <w:rPr>
                <w:bCs/>
                <w:iCs/>
              </w:rPr>
              <w:t>N/A</w:t>
            </w:r>
          </w:p>
        </w:tc>
      </w:tr>
      <w:tr w:rsidR="00F347AB" w:rsidRPr="00414DF9" w14:paraId="314DE77E" w14:textId="77777777" w:rsidTr="00DA4EEB">
        <w:trPr>
          <w:cantSplit/>
          <w:tblHeader/>
        </w:trPr>
        <w:tc>
          <w:tcPr>
            <w:tcW w:w="6917" w:type="dxa"/>
          </w:tcPr>
          <w:p w14:paraId="442AE5E1" w14:textId="77777777" w:rsidR="00F347AB" w:rsidRPr="00414DF9" w:rsidRDefault="00F347AB" w:rsidP="00DA4EEB">
            <w:pPr>
              <w:pStyle w:val="TAL"/>
              <w:rPr>
                <w:b/>
                <w:bCs/>
                <w:i/>
                <w:iCs/>
              </w:rPr>
            </w:pPr>
            <w:r w:rsidRPr="00414DF9">
              <w:rPr>
                <w:b/>
                <w:bCs/>
                <w:i/>
                <w:iCs/>
              </w:rPr>
              <w:t>supportedMaxSSB-WithinSlotL1-Meas-r18</w:t>
            </w:r>
          </w:p>
          <w:p w14:paraId="3CC1B278" w14:textId="77777777" w:rsidR="00F347AB" w:rsidRPr="00414DF9" w:rsidRDefault="00F347AB"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F347AB" w:rsidRPr="00414DF9" w:rsidRDefault="00F347AB" w:rsidP="00DA4EEB">
            <w:pPr>
              <w:pStyle w:val="TAL"/>
              <w:jc w:val="center"/>
            </w:pPr>
            <w:r w:rsidRPr="00414DF9">
              <w:rPr>
                <w:lang w:eastAsia="ko-KR"/>
              </w:rPr>
              <w:t>BC</w:t>
            </w:r>
          </w:p>
        </w:tc>
        <w:tc>
          <w:tcPr>
            <w:tcW w:w="567" w:type="dxa"/>
          </w:tcPr>
          <w:p w14:paraId="70DE4CE5" w14:textId="77777777" w:rsidR="00F347AB" w:rsidRPr="00414DF9" w:rsidRDefault="00F347AB" w:rsidP="00DA4EEB">
            <w:pPr>
              <w:pStyle w:val="TAL"/>
              <w:jc w:val="center"/>
            </w:pPr>
            <w:r w:rsidRPr="00414DF9">
              <w:t>No</w:t>
            </w:r>
          </w:p>
        </w:tc>
        <w:tc>
          <w:tcPr>
            <w:tcW w:w="709" w:type="dxa"/>
          </w:tcPr>
          <w:p w14:paraId="1B38D532" w14:textId="77777777" w:rsidR="00F347AB" w:rsidRPr="00414DF9" w:rsidRDefault="00F347AB" w:rsidP="00DA4EEB">
            <w:pPr>
              <w:pStyle w:val="TAL"/>
              <w:jc w:val="center"/>
              <w:rPr>
                <w:bCs/>
                <w:iCs/>
              </w:rPr>
            </w:pPr>
            <w:r w:rsidRPr="00414DF9">
              <w:rPr>
                <w:bCs/>
                <w:iCs/>
              </w:rPr>
              <w:t>N/A</w:t>
            </w:r>
          </w:p>
        </w:tc>
        <w:tc>
          <w:tcPr>
            <w:tcW w:w="728" w:type="dxa"/>
          </w:tcPr>
          <w:p w14:paraId="6E579722" w14:textId="77777777" w:rsidR="00F347AB" w:rsidRPr="00414DF9" w:rsidRDefault="00F347AB" w:rsidP="00DA4EEB">
            <w:pPr>
              <w:pStyle w:val="TAL"/>
              <w:jc w:val="center"/>
              <w:rPr>
                <w:bCs/>
                <w:iCs/>
              </w:rPr>
            </w:pPr>
            <w:r w:rsidRPr="00414DF9">
              <w:rPr>
                <w:bCs/>
                <w:iCs/>
              </w:rPr>
              <w:t>N/A</w:t>
            </w:r>
          </w:p>
        </w:tc>
      </w:tr>
      <w:tr w:rsidR="00F347AB" w:rsidRPr="00414DF9" w14:paraId="43A2396F" w14:textId="77777777" w:rsidTr="00DA4EEB">
        <w:trPr>
          <w:cantSplit/>
          <w:tblHeader/>
        </w:trPr>
        <w:tc>
          <w:tcPr>
            <w:tcW w:w="6917" w:type="dxa"/>
          </w:tcPr>
          <w:p w14:paraId="14B69515" w14:textId="77777777" w:rsidR="00F347AB" w:rsidRPr="00414DF9" w:rsidRDefault="00F347AB" w:rsidP="00DA4EEB">
            <w:pPr>
              <w:pStyle w:val="TAL"/>
              <w:rPr>
                <w:b/>
                <w:i/>
              </w:rPr>
            </w:pPr>
            <w:proofErr w:type="spellStart"/>
            <w:r w:rsidRPr="00414DF9">
              <w:rPr>
                <w:b/>
                <w:i/>
              </w:rPr>
              <w:t>supportedNumberTAG</w:t>
            </w:r>
            <w:proofErr w:type="spellEnd"/>
          </w:p>
          <w:p w14:paraId="3B8204F8" w14:textId="77777777" w:rsidR="00F347AB" w:rsidRPr="00414DF9" w:rsidRDefault="00F347AB"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F347AB" w:rsidRPr="00414DF9" w:rsidRDefault="00F347AB" w:rsidP="00DA4EEB">
            <w:pPr>
              <w:pStyle w:val="TAL"/>
              <w:jc w:val="center"/>
            </w:pPr>
            <w:r w:rsidRPr="00414DF9">
              <w:rPr>
                <w:lang w:eastAsia="ko-KR"/>
              </w:rPr>
              <w:t>BC</w:t>
            </w:r>
          </w:p>
        </w:tc>
        <w:tc>
          <w:tcPr>
            <w:tcW w:w="567" w:type="dxa"/>
          </w:tcPr>
          <w:p w14:paraId="1B8ED539" w14:textId="77777777" w:rsidR="00F347AB" w:rsidRPr="00414DF9" w:rsidRDefault="00F347AB" w:rsidP="00DA4EEB">
            <w:pPr>
              <w:pStyle w:val="TAL"/>
              <w:jc w:val="center"/>
            </w:pPr>
            <w:r w:rsidRPr="00414DF9">
              <w:t>CY</w:t>
            </w:r>
          </w:p>
        </w:tc>
        <w:tc>
          <w:tcPr>
            <w:tcW w:w="709" w:type="dxa"/>
          </w:tcPr>
          <w:p w14:paraId="5196A387" w14:textId="77777777" w:rsidR="00F347AB" w:rsidRPr="00414DF9" w:rsidRDefault="00F347AB" w:rsidP="00DA4EEB">
            <w:pPr>
              <w:pStyle w:val="TAL"/>
              <w:jc w:val="center"/>
            </w:pPr>
            <w:r w:rsidRPr="00414DF9">
              <w:rPr>
                <w:bCs/>
                <w:iCs/>
              </w:rPr>
              <w:t>N/A</w:t>
            </w:r>
          </w:p>
        </w:tc>
        <w:tc>
          <w:tcPr>
            <w:tcW w:w="728" w:type="dxa"/>
          </w:tcPr>
          <w:p w14:paraId="1B0C583F" w14:textId="77777777" w:rsidR="00F347AB" w:rsidRPr="00414DF9" w:rsidRDefault="00F347AB" w:rsidP="00DA4EEB">
            <w:pPr>
              <w:pStyle w:val="TAL"/>
              <w:jc w:val="center"/>
            </w:pPr>
            <w:r w:rsidRPr="00414DF9">
              <w:rPr>
                <w:bCs/>
                <w:iCs/>
              </w:rPr>
              <w:t>N/A</w:t>
            </w:r>
          </w:p>
        </w:tc>
      </w:tr>
      <w:tr w:rsidR="00F347AB" w:rsidRPr="00414DF9" w14:paraId="1346691C" w14:textId="77777777" w:rsidTr="00DA4EEB">
        <w:trPr>
          <w:cantSplit/>
          <w:tblHeader/>
        </w:trPr>
        <w:tc>
          <w:tcPr>
            <w:tcW w:w="6917" w:type="dxa"/>
          </w:tcPr>
          <w:p w14:paraId="41823B47" w14:textId="77777777" w:rsidR="00F347AB" w:rsidRPr="00414DF9" w:rsidRDefault="00F347AB" w:rsidP="00DA4EEB">
            <w:pPr>
              <w:pStyle w:val="TAL"/>
              <w:rPr>
                <w:b/>
                <w:bCs/>
                <w:i/>
                <w:iCs/>
              </w:rPr>
            </w:pPr>
            <w:r w:rsidRPr="00414DF9">
              <w:rPr>
                <w:b/>
                <w:bCs/>
                <w:i/>
                <w:iCs/>
              </w:rPr>
              <w:t>tdcp-ReportPerBC-r18</w:t>
            </w:r>
          </w:p>
          <w:p w14:paraId="3C28F879" w14:textId="77777777" w:rsidR="00F347AB" w:rsidRPr="00414DF9" w:rsidRDefault="00F347AB" w:rsidP="00DA4EEB">
            <w:pPr>
              <w:pStyle w:val="TAL"/>
            </w:pPr>
            <w:r w:rsidRPr="00414DF9">
              <w:t xml:space="preserve">Indicates whether the UE supports Y=1 delay value for TDCP report and amplitude report. The UE also supports to configure KTRS = 1 TRS resource set. The basic delay value &lt;= </w:t>
            </w:r>
            <w:proofErr w:type="spellStart"/>
            <w:r w:rsidRPr="00414DF9">
              <w:t>D_basic</w:t>
            </w:r>
            <w:proofErr w:type="spellEnd"/>
            <w:r w:rsidRPr="00414DF9">
              <w:t xml:space="preserve"> = 1 slot.</w:t>
            </w:r>
          </w:p>
          <w:p w14:paraId="0AD10018" w14:textId="77777777" w:rsidR="00F347AB" w:rsidRPr="00414DF9" w:rsidRDefault="00F347AB" w:rsidP="00DA4EEB">
            <w:pPr>
              <w:pStyle w:val="TAL"/>
            </w:pPr>
            <w:r w:rsidRPr="00414DF9">
              <w:t>This capability signalling comprises the following parameters:</w:t>
            </w:r>
          </w:p>
          <w:p w14:paraId="0EFD4CCC"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w:t>
            </w:r>
            <w:proofErr w:type="gramStart"/>
            <w:r w:rsidRPr="00414DF9">
              <w:rPr>
                <w:rFonts w:ascii="Arial" w:hAnsi="Arial" w:cs="Arial"/>
                <w:sz w:val="18"/>
                <w:szCs w:val="18"/>
              </w:rPr>
              <w:t>1)*</w:t>
            </w:r>
            <w:proofErr w:type="gramEnd"/>
            <w:r w:rsidRPr="00414DF9">
              <w:rPr>
                <w:rFonts w:ascii="Arial" w:hAnsi="Arial" w:cs="Arial"/>
                <w:sz w:val="18"/>
                <w:szCs w:val="18"/>
              </w:rPr>
              <w:t>X).</w:t>
            </w:r>
          </w:p>
          <w:p w14:paraId="2677EA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2..</w:t>
            </w:r>
            <w:proofErr w:type="gramEnd"/>
            <w:r w:rsidRPr="00414DF9">
              <w:rPr>
                <w:rFonts w:ascii="Arial" w:hAnsi="Arial" w:cs="Arial"/>
                <w:sz w:val="18"/>
                <w:szCs w:val="18"/>
              </w:rPr>
              <w:t>32}.</w:t>
            </w:r>
          </w:p>
          <w:p w14:paraId="61779941" w14:textId="77777777" w:rsidR="00F347AB" w:rsidRPr="00414DF9" w:rsidRDefault="00F347AB"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443F4A33" w14:textId="77777777" w:rsidR="00F347AB" w:rsidRPr="00414DF9" w:rsidRDefault="00F347AB" w:rsidP="00DA4EEB">
            <w:pPr>
              <w:pStyle w:val="TAL"/>
              <w:rPr>
                <w:rFonts w:eastAsia="等线"/>
                <w:lang w:eastAsia="zh-CN"/>
              </w:rPr>
            </w:pPr>
          </w:p>
          <w:p w14:paraId="4B0E5C78"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F347AB" w:rsidRPr="00414DF9" w:rsidRDefault="00F347AB" w:rsidP="00DA4EEB">
            <w:pPr>
              <w:pStyle w:val="TAL"/>
              <w:jc w:val="center"/>
              <w:rPr>
                <w:lang w:eastAsia="ko-KR"/>
              </w:rPr>
            </w:pPr>
            <w:r w:rsidRPr="00414DF9">
              <w:t>BC</w:t>
            </w:r>
          </w:p>
        </w:tc>
        <w:tc>
          <w:tcPr>
            <w:tcW w:w="567" w:type="dxa"/>
          </w:tcPr>
          <w:p w14:paraId="37181A5D" w14:textId="77777777" w:rsidR="00F347AB" w:rsidRPr="00414DF9" w:rsidRDefault="00F347AB" w:rsidP="00DA4EEB">
            <w:pPr>
              <w:pStyle w:val="TAL"/>
              <w:jc w:val="center"/>
            </w:pPr>
            <w:r w:rsidRPr="00414DF9">
              <w:rPr>
                <w:rFonts w:cs="Arial"/>
                <w:bCs/>
                <w:iCs/>
                <w:szCs w:val="18"/>
              </w:rPr>
              <w:t>No</w:t>
            </w:r>
          </w:p>
        </w:tc>
        <w:tc>
          <w:tcPr>
            <w:tcW w:w="709" w:type="dxa"/>
          </w:tcPr>
          <w:p w14:paraId="32B842E5" w14:textId="77777777" w:rsidR="00F347AB" w:rsidRPr="00414DF9" w:rsidRDefault="00F347AB" w:rsidP="00DA4EEB">
            <w:pPr>
              <w:pStyle w:val="TAL"/>
              <w:jc w:val="center"/>
              <w:rPr>
                <w:bCs/>
                <w:iCs/>
              </w:rPr>
            </w:pPr>
            <w:r w:rsidRPr="00414DF9">
              <w:rPr>
                <w:bCs/>
                <w:iCs/>
              </w:rPr>
              <w:t>N/A</w:t>
            </w:r>
          </w:p>
        </w:tc>
        <w:tc>
          <w:tcPr>
            <w:tcW w:w="728" w:type="dxa"/>
          </w:tcPr>
          <w:p w14:paraId="61EB19B7"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205F2D25" w14:textId="77777777" w:rsidTr="00DA4EEB">
        <w:trPr>
          <w:cantSplit/>
          <w:tblHeader/>
        </w:trPr>
        <w:tc>
          <w:tcPr>
            <w:tcW w:w="6917" w:type="dxa"/>
          </w:tcPr>
          <w:p w14:paraId="0F3B12AB" w14:textId="77777777" w:rsidR="00F347AB" w:rsidRPr="00414DF9" w:rsidRDefault="00F347AB" w:rsidP="00DA4EEB">
            <w:pPr>
              <w:pStyle w:val="TAL"/>
              <w:rPr>
                <w:b/>
                <w:bCs/>
                <w:i/>
                <w:iCs/>
              </w:rPr>
            </w:pPr>
            <w:r w:rsidRPr="00414DF9">
              <w:rPr>
                <w:b/>
                <w:bCs/>
                <w:i/>
                <w:iCs/>
              </w:rPr>
              <w:t>tdcp-ResourcePerBC-r18</w:t>
            </w:r>
          </w:p>
          <w:p w14:paraId="6847E623" w14:textId="77777777" w:rsidR="00F347AB" w:rsidRPr="00414DF9" w:rsidRDefault="00F347AB" w:rsidP="00DA4EEB">
            <w:pPr>
              <w:pStyle w:val="TAL"/>
            </w:pPr>
            <w:r w:rsidRPr="00414DF9">
              <w:t>Indicates the number of CSI-RS resources for TDCP that the UE supports.</w:t>
            </w:r>
          </w:p>
          <w:p w14:paraId="2954B983" w14:textId="77777777" w:rsidR="00F347AB" w:rsidRPr="00414DF9" w:rsidRDefault="00F347AB" w:rsidP="00DA4EEB">
            <w:pPr>
              <w:pStyle w:val="TAL"/>
            </w:pPr>
            <w:r w:rsidRPr="00414DF9">
              <w:t>This capability signalling comprises the following parameters:</w:t>
            </w:r>
          </w:p>
          <w:p w14:paraId="325DA68A"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w:t>
            </w:r>
            <w:proofErr w:type="gramStart"/>
            <w:r w:rsidRPr="00414DF9">
              <w:rPr>
                <w:rFonts w:ascii="Arial" w:hAnsi="Arial" w:cs="Arial"/>
                <w:sz w:val="18"/>
                <w:szCs w:val="18"/>
              </w:rPr>
              <w:t>1..</w:t>
            </w:r>
            <w:proofErr w:type="gramEnd"/>
            <w:r w:rsidRPr="00414DF9">
              <w:rPr>
                <w:rFonts w:ascii="Arial" w:hAnsi="Arial" w:cs="Arial"/>
                <w:sz w:val="18"/>
                <w:szCs w:val="18"/>
              </w:rPr>
              <w:t>32}.</w:t>
            </w:r>
          </w:p>
          <w:p w14:paraId="7868AFA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F347AB" w:rsidRPr="00414DF9" w:rsidRDefault="00F347AB" w:rsidP="00DA4EEB">
            <w:pPr>
              <w:pStyle w:val="TAN"/>
            </w:pPr>
            <w:r w:rsidRPr="00414DF9">
              <w:t xml:space="preserve">A UE supporting this feature shall indicate support of </w:t>
            </w:r>
            <w:r w:rsidRPr="00414DF9">
              <w:rPr>
                <w:i/>
                <w:iCs/>
              </w:rPr>
              <w:t>tdcp-Report-r18</w:t>
            </w:r>
            <w:r w:rsidRPr="00414DF9">
              <w:t>.</w:t>
            </w:r>
          </w:p>
          <w:p w14:paraId="1A9E8DCC" w14:textId="77777777" w:rsidR="00F347AB" w:rsidRPr="00414DF9" w:rsidRDefault="00F347AB" w:rsidP="00DA4EEB">
            <w:pPr>
              <w:pStyle w:val="TAN"/>
            </w:pPr>
          </w:p>
          <w:p w14:paraId="4FB29331"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F347AB" w:rsidRPr="00414DF9" w:rsidRDefault="00F347AB" w:rsidP="00DA4EEB">
            <w:pPr>
              <w:pStyle w:val="TAL"/>
              <w:jc w:val="center"/>
              <w:rPr>
                <w:lang w:eastAsia="ko-KR"/>
              </w:rPr>
            </w:pPr>
            <w:r w:rsidRPr="00414DF9">
              <w:t>BC</w:t>
            </w:r>
          </w:p>
        </w:tc>
        <w:tc>
          <w:tcPr>
            <w:tcW w:w="567" w:type="dxa"/>
          </w:tcPr>
          <w:p w14:paraId="05FC6E95" w14:textId="77777777" w:rsidR="00F347AB" w:rsidRPr="00414DF9" w:rsidRDefault="00F347AB" w:rsidP="00DA4EEB">
            <w:pPr>
              <w:pStyle w:val="TAL"/>
              <w:jc w:val="center"/>
            </w:pPr>
            <w:r w:rsidRPr="00414DF9">
              <w:rPr>
                <w:rFonts w:cs="Arial"/>
                <w:bCs/>
                <w:iCs/>
                <w:szCs w:val="18"/>
              </w:rPr>
              <w:t>No</w:t>
            </w:r>
          </w:p>
        </w:tc>
        <w:tc>
          <w:tcPr>
            <w:tcW w:w="709" w:type="dxa"/>
          </w:tcPr>
          <w:p w14:paraId="402B0C4A" w14:textId="77777777" w:rsidR="00F347AB" w:rsidRPr="00414DF9" w:rsidRDefault="00F347AB" w:rsidP="00DA4EEB">
            <w:pPr>
              <w:pStyle w:val="TAL"/>
              <w:jc w:val="center"/>
              <w:rPr>
                <w:bCs/>
                <w:iCs/>
              </w:rPr>
            </w:pPr>
            <w:r w:rsidRPr="00414DF9">
              <w:rPr>
                <w:bCs/>
                <w:iCs/>
              </w:rPr>
              <w:t>N/A</w:t>
            </w:r>
          </w:p>
        </w:tc>
        <w:tc>
          <w:tcPr>
            <w:tcW w:w="728" w:type="dxa"/>
          </w:tcPr>
          <w:p w14:paraId="4E835BA2"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DB69576" w14:textId="77777777" w:rsidTr="00DA4EEB">
        <w:trPr>
          <w:cantSplit/>
          <w:tblHeader/>
        </w:trPr>
        <w:tc>
          <w:tcPr>
            <w:tcW w:w="6917" w:type="dxa"/>
          </w:tcPr>
          <w:p w14:paraId="7E53AF5E" w14:textId="77777777" w:rsidR="00F347AB" w:rsidRPr="00414DF9" w:rsidRDefault="00F347AB" w:rsidP="00DA4EEB">
            <w:pPr>
              <w:pStyle w:val="TAL"/>
              <w:rPr>
                <w:b/>
                <w:bCs/>
                <w:i/>
                <w:iCs/>
              </w:rPr>
            </w:pPr>
            <w:r w:rsidRPr="00414DF9">
              <w:rPr>
                <w:b/>
                <w:bCs/>
                <w:i/>
                <w:iCs/>
              </w:rPr>
              <w:lastRenderedPageBreak/>
              <w:t>timelineRelax-CJT-CSI-CA-r18</w:t>
            </w:r>
          </w:p>
          <w:p w14:paraId="6B7B9B90" w14:textId="77777777" w:rsidR="00F347AB" w:rsidRPr="00414DF9" w:rsidRDefault="00F347AB"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w:t>
            </w:r>
            <w:proofErr w:type="spellStart"/>
            <w:r w:rsidRPr="00414DF9">
              <w:rPr>
                <w:rFonts w:eastAsia="等线" w:cs="Arial"/>
                <w:szCs w:val="18"/>
              </w:rPr>
              <w:t>eType</w:t>
            </w:r>
            <w:proofErr w:type="spellEnd"/>
            <w:r w:rsidRPr="00414DF9">
              <w:rPr>
                <w:rFonts w:eastAsia="等线" w:cs="Arial"/>
                <w:szCs w:val="18"/>
              </w:rPr>
              <w:t xml:space="preserve">-II-CJT CSI, or for port selection </w:t>
            </w:r>
            <w:proofErr w:type="spellStart"/>
            <w:r w:rsidRPr="00414DF9">
              <w:rPr>
                <w:rFonts w:eastAsia="等线" w:cs="Arial"/>
                <w:szCs w:val="18"/>
              </w:rPr>
              <w:t>FeType</w:t>
            </w:r>
            <w:proofErr w:type="spellEnd"/>
            <w:r w:rsidRPr="00414DF9">
              <w:rPr>
                <w:rFonts w:eastAsia="等线" w:cs="Arial"/>
                <w:szCs w:val="18"/>
              </w:rPr>
              <w:t xml:space="preserv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F347AB" w:rsidRPr="00414DF9" w:rsidRDefault="00F347AB"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F347AB" w:rsidRPr="00414DF9" w:rsidRDefault="00F347AB" w:rsidP="00DA4EEB">
            <w:pPr>
              <w:pStyle w:val="TAL"/>
              <w:rPr>
                <w:rFonts w:eastAsia="等线"/>
                <w:lang w:eastAsia="zh-CN"/>
              </w:rPr>
            </w:pPr>
          </w:p>
          <w:p w14:paraId="68837ECF" w14:textId="77777777" w:rsidR="00F347AB" w:rsidRPr="00414DF9" w:rsidRDefault="00F347AB"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F347AB" w:rsidRPr="00414DF9" w:rsidRDefault="00F347AB" w:rsidP="00DA4EEB">
            <w:pPr>
              <w:pStyle w:val="TAL"/>
              <w:jc w:val="center"/>
              <w:rPr>
                <w:lang w:eastAsia="ko-KR"/>
              </w:rPr>
            </w:pPr>
            <w:r w:rsidRPr="00414DF9">
              <w:t>BC</w:t>
            </w:r>
          </w:p>
        </w:tc>
        <w:tc>
          <w:tcPr>
            <w:tcW w:w="567" w:type="dxa"/>
          </w:tcPr>
          <w:p w14:paraId="26DA0E93" w14:textId="77777777" w:rsidR="00F347AB" w:rsidRPr="00414DF9" w:rsidRDefault="00F347AB" w:rsidP="00DA4EEB">
            <w:pPr>
              <w:pStyle w:val="TAL"/>
              <w:jc w:val="center"/>
            </w:pPr>
            <w:r w:rsidRPr="00414DF9">
              <w:rPr>
                <w:rFonts w:cs="Arial"/>
                <w:bCs/>
                <w:iCs/>
                <w:szCs w:val="18"/>
              </w:rPr>
              <w:t>CY</w:t>
            </w:r>
          </w:p>
        </w:tc>
        <w:tc>
          <w:tcPr>
            <w:tcW w:w="709" w:type="dxa"/>
          </w:tcPr>
          <w:p w14:paraId="166DF7FE" w14:textId="77777777" w:rsidR="00F347AB" w:rsidRPr="00414DF9" w:rsidRDefault="00F347AB" w:rsidP="00DA4EEB">
            <w:pPr>
              <w:pStyle w:val="TAL"/>
              <w:jc w:val="center"/>
              <w:rPr>
                <w:bCs/>
                <w:iCs/>
              </w:rPr>
            </w:pPr>
            <w:r w:rsidRPr="00414DF9">
              <w:rPr>
                <w:bCs/>
                <w:iCs/>
              </w:rPr>
              <w:t>N/A</w:t>
            </w:r>
          </w:p>
        </w:tc>
        <w:tc>
          <w:tcPr>
            <w:tcW w:w="728" w:type="dxa"/>
          </w:tcPr>
          <w:p w14:paraId="13CF95E8"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309DA9C5" w14:textId="77777777" w:rsidTr="00DA4EEB">
        <w:trPr>
          <w:cantSplit/>
          <w:tblHeader/>
        </w:trPr>
        <w:tc>
          <w:tcPr>
            <w:tcW w:w="6917" w:type="dxa"/>
          </w:tcPr>
          <w:p w14:paraId="0090A1D8" w14:textId="77777777" w:rsidR="00F347AB" w:rsidRPr="00414DF9" w:rsidRDefault="00F347AB" w:rsidP="00DA4EEB">
            <w:pPr>
              <w:pStyle w:val="TAL"/>
              <w:rPr>
                <w:b/>
                <w:i/>
              </w:rPr>
            </w:pPr>
            <w:r w:rsidRPr="00414DF9">
              <w:rPr>
                <w:b/>
                <w:i/>
              </w:rPr>
              <w:t>twoPUCCH-Grp-ConfigurationsList-r16</w:t>
            </w:r>
          </w:p>
          <w:p w14:paraId="479D8401" w14:textId="77777777" w:rsidR="00F347AB" w:rsidRPr="00414DF9" w:rsidRDefault="00F347AB"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F347AB" w:rsidRPr="00414DF9" w:rsidRDefault="00F347AB" w:rsidP="00DA4EEB">
            <w:pPr>
              <w:pStyle w:val="TAL"/>
              <w:rPr>
                <w:i/>
                <w:iCs/>
              </w:rPr>
            </w:pPr>
          </w:p>
          <w:p w14:paraId="2413E122" w14:textId="77777777" w:rsidR="00F347AB" w:rsidRPr="00414DF9" w:rsidRDefault="00F347AB"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F347AB" w:rsidRPr="00414DF9" w:rsidRDefault="00F347AB"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F347AB" w:rsidRPr="00414DF9" w:rsidRDefault="00F347AB"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F347AB" w:rsidRPr="00414DF9" w:rsidRDefault="00F347AB"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F347AB" w:rsidRPr="00414DF9" w:rsidRDefault="00F347AB"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F347AB" w:rsidRPr="00414DF9" w:rsidRDefault="00F347AB" w:rsidP="00DA4EEB">
            <w:pPr>
              <w:pStyle w:val="TAL"/>
              <w:jc w:val="center"/>
              <w:rPr>
                <w:lang w:eastAsia="ko-KR"/>
              </w:rPr>
            </w:pPr>
            <w:r w:rsidRPr="00414DF9">
              <w:t>BC</w:t>
            </w:r>
          </w:p>
        </w:tc>
        <w:tc>
          <w:tcPr>
            <w:tcW w:w="567" w:type="dxa"/>
          </w:tcPr>
          <w:p w14:paraId="6C4624E3" w14:textId="77777777" w:rsidR="00F347AB" w:rsidRPr="00414DF9" w:rsidRDefault="00F347AB" w:rsidP="00DA4EEB">
            <w:pPr>
              <w:pStyle w:val="TAL"/>
              <w:jc w:val="center"/>
            </w:pPr>
            <w:r w:rsidRPr="00414DF9">
              <w:t>No</w:t>
            </w:r>
          </w:p>
        </w:tc>
        <w:tc>
          <w:tcPr>
            <w:tcW w:w="709" w:type="dxa"/>
          </w:tcPr>
          <w:p w14:paraId="5A021C4D" w14:textId="77777777" w:rsidR="00F347AB" w:rsidRPr="00414DF9" w:rsidRDefault="00F347AB" w:rsidP="00DA4EEB">
            <w:pPr>
              <w:pStyle w:val="TAL"/>
              <w:jc w:val="center"/>
              <w:rPr>
                <w:bCs/>
                <w:iCs/>
              </w:rPr>
            </w:pPr>
            <w:r w:rsidRPr="00414DF9">
              <w:rPr>
                <w:bCs/>
                <w:iCs/>
              </w:rPr>
              <w:t>N/A</w:t>
            </w:r>
          </w:p>
        </w:tc>
        <w:tc>
          <w:tcPr>
            <w:tcW w:w="728" w:type="dxa"/>
          </w:tcPr>
          <w:p w14:paraId="1E04938F" w14:textId="77777777" w:rsidR="00F347AB" w:rsidRPr="00414DF9" w:rsidRDefault="00F347AB" w:rsidP="00DA4EEB">
            <w:pPr>
              <w:pStyle w:val="TAL"/>
              <w:jc w:val="center"/>
              <w:rPr>
                <w:bCs/>
                <w:iCs/>
              </w:rPr>
            </w:pPr>
            <w:r w:rsidRPr="00414DF9">
              <w:rPr>
                <w:bCs/>
                <w:iCs/>
              </w:rPr>
              <w:t>N/A</w:t>
            </w:r>
          </w:p>
        </w:tc>
      </w:tr>
      <w:tr w:rsidR="00F347AB" w:rsidRPr="00414DF9" w14:paraId="37926F78" w14:textId="77777777" w:rsidTr="00DA4EEB">
        <w:trPr>
          <w:cantSplit/>
          <w:tblHeader/>
        </w:trPr>
        <w:tc>
          <w:tcPr>
            <w:tcW w:w="6917" w:type="dxa"/>
          </w:tcPr>
          <w:p w14:paraId="2B86B5B9" w14:textId="77777777" w:rsidR="00F347AB" w:rsidRPr="00414DF9" w:rsidRDefault="00F347AB" w:rsidP="00DA4EEB">
            <w:pPr>
              <w:pStyle w:val="TAL"/>
              <w:rPr>
                <w:b/>
                <w:i/>
              </w:rPr>
            </w:pPr>
            <w:r w:rsidRPr="00414DF9">
              <w:rPr>
                <w:b/>
                <w:i/>
              </w:rPr>
              <w:t>type3EnhHARQ-CB-DCI-1-3-r18</w:t>
            </w:r>
          </w:p>
          <w:p w14:paraId="69F634CC" w14:textId="77777777" w:rsidR="00F347AB" w:rsidRPr="00414DF9" w:rsidRDefault="00F347AB"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F347AB" w:rsidRPr="00414DF9" w:rsidRDefault="00F347AB" w:rsidP="00DA4EEB">
            <w:pPr>
              <w:pStyle w:val="TAL"/>
              <w:rPr>
                <w:bCs/>
                <w:iCs/>
              </w:rPr>
            </w:pPr>
          </w:p>
          <w:p w14:paraId="348AE9E4" w14:textId="77777777" w:rsidR="00F347AB" w:rsidRPr="00414DF9" w:rsidRDefault="00F347AB" w:rsidP="00DA4EEB">
            <w:pPr>
              <w:pStyle w:val="TAL"/>
              <w:rPr>
                <w:bCs/>
                <w:iCs/>
              </w:rPr>
            </w:pPr>
            <w:r w:rsidRPr="00414DF9">
              <w:rPr>
                <w:bCs/>
                <w:iCs/>
              </w:rPr>
              <w:t>This capability signalling comprises the following parameters:</w:t>
            </w:r>
          </w:p>
          <w:p w14:paraId="503B9B48"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 xml:space="preserve">indicates the number of enhanced </w:t>
            </w:r>
            <w:proofErr w:type="gramStart"/>
            <w:r w:rsidRPr="00414DF9">
              <w:rPr>
                <w:rFonts w:ascii="Arial" w:hAnsi="Arial" w:cs="Arial"/>
                <w:sz w:val="18"/>
                <w:szCs w:val="18"/>
              </w:rPr>
              <w:t>type</w:t>
            </w:r>
            <w:proofErr w:type="gramEnd"/>
            <w:r w:rsidRPr="00414DF9">
              <w:rPr>
                <w:rFonts w:ascii="Arial" w:hAnsi="Arial" w:cs="Arial"/>
                <w:sz w:val="18"/>
                <w:szCs w:val="18"/>
              </w:rPr>
              <w:t xml:space="preserve"> 3 HARQ-ACK codebooks.</w:t>
            </w:r>
          </w:p>
          <w:p w14:paraId="19C0EFA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F347AB" w:rsidRPr="00414DF9" w:rsidRDefault="00F347AB" w:rsidP="00DA4EEB">
            <w:pPr>
              <w:pStyle w:val="TAL"/>
              <w:rPr>
                <w:bCs/>
                <w:iCs/>
              </w:rPr>
            </w:pPr>
          </w:p>
          <w:p w14:paraId="6699FD02" w14:textId="77777777" w:rsidR="00F347AB" w:rsidRPr="00414DF9" w:rsidRDefault="00F347AB"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F347AB" w:rsidRPr="00414DF9" w:rsidRDefault="00F347AB" w:rsidP="00DA4EEB">
            <w:pPr>
              <w:pStyle w:val="TAL"/>
              <w:rPr>
                <w:bCs/>
                <w:iCs/>
              </w:rPr>
            </w:pPr>
          </w:p>
          <w:p w14:paraId="65B96E46" w14:textId="77777777" w:rsidR="00F347AB" w:rsidRPr="00414DF9" w:rsidRDefault="00F347AB"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F347AB" w:rsidRPr="00414DF9" w:rsidRDefault="00F347AB" w:rsidP="00DA4EEB">
            <w:pPr>
              <w:pStyle w:val="TAL"/>
              <w:rPr>
                <w:rFonts w:cs="Arial"/>
                <w:i/>
                <w:iCs/>
                <w:szCs w:val="18"/>
              </w:rPr>
            </w:pPr>
          </w:p>
          <w:p w14:paraId="44EF2C33"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F347AB" w:rsidRPr="00414DF9" w:rsidRDefault="00F347AB" w:rsidP="00DA4EEB">
            <w:pPr>
              <w:pStyle w:val="TAL"/>
              <w:jc w:val="center"/>
            </w:pPr>
            <w:r w:rsidRPr="00414DF9">
              <w:t>BC</w:t>
            </w:r>
          </w:p>
        </w:tc>
        <w:tc>
          <w:tcPr>
            <w:tcW w:w="567" w:type="dxa"/>
          </w:tcPr>
          <w:p w14:paraId="00BD59E6" w14:textId="77777777" w:rsidR="00F347AB" w:rsidRPr="00414DF9" w:rsidRDefault="00F347AB" w:rsidP="00DA4EEB">
            <w:pPr>
              <w:pStyle w:val="TAL"/>
              <w:jc w:val="center"/>
            </w:pPr>
            <w:r w:rsidRPr="00414DF9">
              <w:t>No</w:t>
            </w:r>
          </w:p>
        </w:tc>
        <w:tc>
          <w:tcPr>
            <w:tcW w:w="709" w:type="dxa"/>
          </w:tcPr>
          <w:p w14:paraId="7B2E71CA" w14:textId="77777777" w:rsidR="00F347AB" w:rsidRPr="00414DF9" w:rsidRDefault="00F347AB" w:rsidP="00DA4EEB">
            <w:pPr>
              <w:pStyle w:val="TAL"/>
              <w:jc w:val="center"/>
              <w:rPr>
                <w:bCs/>
                <w:iCs/>
              </w:rPr>
            </w:pPr>
            <w:r w:rsidRPr="00414DF9">
              <w:rPr>
                <w:bCs/>
                <w:iCs/>
              </w:rPr>
              <w:t>N/A</w:t>
            </w:r>
          </w:p>
        </w:tc>
        <w:tc>
          <w:tcPr>
            <w:tcW w:w="728" w:type="dxa"/>
          </w:tcPr>
          <w:p w14:paraId="3FD05D27" w14:textId="77777777" w:rsidR="00F347AB" w:rsidRPr="00414DF9" w:rsidRDefault="00F347AB" w:rsidP="00DA4EEB">
            <w:pPr>
              <w:pStyle w:val="TAL"/>
              <w:jc w:val="center"/>
              <w:rPr>
                <w:bCs/>
                <w:iCs/>
              </w:rPr>
            </w:pPr>
            <w:r w:rsidRPr="00414DF9">
              <w:rPr>
                <w:bCs/>
                <w:iCs/>
              </w:rPr>
              <w:t>N/A</w:t>
            </w:r>
          </w:p>
        </w:tc>
      </w:tr>
      <w:tr w:rsidR="00F347AB" w:rsidRPr="00414DF9" w14:paraId="56360C1D" w14:textId="77777777" w:rsidTr="00DA4EEB">
        <w:trPr>
          <w:cantSplit/>
          <w:tblHeader/>
        </w:trPr>
        <w:tc>
          <w:tcPr>
            <w:tcW w:w="6917" w:type="dxa"/>
          </w:tcPr>
          <w:p w14:paraId="07CB2151" w14:textId="77777777" w:rsidR="00F347AB" w:rsidRPr="00414DF9" w:rsidRDefault="00F347AB" w:rsidP="00DA4EEB">
            <w:pPr>
              <w:pStyle w:val="TAL"/>
              <w:rPr>
                <w:b/>
                <w:i/>
              </w:rPr>
            </w:pPr>
            <w:r w:rsidRPr="00414DF9">
              <w:rPr>
                <w:b/>
                <w:i/>
              </w:rPr>
              <w:t>type3HARQ-CB-DCI-1-3-r18</w:t>
            </w:r>
          </w:p>
          <w:p w14:paraId="16C9E849" w14:textId="77777777" w:rsidR="00F347AB" w:rsidRPr="00414DF9" w:rsidRDefault="00F347AB"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F347AB" w:rsidRPr="00414DF9" w:rsidRDefault="00F347AB" w:rsidP="00DA4EEB">
            <w:pPr>
              <w:pStyle w:val="TAL"/>
              <w:jc w:val="center"/>
            </w:pPr>
            <w:r w:rsidRPr="00414DF9">
              <w:t>BC</w:t>
            </w:r>
          </w:p>
        </w:tc>
        <w:tc>
          <w:tcPr>
            <w:tcW w:w="567" w:type="dxa"/>
          </w:tcPr>
          <w:p w14:paraId="72250E43" w14:textId="77777777" w:rsidR="00F347AB" w:rsidRPr="00414DF9" w:rsidRDefault="00F347AB" w:rsidP="00DA4EEB">
            <w:pPr>
              <w:pStyle w:val="TAL"/>
              <w:jc w:val="center"/>
            </w:pPr>
            <w:r w:rsidRPr="00414DF9">
              <w:t>No</w:t>
            </w:r>
          </w:p>
        </w:tc>
        <w:tc>
          <w:tcPr>
            <w:tcW w:w="709" w:type="dxa"/>
          </w:tcPr>
          <w:p w14:paraId="12A113A9" w14:textId="77777777" w:rsidR="00F347AB" w:rsidRPr="00414DF9" w:rsidRDefault="00F347AB" w:rsidP="00DA4EEB">
            <w:pPr>
              <w:pStyle w:val="TAL"/>
              <w:jc w:val="center"/>
              <w:rPr>
                <w:bCs/>
                <w:iCs/>
              </w:rPr>
            </w:pPr>
            <w:r w:rsidRPr="00414DF9">
              <w:rPr>
                <w:bCs/>
                <w:iCs/>
              </w:rPr>
              <w:t>N/A</w:t>
            </w:r>
          </w:p>
        </w:tc>
        <w:tc>
          <w:tcPr>
            <w:tcW w:w="728" w:type="dxa"/>
          </w:tcPr>
          <w:p w14:paraId="487BF36A" w14:textId="77777777" w:rsidR="00F347AB" w:rsidRPr="00414DF9" w:rsidRDefault="00F347AB" w:rsidP="00DA4EEB">
            <w:pPr>
              <w:pStyle w:val="TAL"/>
              <w:jc w:val="center"/>
              <w:rPr>
                <w:bCs/>
                <w:iCs/>
              </w:rPr>
            </w:pPr>
            <w:r w:rsidRPr="00414DF9">
              <w:rPr>
                <w:bCs/>
                <w:iCs/>
              </w:rPr>
              <w:t>N/A</w:t>
            </w:r>
          </w:p>
        </w:tc>
      </w:tr>
      <w:tr w:rsidR="00F347AB" w:rsidRPr="00414DF9" w14:paraId="4C3BFDBE" w14:textId="77777777" w:rsidTr="00DA4EEB">
        <w:trPr>
          <w:cantSplit/>
          <w:tblHeader/>
        </w:trPr>
        <w:tc>
          <w:tcPr>
            <w:tcW w:w="6917" w:type="dxa"/>
          </w:tcPr>
          <w:p w14:paraId="727B8FDF" w14:textId="77777777" w:rsidR="00F347AB" w:rsidRPr="00414DF9" w:rsidRDefault="00F347AB" w:rsidP="00DA4EEB">
            <w:pPr>
              <w:pStyle w:val="TAL"/>
              <w:rPr>
                <w:b/>
                <w:i/>
              </w:rPr>
            </w:pPr>
            <w:r w:rsidRPr="00414DF9">
              <w:rPr>
                <w:b/>
                <w:i/>
              </w:rPr>
              <w:lastRenderedPageBreak/>
              <w:t>uplinkTxDC-TwoCarrierReport-r16</w:t>
            </w:r>
          </w:p>
          <w:p w14:paraId="094B47F7" w14:textId="77777777" w:rsidR="00F347AB" w:rsidRPr="00414DF9" w:rsidRDefault="00F347AB" w:rsidP="00DA4EEB">
            <w:pPr>
              <w:pStyle w:val="TAL"/>
            </w:pPr>
            <w:r w:rsidRPr="00414DF9">
              <w:t>Indicates whether the UE supports the uplink Tx Direct Current subcarrier location(s) reporting when configured with uplink CA with two carriers.</w:t>
            </w:r>
          </w:p>
          <w:p w14:paraId="28147C10" w14:textId="77777777" w:rsidR="00F347AB" w:rsidRPr="00414DF9" w:rsidRDefault="00F347AB"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F347AB" w:rsidRPr="00414DF9" w:rsidRDefault="00F347AB" w:rsidP="00DA4EEB">
            <w:pPr>
              <w:pStyle w:val="TAL"/>
              <w:jc w:val="center"/>
            </w:pPr>
            <w:r w:rsidRPr="00414DF9">
              <w:rPr>
                <w:lang w:eastAsia="ko-KR"/>
              </w:rPr>
              <w:t>BC</w:t>
            </w:r>
          </w:p>
        </w:tc>
        <w:tc>
          <w:tcPr>
            <w:tcW w:w="567" w:type="dxa"/>
          </w:tcPr>
          <w:p w14:paraId="4E0CFE74" w14:textId="77777777" w:rsidR="00F347AB" w:rsidRPr="00414DF9" w:rsidRDefault="00F347AB" w:rsidP="00DA4EEB">
            <w:pPr>
              <w:pStyle w:val="TAL"/>
              <w:jc w:val="center"/>
            </w:pPr>
            <w:r w:rsidRPr="00414DF9">
              <w:t>No</w:t>
            </w:r>
          </w:p>
        </w:tc>
        <w:tc>
          <w:tcPr>
            <w:tcW w:w="709" w:type="dxa"/>
          </w:tcPr>
          <w:p w14:paraId="638A7E02" w14:textId="77777777" w:rsidR="00F347AB" w:rsidRPr="00414DF9" w:rsidRDefault="00F347AB" w:rsidP="00DA4EEB">
            <w:pPr>
              <w:pStyle w:val="TAL"/>
              <w:jc w:val="center"/>
              <w:rPr>
                <w:bCs/>
                <w:iCs/>
              </w:rPr>
            </w:pPr>
            <w:r w:rsidRPr="00414DF9">
              <w:rPr>
                <w:bCs/>
                <w:iCs/>
              </w:rPr>
              <w:t>N/A</w:t>
            </w:r>
          </w:p>
        </w:tc>
        <w:tc>
          <w:tcPr>
            <w:tcW w:w="728" w:type="dxa"/>
          </w:tcPr>
          <w:p w14:paraId="5310F2B5" w14:textId="77777777" w:rsidR="00F347AB" w:rsidRPr="00414DF9" w:rsidRDefault="00F347AB" w:rsidP="00DA4EEB">
            <w:pPr>
              <w:pStyle w:val="TAL"/>
              <w:jc w:val="center"/>
              <w:rPr>
                <w:bCs/>
                <w:iCs/>
              </w:rPr>
            </w:pPr>
            <w:r w:rsidRPr="00414DF9">
              <w:rPr>
                <w:bCs/>
                <w:iCs/>
              </w:rPr>
              <w:t>N/A</w:t>
            </w:r>
          </w:p>
        </w:tc>
      </w:tr>
    </w:tbl>
    <w:p w14:paraId="3DDFD797" w14:textId="77777777" w:rsidR="00B214B4" w:rsidRPr="00414DF9" w:rsidRDefault="00B214B4" w:rsidP="00B214B4">
      <w:pPr>
        <w:pStyle w:val="40"/>
      </w:pPr>
      <w:bookmarkStart w:id="118" w:name="_Toc12750897"/>
      <w:bookmarkStart w:id="119" w:name="_Toc29382261"/>
      <w:bookmarkStart w:id="120" w:name="_Toc37093378"/>
      <w:bookmarkStart w:id="121" w:name="_Toc37238654"/>
      <w:bookmarkStart w:id="122" w:name="_Toc37238768"/>
      <w:bookmarkStart w:id="123" w:name="_Toc46488664"/>
      <w:bookmarkStart w:id="124" w:name="_Toc52574085"/>
      <w:bookmarkStart w:id="125" w:name="_Toc52574171"/>
      <w:bookmarkStart w:id="126" w:name="_Toc193406515"/>
      <w:r w:rsidRPr="00414DF9">
        <w:t>4.2.7.5</w:t>
      </w:r>
      <w:r w:rsidRPr="00414DF9">
        <w:tab/>
      </w:r>
      <w:proofErr w:type="spellStart"/>
      <w:r w:rsidRPr="00414DF9">
        <w:rPr>
          <w:i/>
        </w:rPr>
        <w:t>FeatureSetDownlink</w:t>
      </w:r>
      <w:proofErr w:type="spellEnd"/>
      <w:r w:rsidRPr="00414DF9">
        <w:t xml:space="preserve"> parameters</w:t>
      </w:r>
      <w:bookmarkEnd w:id="118"/>
      <w:bookmarkEnd w:id="119"/>
      <w:bookmarkEnd w:id="120"/>
      <w:bookmarkEnd w:id="121"/>
      <w:bookmarkEnd w:id="122"/>
      <w:bookmarkEnd w:id="123"/>
      <w:bookmarkEnd w:id="124"/>
      <w:bookmarkEnd w:id="125"/>
      <w:bookmarkEnd w:id="1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proofErr w:type="spellStart"/>
            <w:r w:rsidRPr="00414DF9">
              <w:rPr>
                <w:b/>
                <w:i/>
              </w:rPr>
              <w:t>additionalDMRS</w:t>
            </w:r>
            <w:proofErr w:type="spellEnd"/>
            <w:r w:rsidRPr="00414DF9">
              <w:rPr>
                <w:b/>
                <w:i/>
              </w:rPr>
              <w:t>-DL-Alt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 xml:space="preserve">Indicates whether the UE supports aperiodic CSI report timing relaxation for doppler codebook based on </w:t>
            </w:r>
            <w:proofErr w:type="spellStart"/>
            <w:r w:rsidRPr="00414DF9">
              <w:rPr>
                <w:bCs/>
                <w:iCs/>
              </w:rPr>
              <w:t>eType</w:t>
            </w:r>
            <w:proofErr w:type="spellEnd"/>
            <w:r w:rsidRPr="00414DF9">
              <w:rPr>
                <w:bCs/>
                <w:iCs/>
              </w:rPr>
              <w:t xml:space="preserve">-II codebook and </w:t>
            </w:r>
            <w:proofErr w:type="spellStart"/>
            <w:r w:rsidRPr="00414DF9">
              <w:rPr>
                <w:bCs/>
                <w:iCs/>
              </w:rPr>
              <w:t>feType</w:t>
            </w:r>
            <w:proofErr w:type="spellEnd"/>
            <w:r w:rsidRPr="00414DF9">
              <w:rPr>
                <w:bCs/>
                <w:iCs/>
              </w:rPr>
              <w:t>-II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w:t>
            </w:r>
            <w:proofErr w:type="gramStart"/>
            <w:r w:rsidRPr="00414DF9">
              <w:rPr>
                <w:rFonts w:ascii="Arial" w:hAnsi="Arial" w:cs="Arial"/>
                <w:sz w:val="18"/>
                <w:szCs w:val="18"/>
              </w:rPr>
              <w:t>1)*</w:t>
            </w:r>
            <w:proofErr w:type="gramEnd"/>
            <w:r w:rsidRPr="00414DF9">
              <w:rPr>
                <w:rFonts w:ascii="Arial" w:hAnsi="Arial" w:cs="Arial"/>
                <w:sz w:val="18"/>
                <w:szCs w:val="18"/>
              </w:rPr>
              <w:t xml:space="preserve">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w:t>
            </w:r>
            <w:proofErr w:type="spellStart"/>
            <w:r w:rsidRPr="00414DF9">
              <w:t>PCell</w:t>
            </w:r>
            <w:proofErr w:type="spellEnd"/>
            <w:r w:rsidRPr="00414DF9">
              <w:t xml:space="preserve">;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proofErr w:type="spellStart"/>
            <w:r w:rsidRPr="00414DF9">
              <w:rPr>
                <w:i/>
                <w:iCs/>
              </w:rPr>
              <w:t>absoluteFrequencySSB</w:t>
            </w:r>
            <w:proofErr w:type="spellEnd"/>
            <w:r w:rsidRPr="00414DF9">
              <w:rPr>
                <w:rFonts w:eastAsiaTheme="minorEastAsia"/>
                <w:i/>
                <w:iCs/>
              </w:rPr>
              <w:t xml:space="preserve"> </w:t>
            </w:r>
            <w:r w:rsidRPr="00414DF9">
              <w:rPr>
                <w:rFonts w:eastAsiaTheme="minorEastAsia"/>
              </w:rPr>
              <w:t>(either CD-SSB or NCD-SSB)</w:t>
            </w:r>
            <w:r w:rsidRPr="00414DF9">
              <w:t xml:space="preserve"> for </w:t>
            </w:r>
            <w:proofErr w:type="spellStart"/>
            <w:r w:rsidRPr="00414DF9">
              <w:t>PSCell</w:t>
            </w:r>
            <w:proofErr w:type="spellEnd"/>
            <w:r w:rsidRPr="00414DF9">
              <w:t xml:space="preserve"> (if configured); and the bandwidth of the UE-specific RRC configured BWP need not include CD-SSB for </w:t>
            </w:r>
            <w:proofErr w:type="spellStart"/>
            <w:r w:rsidRPr="00414DF9">
              <w:t>SCell</w:t>
            </w:r>
            <w:proofErr w:type="spellEnd"/>
            <w:r w:rsidRPr="00414DF9">
              <w:t xml:space="preserve">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w:t>
            </w:r>
            <w:proofErr w:type="spellStart"/>
            <w:r w:rsidRPr="00414DF9">
              <w:rPr>
                <w:i/>
                <w:iCs/>
              </w:rPr>
              <w:t>SpecificCarrier</w:t>
            </w:r>
            <w:proofErr w:type="spellEnd"/>
            <w:r w:rsidRPr="00414DF9">
              <w:t xml:space="preserve"> of </w:t>
            </w:r>
            <w:proofErr w:type="spellStart"/>
            <w:r w:rsidRPr="00414DF9">
              <w:rPr>
                <w:i/>
                <w:iCs/>
              </w:rPr>
              <w:t>downlinkChannelBW</w:t>
            </w:r>
            <w:proofErr w:type="spellEnd"/>
            <w:r w:rsidRPr="00414DF9">
              <w:rPr>
                <w:i/>
                <w:iCs/>
              </w:rPr>
              <w:t>-</w:t>
            </w:r>
            <w:proofErr w:type="spellStart"/>
            <w:r w:rsidRPr="00414DF9">
              <w:rPr>
                <w:i/>
                <w:iCs/>
              </w:rPr>
              <w:t>PerSCS</w:t>
            </w:r>
            <w:proofErr w:type="spellEnd"/>
            <w:r w:rsidRPr="00414DF9">
              <w:rPr>
                <w:i/>
                <w:iCs/>
              </w:rPr>
              <w:t>-List</w:t>
            </w:r>
            <w:r w:rsidRPr="00414DF9">
              <w:t xml:space="preserve"> in </w:t>
            </w:r>
            <w:proofErr w:type="spellStart"/>
            <w:r w:rsidRPr="00414DF9">
              <w:rPr>
                <w:i/>
                <w:iCs/>
              </w:rPr>
              <w:t>ServingCellConfig</w:t>
            </w:r>
            <w:proofErr w:type="spellEnd"/>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proofErr w:type="spellStart"/>
            <w:r w:rsidRPr="00414DF9">
              <w:rPr>
                <w:i/>
                <w:iCs/>
              </w:rPr>
              <w:t>NeedForGap</w:t>
            </w:r>
            <w:proofErr w:type="spellEnd"/>
            <w:r w:rsidRPr="00414DF9">
              <w:t xml:space="preserve"> or </w:t>
            </w:r>
            <w:proofErr w:type="spellStart"/>
            <w:r w:rsidRPr="00414DF9">
              <w:rPr>
                <w:i/>
                <w:iCs/>
              </w:rPr>
              <w:t>NeedForGapNCSG</w:t>
            </w:r>
            <w:proofErr w:type="spellEnd"/>
            <w:r w:rsidRPr="00414DF9">
              <w:t xml:space="preserve"> and/or </w:t>
            </w:r>
            <w:proofErr w:type="spellStart"/>
            <w:r w:rsidRPr="00414DF9">
              <w:rPr>
                <w:i/>
                <w:iCs/>
              </w:rPr>
              <w:t>NeedForInterruption</w:t>
            </w:r>
            <w:proofErr w:type="spellEnd"/>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 xml:space="preserve">This capability is not applicable to </w:t>
            </w:r>
            <w:proofErr w:type="spellStart"/>
            <w:r w:rsidRPr="00414DF9">
              <w:t>RedCap</w:t>
            </w:r>
            <w:proofErr w:type="spellEnd"/>
            <w:r w:rsidRPr="00414DF9">
              <w:t xml:space="preserve"> or </w:t>
            </w:r>
            <w:proofErr w:type="spellStart"/>
            <w:r w:rsidRPr="00414DF9">
              <w:t>eRedCap</w:t>
            </w:r>
            <w:proofErr w:type="spellEnd"/>
            <w:r w:rsidRPr="00414DF9">
              <w:t xml:space="preserve">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proofErr w:type="spellStart"/>
            <w:r w:rsidRPr="00414DF9">
              <w:rPr>
                <w:b/>
                <w:i/>
              </w:rPr>
              <w:t>csi</w:t>
            </w:r>
            <w:proofErr w:type="spellEnd"/>
            <w:r w:rsidRPr="00414DF9">
              <w:rPr>
                <w:b/>
                <w:i/>
              </w:rPr>
              <w:t>-RS-</w:t>
            </w:r>
            <w:proofErr w:type="spellStart"/>
            <w:r w:rsidRPr="00414DF9">
              <w:rPr>
                <w:b/>
                <w:i/>
              </w:rPr>
              <w:t>MeasSCellWithoutSSB</w:t>
            </w:r>
            <w:proofErr w:type="spellEnd"/>
          </w:p>
          <w:p w14:paraId="6D9FF9F1" w14:textId="77777777" w:rsidR="00B214B4" w:rsidRPr="00414DF9" w:rsidRDefault="00B214B4" w:rsidP="00DA4EEB">
            <w:pPr>
              <w:pStyle w:val="TAL"/>
            </w:pPr>
            <w:r w:rsidRPr="00414DF9">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414DF9">
              <w:rPr>
                <w:rFonts w:eastAsia="MS PGothic"/>
              </w:rPr>
              <w:t>scellWithoutSSB</w:t>
            </w:r>
            <w:proofErr w:type="spellEnd"/>
            <w:r w:rsidRPr="00414DF9">
              <w:rPr>
                <w:rFonts w:eastAsia="MS PGothic"/>
              </w:rPr>
              <w:t>.</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w:t>
            </w:r>
            <w:proofErr w:type="spellStart"/>
            <w:r w:rsidRPr="00414DF9">
              <w:rPr>
                <w:b/>
                <w:i/>
              </w:rPr>
              <w:t>TableAlt</w:t>
            </w:r>
            <w:proofErr w:type="spellEnd"/>
            <w:r w:rsidRPr="00414DF9">
              <w:rPr>
                <w:b/>
                <w:i/>
              </w:rPr>
              <w:t>-</w:t>
            </w:r>
            <w:proofErr w:type="spellStart"/>
            <w:r w:rsidRPr="00414DF9">
              <w:rPr>
                <w:b/>
                <w:i/>
              </w:rPr>
              <w:t>DynamicIndication</w:t>
            </w:r>
            <w:proofErr w:type="spellEnd"/>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 xml:space="preserve">Indicates whether the UE supports dynamic scheduling for multicast for </w:t>
            </w:r>
            <w:proofErr w:type="spellStart"/>
            <w:r w:rsidRPr="00414DF9">
              <w:t>PCell</w:t>
            </w:r>
            <w:proofErr w:type="spellEnd"/>
            <w:r w:rsidRPr="00414DF9">
              <w:t xml:space="preserve">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group-common PDCCH/PDSCH for multicast with CRC scrambled by G-RNTI for </w:t>
            </w:r>
            <w:proofErr w:type="spellStart"/>
            <w:r w:rsidRPr="00414DF9">
              <w:rPr>
                <w:rFonts w:ascii="Arial" w:hAnsi="Arial" w:cs="Arial"/>
                <w:sz w:val="18"/>
                <w:szCs w:val="18"/>
              </w:rPr>
              <w:t>PCell</w:t>
            </w:r>
            <w:proofErr w:type="spellEnd"/>
            <w:r w:rsidRPr="00414DF9">
              <w:rPr>
                <w:rFonts w:ascii="Arial" w:hAnsi="Arial" w:cs="Arial"/>
                <w:sz w:val="18"/>
                <w:szCs w:val="18"/>
              </w:rPr>
              <w:t>;</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proofErr w:type="spellStart"/>
            <w:r w:rsidRPr="00414DF9">
              <w:rPr>
                <w:b/>
                <w:i/>
              </w:rPr>
              <w:t>featureSetListPerDownlinkCC</w:t>
            </w:r>
            <w:proofErr w:type="spellEnd"/>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proofErr w:type="spellStart"/>
            <w:r w:rsidRPr="00414DF9">
              <w:rPr>
                <w:rFonts w:cs="Arial"/>
                <w:i/>
                <w:szCs w:val="18"/>
              </w:rPr>
              <w:t>FeatureSetDownlinkPerCC</w:t>
            </w:r>
            <w:proofErr w:type="spellEnd"/>
            <w:r w:rsidRPr="00414DF9">
              <w:rPr>
                <w:rFonts w:cs="Arial"/>
                <w:i/>
                <w:szCs w:val="18"/>
              </w:rPr>
              <w:t>-Id</w:t>
            </w:r>
            <w:r w:rsidRPr="00414DF9">
              <w:rPr>
                <w:rFonts w:cs="Arial"/>
                <w:szCs w:val="18"/>
              </w:rPr>
              <w:t xml:space="preserve">. The order of the elements in this list is not relevant, i.e., the network may configure any of the carriers in accordance with any of the </w:t>
            </w:r>
            <w:proofErr w:type="spellStart"/>
            <w:r w:rsidRPr="00414DF9">
              <w:rPr>
                <w:rFonts w:cs="Arial"/>
                <w:i/>
                <w:szCs w:val="18"/>
              </w:rPr>
              <w:t>FeatureSetDownlinkPerCC</w:t>
            </w:r>
            <w:proofErr w:type="spellEnd"/>
            <w:r w:rsidRPr="00414DF9">
              <w:rPr>
                <w:rFonts w:cs="Arial"/>
                <w:i/>
                <w:szCs w:val="18"/>
              </w:rPr>
              <w:t>-Id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proofErr w:type="spellStart"/>
            <w:r w:rsidRPr="00414DF9">
              <w:rPr>
                <w:b/>
                <w:bCs/>
                <w:i/>
                <w:iCs/>
              </w:rPr>
              <w:t>intraBandFreqSeparationDL</w:t>
            </w:r>
            <w:proofErr w:type="spellEnd"/>
            <w:r w:rsidRPr="00414DF9">
              <w:rPr>
                <w:b/>
                <w:bCs/>
                <w:i/>
                <w:iCs/>
              </w:rPr>
              <w:t>,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 xml:space="preserve">in the </w:t>
            </w:r>
            <w:proofErr w:type="spellStart"/>
            <w:r w:rsidRPr="00414DF9">
              <w:t>FeatureSetDownlink</w:t>
            </w:r>
            <w:proofErr w:type="spellEnd"/>
            <w:r w:rsidRPr="00414DF9">
              <w:t xml:space="preserve"> of each band entry within a band.</w:t>
            </w:r>
            <w:r w:rsidRPr="00414DF9">
              <w:rPr>
                <w:bCs/>
                <w:iCs/>
              </w:rPr>
              <w:t xml:space="preserve"> </w:t>
            </w:r>
            <w:r w:rsidRPr="00414DF9">
              <w:t xml:space="preserve">The values </w:t>
            </w:r>
            <w:proofErr w:type="spellStart"/>
            <w:r w:rsidRPr="00414DF9">
              <w:t>mhzX</w:t>
            </w:r>
            <w:proofErr w:type="spellEnd"/>
            <w:r w:rsidRPr="00414DF9">
              <w:t xml:space="preserve"> correspond to the values </w:t>
            </w:r>
            <w:proofErr w:type="spellStart"/>
            <w:r w:rsidRPr="00414DF9">
              <w:t>XMHz</w:t>
            </w:r>
            <w:proofErr w:type="spellEnd"/>
            <w:r w:rsidRPr="00414DF9">
              <w:t xml:space="preserve">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proofErr w:type="spellStart"/>
            <w:r w:rsidRPr="00414DF9">
              <w:rPr>
                <w:rFonts w:cs="Arial"/>
                <w:i/>
                <w:iCs/>
                <w:szCs w:val="18"/>
              </w:rPr>
              <w:t>intraBandFreqSeparationDL</w:t>
            </w:r>
            <w:proofErr w:type="spellEnd"/>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414DF9">
              <w:rPr>
                <w:rFonts w:ascii="Arial" w:hAnsi="Arial" w:cs="Arial"/>
                <w:i/>
                <w:iCs/>
                <w:sz w:val="18"/>
                <w:szCs w:val="18"/>
              </w:rPr>
              <w:t>intraBandFreqSeparationDL</w:t>
            </w:r>
            <w:r w:rsidRPr="00414DF9">
              <w:rPr>
                <w:rFonts w:ascii="Arial" w:hAnsi="Arial" w:cs="Arial"/>
                <w:iCs/>
                <w:sz w:val="18"/>
                <w:szCs w:val="18"/>
              </w:rPr>
              <w:t>.The</w:t>
            </w:r>
            <w:proofErr w:type="spellEnd"/>
            <w:r w:rsidRPr="00414DF9">
              <w:rPr>
                <w:rFonts w:ascii="Arial" w:hAnsi="Arial" w:cs="Arial"/>
                <w:iCs/>
                <w:sz w:val="18"/>
                <w:szCs w:val="18"/>
              </w:rPr>
              <w:t xml:space="preserve"> frequency range extension is either above or below the frequency range indicated by </w:t>
            </w:r>
            <w:proofErr w:type="spellStart"/>
            <w:r w:rsidRPr="00414DF9">
              <w:rPr>
                <w:rFonts w:ascii="Arial" w:hAnsi="Arial" w:cs="Arial"/>
                <w:i/>
                <w:iCs/>
                <w:sz w:val="18"/>
                <w:szCs w:val="18"/>
              </w:rPr>
              <w:t>intraBandFreqSeparationDL</w:t>
            </w:r>
            <w:proofErr w:type="spellEnd"/>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 xml:space="preserve">The UE sets the same value in the </w:t>
            </w:r>
            <w:proofErr w:type="spellStart"/>
            <w:r w:rsidRPr="00414DF9">
              <w:rPr>
                <w:rFonts w:ascii="Arial" w:hAnsi="Arial" w:cs="Arial"/>
                <w:sz w:val="18"/>
                <w:szCs w:val="18"/>
              </w:rPr>
              <w:t>FeatureSetDownlink</w:t>
            </w:r>
            <w:proofErr w:type="spellEnd"/>
            <w:r w:rsidRPr="00414DF9">
              <w:rPr>
                <w:rFonts w:ascii="Arial" w:hAnsi="Arial" w:cs="Arial"/>
                <w:sz w:val="18"/>
                <w:szCs w:val="18"/>
              </w:rPr>
              <w:t xml:space="preserve"> of each band entry within a band. The values </w:t>
            </w:r>
            <w:proofErr w:type="spellStart"/>
            <w:r w:rsidRPr="00414DF9">
              <w:rPr>
                <w:rFonts w:ascii="Arial" w:hAnsi="Arial" w:cs="Arial"/>
                <w:sz w:val="18"/>
                <w:szCs w:val="18"/>
              </w:rPr>
              <w:t>mhzX</w:t>
            </w:r>
            <w:proofErr w:type="spellEnd"/>
            <w:r w:rsidRPr="00414DF9">
              <w:rPr>
                <w:rFonts w:ascii="Arial" w:hAnsi="Arial" w:cs="Arial"/>
                <w:sz w:val="18"/>
                <w:szCs w:val="18"/>
              </w:rPr>
              <w:t xml:space="preserve"> correspond to the values </w:t>
            </w:r>
            <w:proofErr w:type="spellStart"/>
            <w:r w:rsidRPr="00414DF9">
              <w:rPr>
                <w:rFonts w:ascii="Arial" w:hAnsi="Arial" w:cs="Arial"/>
                <w:sz w:val="18"/>
                <w:szCs w:val="18"/>
              </w:rPr>
              <w:t>XMHz</w:t>
            </w:r>
            <w:proofErr w:type="spellEnd"/>
            <w:r w:rsidRPr="00414DF9">
              <w:rPr>
                <w:rFonts w:ascii="Arial" w:hAnsi="Arial" w:cs="Arial"/>
                <w:sz w:val="18"/>
                <w:szCs w:val="18"/>
              </w:rPr>
              <w:t xml:space="preserve"> defined in TS 38.101-2 [3]. The sum of </w:t>
            </w:r>
            <w:proofErr w:type="spellStart"/>
            <w:r w:rsidRPr="00414DF9">
              <w:rPr>
                <w:rFonts w:ascii="Arial" w:hAnsi="Arial" w:cs="Arial"/>
                <w:i/>
                <w:iCs/>
                <w:sz w:val="18"/>
                <w:szCs w:val="18"/>
              </w:rPr>
              <w:t>intraBandFreqSeparationDL</w:t>
            </w:r>
            <w:proofErr w:type="spellEnd"/>
            <w:r w:rsidRPr="00414DF9">
              <w:rPr>
                <w:rFonts w:ascii="Arial" w:hAnsi="Arial" w:cs="Arial"/>
                <w:sz w:val="18"/>
                <w:szCs w:val="18"/>
              </w:rPr>
              <w:t xml:space="preserve"> and </w:t>
            </w:r>
            <w:proofErr w:type="spellStart"/>
            <w:r w:rsidRPr="00414DF9">
              <w:rPr>
                <w:rFonts w:ascii="Arial" w:hAnsi="Arial" w:cs="Arial"/>
                <w:i/>
                <w:iCs/>
                <w:sz w:val="18"/>
                <w:szCs w:val="18"/>
              </w:rPr>
              <w:t>intraBandFreqSeparationDL</w:t>
            </w:r>
            <w:proofErr w:type="spellEnd"/>
            <w:r w:rsidRPr="00414DF9">
              <w:rPr>
                <w:rFonts w:ascii="Arial" w:hAnsi="Arial" w:cs="Arial"/>
                <w:i/>
                <w:iCs/>
                <w:sz w:val="18"/>
                <w:szCs w:val="18"/>
              </w:rPr>
              <w:t>-Only</w:t>
            </w:r>
            <w:r w:rsidRPr="00414DF9">
              <w:rPr>
                <w:rFonts w:ascii="Arial" w:hAnsi="Arial" w:cs="Arial"/>
                <w:sz w:val="18"/>
                <w:szCs w:val="18"/>
              </w:rPr>
              <w:t xml:space="preserve"> shall not exceed 2400 </w:t>
            </w:r>
            <w:proofErr w:type="spellStart"/>
            <w:r w:rsidRPr="00414DF9">
              <w:rPr>
                <w:rFonts w:ascii="Arial" w:hAnsi="Arial" w:cs="Arial"/>
                <w:sz w:val="18"/>
                <w:szCs w:val="18"/>
              </w:rPr>
              <w:t>MHz.</w:t>
            </w:r>
            <w:proofErr w:type="spellEnd"/>
            <w:r w:rsidRPr="00414DF9">
              <w:rPr>
                <w:rFonts w:ascii="Arial" w:hAnsi="Arial" w:cs="Arial"/>
                <w:sz w:val="18"/>
                <w:szCs w:val="18"/>
              </w:rPr>
              <w:t xml:space="preserve">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xml:space="preserve"> shall be larger than 1400 </w:t>
            </w:r>
            <w:proofErr w:type="spellStart"/>
            <w:r w:rsidRPr="00414DF9">
              <w:rPr>
                <w:rFonts w:ascii="Arial" w:hAnsi="Arial" w:cs="Arial"/>
                <w:sz w:val="18"/>
                <w:szCs w:val="18"/>
              </w:rPr>
              <w:t>MHz.</w:t>
            </w:r>
            <w:proofErr w:type="spellEnd"/>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proofErr w:type="spellStart"/>
            <w:r w:rsidRPr="00414DF9">
              <w:rPr>
                <w:rFonts w:cs="Arial"/>
                <w:i/>
                <w:szCs w:val="18"/>
              </w:rPr>
              <w:t>intraBandFreqSeparationDL</w:t>
            </w:r>
            <w:proofErr w:type="spellEnd"/>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and intra-frequency target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proofErr w:type="spellStart"/>
            <w:r w:rsidRPr="00414DF9">
              <w:rPr>
                <w:i/>
              </w:rPr>
              <w:t>supportedDMRS-TypeDL</w:t>
            </w:r>
            <w:proofErr w:type="spellEnd"/>
            <w:r w:rsidRPr="00414DF9">
              <w:rPr>
                <w:i/>
              </w:rPr>
              <w:t xml:space="preserve">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proofErr w:type="spellStart"/>
            <w:r w:rsidRPr="00414DF9">
              <w:rPr>
                <w:i/>
                <w:iCs/>
              </w:rPr>
              <w:t>supportedDMRS-TypeDL</w:t>
            </w:r>
            <w:proofErr w:type="spellEnd"/>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w:t>
            </w:r>
            <w:proofErr w:type="spellStart"/>
            <w:r w:rsidRPr="00414DF9">
              <w:t>TypeD</w:t>
            </w:r>
            <w:proofErr w:type="spellEnd"/>
            <w:r w:rsidRPr="00414DF9">
              <w:t xml:space="preserve">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proofErr w:type="spellStart"/>
            <w:r w:rsidRPr="00414DF9">
              <w:rPr>
                <w:rFonts w:cs="Arial"/>
                <w:i/>
                <w:iCs/>
                <w:szCs w:val="18"/>
              </w:rPr>
              <w:t>pdcch-MonitoringAnyOccasionsWithSpanGap</w:t>
            </w:r>
            <w:proofErr w:type="spellEnd"/>
            <w:r w:rsidRPr="00414DF9">
              <w:rPr>
                <w:rFonts w:cs="Arial"/>
                <w:i/>
                <w:iCs/>
                <w:szCs w:val="18"/>
              </w:rPr>
              <w:t xml:space="preserve">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proofErr w:type="spellStart"/>
            <w:r w:rsidRPr="00414DF9">
              <w:rPr>
                <w:rFonts w:cs="Arial"/>
                <w:i/>
                <w:iCs/>
                <w:szCs w:val="18"/>
              </w:rPr>
              <w:t>nolimit</w:t>
            </w:r>
            <w:proofErr w:type="spellEnd"/>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proofErr w:type="spellStart"/>
            <w:r w:rsidRPr="00414DF9">
              <w:rPr>
                <w:rFonts w:cs="Arial"/>
                <w:i/>
                <w:iCs/>
                <w:szCs w:val="18"/>
              </w:rPr>
              <w:t>pdcch-MonitoringAnyOccasionsWithSpanGap</w:t>
            </w:r>
            <w:proofErr w:type="spellEnd"/>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proofErr w:type="spellStart"/>
            <w:r w:rsidRPr="00414DF9">
              <w:rPr>
                <w:rFonts w:cs="Arial"/>
                <w:i/>
                <w:iCs/>
                <w:szCs w:val="18"/>
              </w:rPr>
              <w:t>nolimit</w:t>
            </w:r>
            <w:proofErr w:type="spellEnd"/>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414DF9">
              <w:rPr>
                <w:rFonts w:eastAsia="Malgun Gothic" w:cs="Arial"/>
                <w:szCs w:val="18"/>
                <w:lang w:eastAsia="ko-KR"/>
              </w:rPr>
              <w:t>CORESETPoolIndex</w:t>
            </w:r>
            <w:proofErr w:type="spellEnd"/>
            <w:r w:rsidRPr="00414DF9">
              <w:rPr>
                <w:rFonts w:eastAsia="Malgun Gothic" w:cs="Arial"/>
                <w:szCs w:val="18"/>
                <w:lang w:eastAsia="ko-KR"/>
              </w:rPr>
              <w:t xml:space="preserve">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proofErr w:type="spellStart"/>
            <w:r w:rsidRPr="00414DF9">
              <w:rPr>
                <w:b/>
                <w:i/>
              </w:rPr>
              <w:t>oneFL</w:t>
            </w:r>
            <w:proofErr w:type="spellEnd"/>
            <w:r w:rsidRPr="00414DF9">
              <w:rPr>
                <w:b/>
                <w:i/>
              </w:rPr>
              <w:t>-DMRS-</w:t>
            </w:r>
            <w:proofErr w:type="spellStart"/>
            <w:r w:rsidRPr="00414DF9">
              <w:rPr>
                <w:b/>
                <w:i/>
              </w:rPr>
              <w:t>ThreeAdditionalDMRS</w:t>
            </w:r>
            <w:proofErr w:type="spellEnd"/>
            <w:r w:rsidRPr="00414DF9">
              <w:rPr>
                <w:b/>
                <w:i/>
              </w:rPr>
              <w:t>-DL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proofErr w:type="spellStart"/>
            <w:r w:rsidRPr="00414DF9">
              <w:rPr>
                <w:b/>
                <w:i/>
              </w:rPr>
              <w:t>oneFL</w:t>
            </w:r>
            <w:proofErr w:type="spellEnd"/>
            <w:r w:rsidRPr="00414DF9">
              <w:rPr>
                <w:b/>
                <w:i/>
              </w:rPr>
              <w:t>-DMRS-</w:t>
            </w:r>
            <w:proofErr w:type="spellStart"/>
            <w:r w:rsidRPr="00414DF9">
              <w:rPr>
                <w:b/>
                <w:i/>
              </w:rPr>
              <w:t>TwoAdditionalDMRS</w:t>
            </w:r>
            <w:proofErr w:type="spellEnd"/>
            <w:r w:rsidRPr="00414DF9">
              <w:rPr>
                <w:b/>
                <w:i/>
              </w:rPr>
              <w:t>-DL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414DF9">
              <w:t>X,Y</w:t>
            </w:r>
            <w:proofErr w:type="gramEnd"/>
            <w:r w:rsidRPr="00414DF9">
              <w:t>) of (7,3). The next bit (bit 1) corresponds to the supported value set (</w:t>
            </w:r>
            <w:proofErr w:type="gramStart"/>
            <w:r w:rsidRPr="00414DF9">
              <w:t>X,Y</w:t>
            </w:r>
            <w:proofErr w:type="gramEnd"/>
            <w:r w:rsidRPr="00414DF9">
              <w:t>) of (4,3). The rightmost bit (bit 2) corresponds to the supported value set (</w:t>
            </w:r>
            <w:proofErr w:type="gramStart"/>
            <w:r w:rsidRPr="00414DF9">
              <w:t>X,Y</w:t>
            </w:r>
            <w:proofErr w:type="gramEnd"/>
            <w:r w:rsidRPr="00414DF9">
              <w:t>)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proofErr w:type="spellStart"/>
            <w:r w:rsidRPr="00414DF9">
              <w:rPr>
                <w:b/>
                <w:i/>
              </w:rPr>
              <w:t>pdcch-MonitoringAnyOccasions</w:t>
            </w:r>
            <w:proofErr w:type="spellEnd"/>
          </w:p>
          <w:p w14:paraId="0950660A" w14:textId="77777777" w:rsidR="00B214B4" w:rsidRPr="00414DF9" w:rsidRDefault="00B214B4" w:rsidP="00DA4EEB">
            <w:pPr>
              <w:pStyle w:val="TAL"/>
            </w:pPr>
            <w:r w:rsidRPr="00414DF9">
              <w:t xml:space="preserve">Defines the supported PDCCH search space monitoring occasions. </w:t>
            </w:r>
            <w:proofErr w:type="spellStart"/>
            <w:r w:rsidRPr="00414DF9">
              <w:t>withoutDCI</w:t>
            </w:r>
            <w:proofErr w:type="spellEnd"/>
            <w:r w:rsidRPr="00414DF9">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414DF9">
              <w:t>withDCI</w:t>
            </w:r>
            <w:proofErr w:type="spellEnd"/>
            <w:r w:rsidRPr="00414DF9">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proofErr w:type="spellStart"/>
            <w:r w:rsidRPr="00414DF9">
              <w:rPr>
                <w:b/>
                <w:i/>
              </w:rPr>
              <w:t>pdcch-MonitoringAnyOccasionsWithSpanGap</w:t>
            </w:r>
            <w:proofErr w:type="spellEnd"/>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414DF9">
              <w:rPr>
                <w:rFonts w:cs="Arial"/>
                <w:szCs w:val="18"/>
              </w:rPr>
              <w:t>X,Y</w:t>
            </w:r>
            <w:proofErr w:type="gramEnd"/>
            <w:r w:rsidRPr="00414DF9">
              <w:rPr>
                <w:rFonts w:cs="Arial"/>
                <w:szCs w:val="18"/>
              </w:rPr>
              <w:t>)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w:t>
            </w:r>
            <w:proofErr w:type="gramStart"/>
            <w:r w:rsidRPr="00414DF9">
              <w:rPr>
                <w:szCs w:val="21"/>
              </w:rPr>
              <w:t>X,Y</w:t>
            </w:r>
            <w:proofErr w:type="gramEnd"/>
            <w:r w:rsidRPr="00414DF9">
              <w:rPr>
                <w:szCs w:val="21"/>
              </w:rPr>
              <w:t>)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127" w:name="OLE_LINK24"/>
            <w:bookmarkStart w:id="128" w:name="OLE_LINK26"/>
            <w:r w:rsidRPr="00414DF9">
              <w:rPr>
                <w:b/>
                <w:i/>
              </w:rPr>
              <w:t>pdcch-RACH-SwitchingTimeList-r18</w:t>
            </w:r>
          </w:p>
          <w:bookmarkEnd w:id="127"/>
          <w:bookmarkEnd w:id="128"/>
          <w:p w14:paraId="26837630" w14:textId="77777777" w:rsidR="00B214B4" w:rsidRPr="00414DF9" w:rsidRDefault="00B214B4" w:rsidP="00DA4EEB">
            <w:pPr>
              <w:pStyle w:val="TAL"/>
              <w:rPr>
                <w:b/>
              </w:rPr>
            </w:pPr>
            <w:r w:rsidRPr="00414DF9">
              <w:t xml:space="preserve">Indicates the interruption length (Y </w:t>
            </w:r>
            <w:proofErr w:type="spellStart"/>
            <w:r w:rsidRPr="00414DF9">
              <w:t>ms</w:t>
            </w:r>
            <w:proofErr w:type="spellEnd"/>
            <w:r w:rsidRPr="00414DF9">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proofErr w:type="spellStart"/>
            <w:r w:rsidRPr="00414DF9">
              <w:rPr>
                <w:i/>
                <w:iCs/>
              </w:rPr>
              <w:t>appliedFreqBandListFilter</w:t>
            </w:r>
            <w:proofErr w:type="spellEnd"/>
            <w:r w:rsidRPr="00414DF9">
              <w:t xml:space="preserve">. They are listed in the same order as in </w:t>
            </w:r>
            <w:proofErr w:type="spellStart"/>
            <w:r w:rsidRPr="00414DF9">
              <w:rPr>
                <w:i/>
                <w:iCs/>
              </w:rPr>
              <w:t>appliedFreqBandListFilter</w:t>
            </w:r>
            <w:proofErr w:type="spellEnd"/>
            <w:r w:rsidRPr="00414DF9">
              <w:t xml:space="preserve"> and the first entry correspond to the first entry on </w:t>
            </w:r>
            <w:proofErr w:type="spellStart"/>
            <w:r w:rsidRPr="00414DF9">
              <w:rPr>
                <w:i/>
                <w:iCs/>
              </w:rPr>
              <w:t>appliedFreqBandListFilter</w:t>
            </w:r>
            <w:proofErr w:type="spellEnd"/>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proofErr w:type="spellStart"/>
            <w:r w:rsidRPr="00414DF9">
              <w:rPr>
                <w:i/>
              </w:rPr>
              <w:t>rateMatchingLTE</w:t>
            </w:r>
            <w:proofErr w:type="spellEnd"/>
            <w:r w:rsidRPr="00414DF9">
              <w:rPr>
                <w:i/>
              </w:rPr>
              <w:t>-CRS.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proofErr w:type="spellStart"/>
            <w:r w:rsidRPr="00414DF9">
              <w:rPr>
                <w:rFonts w:ascii="Arial" w:hAnsi="Arial" w:cs="Arial"/>
                <w:i/>
                <w:sz w:val="18"/>
                <w:szCs w:val="18"/>
              </w:rPr>
              <w:t>numberOfCarriers</w:t>
            </w:r>
            <w:proofErr w:type="spellEnd"/>
            <w:r w:rsidRPr="00414DF9">
              <w:rPr>
                <w:rFonts w:ascii="Arial" w:hAnsi="Arial" w:cs="Arial"/>
                <w:sz w:val="18"/>
                <w:szCs w:val="18"/>
              </w:rPr>
              <w:t xml:space="preserve"> for a reported value of </w:t>
            </w:r>
            <w:proofErr w:type="spellStart"/>
            <w:r w:rsidRPr="00414DF9">
              <w:rPr>
                <w:rFonts w:ascii="Arial" w:hAnsi="Arial" w:cs="Arial"/>
                <w:i/>
                <w:sz w:val="18"/>
                <w:szCs w:val="18"/>
              </w:rPr>
              <w:t>differentTB-PerSlot</w:t>
            </w:r>
            <w:proofErr w:type="spellEnd"/>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w:t>
            </w:r>
            <w:proofErr w:type="spellStart"/>
            <w:r w:rsidRPr="00414DF9">
              <w:rPr>
                <w:rFonts w:ascii="Arial" w:hAnsi="Arial" w:cs="Arial"/>
                <w:sz w:val="18"/>
                <w:szCs w:val="18"/>
              </w:rPr>
              <w:t>sc</w:t>
            </w:r>
            <w:proofErr w:type="spellEnd"/>
            <w:r w:rsidRPr="00414DF9">
              <w:rPr>
                <w:rFonts w:ascii="Arial" w:hAnsi="Arial" w:cs="Arial"/>
                <w:sz w:val="18"/>
                <w:szCs w:val="18"/>
              </w:rPr>
              <w:t xml:space="preserve">',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differentTB-PerSlot</w:t>
            </w:r>
            <w:proofErr w:type="spellEnd"/>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w:t>
            </w:r>
            <w:proofErr w:type="spellStart"/>
            <w:r w:rsidRPr="00414DF9">
              <w:rPr>
                <w:rFonts w:ascii="Arial" w:hAnsi="Arial" w:cs="Arial"/>
                <w:sz w:val="18"/>
                <w:szCs w:val="18"/>
              </w:rPr>
              <w:t>TBs.</w:t>
            </w:r>
            <w:proofErr w:type="spellEnd"/>
            <w:r w:rsidRPr="00414DF9">
              <w:rPr>
                <w:rFonts w:ascii="Arial" w:hAnsi="Arial" w:cs="Arial"/>
                <w:sz w:val="18"/>
                <w:szCs w:val="18"/>
              </w:rPr>
              <w:t xml:space="preserve"> The UE shall include at least one of </w:t>
            </w:r>
            <w:proofErr w:type="spellStart"/>
            <w:r w:rsidRPr="00414DF9">
              <w:rPr>
                <w:rFonts w:ascii="Arial" w:hAnsi="Arial" w:cs="Arial"/>
                <w:i/>
                <w:sz w:val="18"/>
                <w:szCs w:val="18"/>
              </w:rPr>
              <w:t>numberOfCarriers</w:t>
            </w:r>
            <w:proofErr w:type="spellEnd"/>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 xml:space="preserve">reception of PDSCH without the scheduling restriction for Rel-18 eType1 DMRS ports for PDSCH with </w:t>
            </w:r>
            <w:proofErr w:type="spellStart"/>
            <w:r w:rsidRPr="00414DF9">
              <w:rPr>
                <w:rFonts w:cs="Arial"/>
                <w:szCs w:val="18"/>
              </w:rPr>
              <w:t>fdmSchemeA</w:t>
            </w:r>
            <w:proofErr w:type="spellEnd"/>
            <w:r w:rsidRPr="00414DF9">
              <w:rPr>
                <w:rFonts w:cs="Arial"/>
                <w:szCs w:val="18"/>
              </w:rPr>
              <w:t>.</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 xml:space="preserve">reception of PDSCH without the scheduling restriction for Rel-18 eType1 DMRS ports for PDSCH with </w:t>
            </w:r>
            <w:proofErr w:type="spellStart"/>
            <w:r w:rsidRPr="00414DF9">
              <w:rPr>
                <w:rFonts w:cs="Arial"/>
                <w:szCs w:val="18"/>
              </w:rPr>
              <w:t>fdmSchemeB</w:t>
            </w:r>
            <w:proofErr w:type="spellEnd"/>
            <w:r w:rsidRPr="00414DF9">
              <w:rPr>
                <w:rFonts w:cs="Arial"/>
                <w:szCs w:val="18"/>
              </w:rPr>
              <w:t>.</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 xml:space="preserve">If this feature is not supported, UE expects that </w:t>
            </w:r>
            <w:proofErr w:type="spellStart"/>
            <w:r w:rsidRPr="00414DF9">
              <w:rPr>
                <w:lang w:eastAsia="zh-CN"/>
              </w:rPr>
              <w:t>gNB</w:t>
            </w:r>
            <w:proofErr w:type="spellEnd"/>
            <w:r w:rsidRPr="00414DF9">
              <w:rPr>
                <w:lang w:eastAsia="zh-CN"/>
              </w:rPr>
              <w:t xml:space="preserve"> shall apply at least the following scheduling restriction for PDSCH for FD-OCC 4 in </w:t>
            </w:r>
            <w:proofErr w:type="spellStart"/>
            <w:r w:rsidRPr="00414DF9">
              <w:rPr>
                <w:lang w:eastAsia="zh-CN"/>
              </w:rPr>
              <w:t>eType</w:t>
            </w:r>
            <w:proofErr w:type="spellEnd"/>
            <w:r w:rsidRPr="00414DF9">
              <w:rPr>
                <w:lang w:eastAsia="zh-CN"/>
              </w:rPr>
              <w:t xml:space="preserv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proofErr w:type="spellStart"/>
            <w:r w:rsidRPr="00414DF9">
              <w:rPr>
                <w:rFonts w:ascii="Arial" w:hAnsi="Arial"/>
                <w:b/>
                <w:i/>
                <w:sz w:val="18"/>
              </w:rPr>
              <w:t>pdsch-SeparationWithGap</w:t>
            </w:r>
            <w:proofErr w:type="spellEnd"/>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 xml:space="preserve">Indicates whether the UE supports RTT-based propagation delay compensation for time synchronization of the </w:t>
            </w:r>
            <w:proofErr w:type="spellStart"/>
            <w:r w:rsidRPr="00414DF9">
              <w:t>Uu</w:t>
            </w:r>
            <w:proofErr w:type="spellEnd"/>
            <w:r w:rsidRPr="00414DF9">
              <w:t xml:space="preserve">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proofErr w:type="spellStart"/>
            <w:r w:rsidRPr="00414DF9">
              <w:rPr>
                <w:i/>
              </w:rPr>
              <w:t>csi</w:t>
            </w:r>
            <w:proofErr w:type="spellEnd"/>
            <w:r w:rsidRPr="00414DF9">
              <w:rPr>
                <w:i/>
              </w:rPr>
              <w:t>-RS-</w:t>
            </w:r>
            <w:proofErr w:type="spellStart"/>
            <w:r w:rsidRPr="00414DF9">
              <w:rPr>
                <w:i/>
              </w:rPr>
              <w:t>ForTracking</w:t>
            </w:r>
            <w:proofErr w:type="spellEnd"/>
            <w:r w:rsidRPr="00414DF9">
              <w:rPr>
                <w:iCs/>
              </w:rPr>
              <w:t xml:space="preserve"> and </w:t>
            </w:r>
            <w:proofErr w:type="spellStart"/>
            <w:r w:rsidRPr="00414DF9">
              <w:rPr>
                <w:i/>
              </w:rPr>
              <w:t>supportedSRS</w:t>
            </w:r>
            <w:proofErr w:type="spellEnd"/>
            <w:r w:rsidRPr="00414DF9">
              <w:rPr>
                <w:i/>
              </w:rPr>
              <w:t>-Resources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 xml:space="preserve">Indicates whether the UE supports RTT-based Propagation delay compensation for time synchronization of the </w:t>
            </w:r>
            <w:proofErr w:type="spellStart"/>
            <w:r w:rsidRPr="00414DF9">
              <w:t>Uu</w:t>
            </w:r>
            <w:proofErr w:type="spellEnd"/>
            <w:r w:rsidRPr="00414DF9">
              <w:t xml:space="preserve">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proofErr w:type="spellStart"/>
            <w:r w:rsidRPr="00414DF9">
              <w:rPr>
                <w:i/>
              </w:rPr>
              <w:t>supportedSRS</w:t>
            </w:r>
            <w:proofErr w:type="spellEnd"/>
            <w:r w:rsidRPr="00414DF9">
              <w:rPr>
                <w:i/>
              </w:rPr>
              <w:t>-Resources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proofErr w:type="spellStart"/>
            <w:r w:rsidRPr="00414DF9">
              <w:rPr>
                <w:b/>
                <w:i/>
              </w:rPr>
              <w:t>scalingFactor</w:t>
            </w:r>
            <w:proofErr w:type="spellEnd"/>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proofErr w:type="spellStart"/>
            <w:r w:rsidRPr="00414DF9">
              <w:rPr>
                <w:b/>
                <w:i/>
              </w:rPr>
              <w:t>scellWithoutSSB</w:t>
            </w:r>
            <w:proofErr w:type="spellEnd"/>
          </w:p>
          <w:p w14:paraId="5EDAE305" w14:textId="77777777" w:rsidR="00B214B4" w:rsidRPr="00414DF9" w:rsidRDefault="00B214B4" w:rsidP="00DA4EEB">
            <w:pPr>
              <w:pStyle w:val="TAL"/>
            </w:pPr>
            <w:r w:rsidRPr="00414DF9">
              <w:t xml:space="preserve">Defines whether the UE supports configuration of </w:t>
            </w:r>
            <w:proofErr w:type="spellStart"/>
            <w:r w:rsidRPr="00414DF9">
              <w:t>SCell</w:t>
            </w:r>
            <w:proofErr w:type="spellEnd"/>
            <w:r w:rsidRPr="00414DF9">
              <w:t xml:space="preserve">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proofErr w:type="spellStart"/>
            <w:r w:rsidRPr="00414DF9">
              <w:rPr>
                <w:rFonts w:eastAsiaTheme="minorEastAsia" w:cs="Arial"/>
              </w:rPr>
              <w:t>SCell</w:t>
            </w:r>
            <w:proofErr w:type="spellEnd"/>
            <w:r w:rsidRPr="00414DF9">
              <w:rPr>
                <w:rFonts w:eastAsiaTheme="minorEastAsia" w:cs="Arial"/>
              </w:rPr>
              <w:t xml:space="preserve">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w:t>
            </w:r>
            <w:proofErr w:type="spellStart"/>
            <w:r w:rsidRPr="00414DF9">
              <w:t>SCell</w:t>
            </w:r>
            <w:proofErr w:type="spellEnd"/>
            <w:r w:rsidRPr="00414DF9">
              <w:t xml:space="preserve"> operation with </w:t>
            </w:r>
            <w:proofErr w:type="spellStart"/>
            <w:r w:rsidRPr="00414DF9">
              <w:rPr>
                <w:i/>
              </w:rPr>
              <w:t>supportOfSingleGroup</w:t>
            </w:r>
            <w:proofErr w:type="spellEnd"/>
            <w:r w:rsidRPr="00414DF9">
              <w:t xml:space="preserve"> or </w:t>
            </w:r>
            <w:proofErr w:type="spellStart"/>
            <w:r w:rsidRPr="00414DF9">
              <w:rPr>
                <w:i/>
              </w:rPr>
              <w:t>supportOfMulti</w:t>
            </w:r>
            <w:r w:rsidRPr="00414DF9">
              <w:rPr>
                <w:i/>
                <w:lang w:eastAsia="zh-CN"/>
              </w:rPr>
              <w:t>ple</w:t>
            </w:r>
            <w:r w:rsidRPr="00414DF9">
              <w:rPr>
                <w:i/>
              </w:rPr>
              <w:t>Group</w:t>
            </w:r>
            <w:r w:rsidRPr="00414DF9">
              <w:rPr>
                <w:i/>
                <w:lang w:eastAsia="zh-CN"/>
              </w:rPr>
              <w:t>s</w:t>
            </w:r>
            <w:proofErr w:type="spellEnd"/>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proofErr w:type="spellStart"/>
            <w:r w:rsidRPr="00414DF9">
              <w:rPr>
                <w:rFonts w:ascii="Arial" w:hAnsi="Arial" w:cs="Arial"/>
                <w:i/>
                <w:sz w:val="18"/>
                <w:szCs w:val="18"/>
              </w:rPr>
              <w:t>supportOfSingleGroup</w:t>
            </w:r>
            <w:proofErr w:type="spellEnd"/>
            <w:r w:rsidRPr="00414DF9">
              <w:rPr>
                <w:rFonts w:ascii="Arial" w:hAnsi="Arial" w:cs="Arial"/>
                <w:sz w:val="18"/>
                <w:szCs w:val="18"/>
              </w:rPr>
              <w:t>, the band indicated as '</w:t>
            </w:r>
            <w:proofErr w:type="spellStart"/>
            <w:r w:rsidRPr="00414DF9">
              <w:rPr>
                <w:rFonts w:ascii="Arial" w:hAnsi="Arial" w:cs="Arial"/>
                <w:i/>
                <w:sz w:val="18"/>
                <w:szCs w:val="18"/>
              </w:rPr>
              <w:t>referenceBand</w:t>
            </w:r>
            <w:proofErr w:type="spellEnd"/>
            <w:r w:rsidRPr="00414DF9">
              <w:rPr>
                <w:rFonts w:ascii="Arial" w:hAnsi="Arial" w:cs="Arial"/>
                <w:sz w:val="18"/>
                <w:szCs w:val="18"/>
              </w:rPr>
              <w:t>' can be configured as the reference band for all other band(s) indicated as '</w:t>
            </w:r>
            <w:proofErr w:type="spellStart"/>
            <w:r w:rsidRPr="00414DF9">
              <w:rPr>
                <w:rFonts w:ascii="Arial" w:hAnsi="Arial" w:cs="Arial"/>
                <w:i/>
                <w:sz w:val="18"/>
                <w:szCs w:val="18"/>
              </w:rPr>
              <w:t>scellWithoutSSB</w:t>
            </w:r>
            <w:proofErr w:type="spellEnd"/>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proofErr w:type="spellStart"/>
            <w:r w:rsidRPr="00414DF9">
              <w:rPr>
                <w:rFonts w:ascii="Arial" w:hAnsi="Arial" w:cs="Arial"/>
                <w:i/>
                <w:sz w:val="18"/>
                <w:szCs w:val="18"/>
              </w:rPr>
              <w:t>referenceBand</w:t>
            </w:r>
            <w:proofErr w:type="spellEnd"/>
            <w:r w:rsidRPr="00414DF9">
              <w:rPr>
                <w:rFonts w:ascii="Arial" w:hAnsi="Arial" w:cs="Arial"/>
                <w:sz w:val="18"/>
                <w:szCs w:val="18"/>
              </w:rPr>
              <w:t>' or '</w:t>
            </w:r>
            <w:proofErr w:type="spellStart"/>
            <w:r w:rsidRPr="00414DF9">
              <w:rPr>
                <w:rFonts w:ascii="Arial" w:hAnsi="Arial" w:cs="Arial"/>
                <w:i/>
                <w:sz w:val="18"/>
                <w:szCs w:val="18"/>
              </w:rPr>
              <w:t>scellWithoutSSB</w:t>
            </w:r>
            <w:proofErr w:type="spellEnd"/>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proofErr w:type="spellStart"/>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proofErr w:type="spellEnd"/>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w:t>
            </w:r>
            <w:proofErr w:type="spellStart"/>
            <w:r w:rsidRPr="00414DF9">
              <w:rPr>
                <w:rFonts w:cs="Arial"/>
                <w:b w:val="0"/>
                <w:bCs/>
                <w:iCs/>
                <w:szCs w:val="18"/>
              </w:rPr>
              <w:t>SCell</w:t>
            </w:r>
            <w:proofErr w:type="spellEnd"/>
            <w:r w:rsidRPr="00414DF9">
              <w:rPr>
                <w:rFonts w:cs="Arial"/>
                <w:b w:val="0"/>
                <w:bCs/>
                <w:iCs/>
                <w:szCs w:val="18"/>
              </w:rPr>
              <w:t xml:space="preserve"> operation.</w:t>
            </w:r>
          </w:p>
          <w:p w14:paraId="0091E356" w14:textId="77777777" w:rsidR="00B214B4" w:rsidRPr="00414DF9" w:rsidRDefault="00B214B4" w:rsidP="00DA4EEB">
            <w:pPr>
              <w:pStyle w:val="TAL"/>
              <w:rPr>
                <w:b/>
                <w:i/>
              </w:rPr>
            </w:pPr>
            <w:r w:rsidRPr="00414DF9">
              <w:rPr>
                <w:rFonts w:cs="Arial"/>
                <w:bCs/>
                <w:iCs/>
                <w:szCs w:val="18"/>
              </w:rPr>
              <w:t xml:space="preserve">If the inter-band SSB-less </w:t>
            </w:r>
            <w:proofErr w:type="spellStart"/>
            <w:r w:rsidRPr="00414DF9">
              <w:rPr>
                <w:rFonts w:cs="Arial"/>
                <w:bCs/>
                <w:iCs/>
                <w:szCs w:val="18"/>
              </w:rPr>
              <w:t>SCell</w:t>
            </w:r>
            <w:proofErr w:type="spellEnd"/>
            <w:r w:rsidRPr="00414DF9">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proofErr w:type="spellStart"/>
            <w:r w:rsidRPr="00414DF9">
              <w:rPr>
                <w:b/>
                <w:i/>
              </w:rPr>
              <w:t>searchSpaceSharingCA</w:t>
            </w:r>
            <w:proofErr w:type="spellEnd"/>
            <w:r w:rsidRPr="00414DF9">
              <w:rPr>
                <w:b/>
                <w:i/>
              </w:rPr>
              <w:t>-DL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 xml:space="preserve">Indicates whether the UE supports SPS group-common PDSCH for multicast on </w:t>
            </w:r>
            <w:proofErr w:type="spellStart"/>
            <w:r w:rsidRPr="00414DF9">
              <w:t>PCell</w:t>
            </w:r>
            <w:proofErr w:type="spellEnd"/>
            <w:r w:rsidRPr="00414DF9">
              <w:t>,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proofErr w:type="spellStart"/>
            <w:r w:rsidRPr="00414DF9">
              <w:rPr>
                <w:b/>
                <w:i/>
              </w:rPr>
              <w:lastRenderedPageBreak/>
              <w:t>supportedSRS</w:t>
            </w:r>
            <w:proofErr w:type="spellEnd"/>
            <w:r w:rsidRPr="00414DF9">
              <w:rPr>
                <w:b/>
                <w:i/>
              </w:rPr>
              <w:t>-Resources</w:t>
            </w:r>
          </w:p>
          <w:p w14:paraId="6A8549F4" w14:textId="77777777" w:rsidR="00B214B4" w:rsidRPr="00414DF9" w:rsidRDefault="00B214B4" w:rsidP="00DA4EEB">
            <w:pPr>
              <w:pStyle w:val="TAL"/>
            </w:pPr>
            <w:r w:rsidRPr="00414DF9">
              <w:t xml:space="preserve">Defines support of SRS resources for SRS carrier switching for a band without associated </w:t>
            </w:r>
            <w:proofErr w:type="spellStart"/>
            <w:r w:rsidRPr="00414DF9">
              <w:t>FeatureSetuplink</w:t>
            </w:r>
            <w:proofErr w:type="spellEnd"/>
            <w:r w:rsidRPr="00414DF9">
              <w:t>.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maxNumberAperiodicSRS-PerBWP</w:t>
            </w:r>
            <w:proofErr w:type="spellEnd"/>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maxNumberAperiodicSRS-PerBWP-PerSlot</w:t>
            </w:r>
            <w:proofErr w:type="spellEnd"/>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maxNumberPeriodicSRS-PerBWP</w:t>
            </w:r>
            <w:proofErr w:type="spellEnd"/>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maxNumberPeriodicSRS-PerBWP-PerSlot</w:t>
            </w:r>
            <w:proofErr w:type="spellEnd"/>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maxNumberSemiPersistentSRS-PerBWP</w:t>
            </w:r>
            <w:proofErr w:type="spellEnd"/>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maxNumberSemiPersistentSRS-PerBWP-PerSlot</w:t>
            </w:r>
            <w:proofErr w:type="spellEnd"/>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maxNumberSRS</w:t>
            </w:r>
            <w:proofErr w:type="spellEnd"/>
            <w:r w:rsidRPr="00414DF9">
              <w:rPr>
                <w:rFonts w:ascii="Arial" w:hAnsi="Arial" w:cs="Arial"/>
                <w:i/>
                <w:sz w:val="18"/>
                <w:szCs w:val="18"/>
              </w:rPr>
              <w:t>-Ports-</w:t>
            </w:r>
            <w:proofErr w:type="spellStart"/>
            <w:r w:rsidRPr="00414DF9">
              <w:rPr>
                <w:rFonts w:ascii="Arial" w:hAnsi="Arial" w:cs="Arial"/>
                <w:i/>
                <w:sz w:val="18"/>
                <w:szCs w:val="18"/>
              </w:rPr>
              <w:t>PerResource</w:t>
            </w:r>
            <w:proofErr w:type="spellEnd"/>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w:t>
            </w:r>
            <w:proofErr w:type="spellStart"/>
            <w:r w:rsidRPr="00414DF9">
              <w:t>srs-CarrierSwitch</w:t>
            </w:r>
            <w:proofErr w:type="spellEnd"/>
            <w:r w:rsidRPr="00414DF9">
              <w:t xml:space="preserve">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proofErr w:type="spellStart"/>
            <w:r w:rsidRPr="00414DF9">
              <w:rPr>
                <w:b/>
                <w:i/>
              </w:rPr>
              <w:t>timeDurationForQCL</w:t>
            </w:r>
            <w:proofErr w:type="spellEnd"/>
            <w:r w:rsidRPr="00414DF9">
              <w:rPr>
                <w:b/>
                <w:i/>
              </w:rPr>
              <w:t>,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proofErr w:type="spellStart"/>
            <w:r w:rsidRPr="00414DF9">
              <w:rPr>
                <w:b/>
                <w:i/>
              </w:rPr>
              <w:t>twoFL</w:t>
            </w:r>
            <w:proofErr w:type="spellEnd"/>
            <w:r w:rsidRPr="00414DF9">
              <w:rPr>
                <w:b/>
                <w:i/>
              </w:rPr>
              <w:t>-DMRS-</w:t>
            </w:r>
            <w:proofErr w:type="spellStart"/>
            <w:r w:rsidRPr="00414DF9">
              <w:rPr>
                <w:b/>
                <w:i/>
              </w:rPr>
              <w:t>TwoAdditionalDMRS</w:t>
            </w:r>
            <w:proofErr w:type="spellEnd"/>
            <w:r w:rsidRPr="00414DF9">
              <w:rPr>
                <w:b/>
                <w:i/>
              </w:rPr>
              <w:t>-DL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proofErr w:type="spellStart"/>
            <w:r w:rsidRPr="00414DF9">
              <w:rPr>
                <w:b/>
                <w:i/>
              </w:rPr>
              <w:t>ue</w:t>
            </w:r>
            <w:proofErr w:type="spellEnd"/>
            <w:r w:rsidRPr="00414DF9">
              <w:rPr>
                <w:b/>
                <w:i/>
              </w:rPr>
              <w:t>-</w:t>
            </w:r>
            <w:proofErr w:type="spellStart"/>
            <w:r w:rsidRPr="00414DF9">
              <w:rPr>
                <w:b/>
                <w:i/>
              </w:rPr>
              <w:t>SpecificUL</w:t>
            </w:r>
            <w:proofErr w:type="spellEnd"/>
            <w:r w:rsidRPr="00414DF9">
              <w:rPr>
                <w:b/>
                <w:i/>
              </w:rPr>
              <w:t>-DL-Assignment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w:t>
            </w:r>
            <w:proofErr w:type="spellStart"/>
            <w:r w:rsidRPr="00414DF9">
              <w:rPr>
                <w:i/>
                <w:iCs/>
                <w:lang w:eastAsia="zh-CN"/>
              </w:rPr>
              <w:t>ConfigDedicated</w:t>
            </w:r>
            <w:proofErr w:type="spellEnd"/>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30"/>
      </w:pPr>
      <w:bookmarkStart w:id="129" w:name="_Toc12750905"/>
      <w:bookmarkStart w:id="130" w:name="_Toc29382270"/>
      <w:bookmarkStart w:id="131" w:name="_Toc37093387"/>
      <w:bookmarkStart w:id="132" w:name="_Toc37238663"/>
      <w:bookmarkStart w:id="133" w:name="_Toc37238777"/>
      <w:bookmarkStart w:id="134" w:name="_Toc46488674"/>
      <w:bookmarkStart w:id="135" w:name="_Toc52574095"/>
      <w:bookmarkStart w:id="136" w:name="_Toc52574181"/>
      <w:bookmarkStart w:id="137" w:name="_Toc193406526"/>
      <w:bookmarkEnd w:id="9"/>
      <w:bookmarkEnd w:id="10"/>
      <w:bookmarkEnd w:id="11"/>
      <w:bookmarkEnd w:id="12"/>
      <w:bookmarkEnd w:id="13"/>
      <w:bookmarkEnd w:id="14"/>
      <w:bookmarkEnd w:id="15"/>
      <w:bookmarkEnd w:id="16"/>
      <w:bookmarkEnd w:id="17"/>
      <w:r w:rsidRPr="00414DF9">
        <w:lastRenderedPageBreak/>
        <w:t>4.2.9</w:t>
      </w:r>
      <w:r w:rsidRPr="00414DF9">
        <w:tab/>
      </w:r>
      <w:proofErr w:type="spellStart"/>
      <w:r w:rsidRPr="00414DF9">
        <w:rPr>
          <w:i/>
        </w:rPr>
        <w:t>MeasAndMobParameters</w:t>
      </w:r>
      <w:bookmarkEnd w:id="129"/>
      <w:bookmarkEnd w:id="130"/>
      <w:bookmarkEnd w:id="131"/>
      <w:bookmarkEnd w:id="132"/>
      <w:bookmarkEnd w:id="133"/>
      <w:bookmarkEnd w:id="134"/>
      <w:bookmarkEnd w:id="135"/>
      <w:bookmarkEnd w:id="136"/>
      <w:bookmarkEnd w:id="13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5CDF9FF" w14:textId="77777777" w:rsidTr="00DA4EEB">
        <w:trPr>
          <w:cantSplit/>
          <w:ins w:id="138" w:author="CATT" w:date="2025-04-14T11:20:00Z"/>
        </w:trPr>
        <w:tc>
          <w:tcPr>
            <w:tcW w:w="6807" w:type="dxa"/>
            <w:tcBorders>
              <w:top w:val="single" w:sz="4" w:space="0" w:color="808080"/>
              <w:left w:val="single" w:sz="4" w:space="0" w:color="808080"/>
              <w:bottom w:val="single" w:sz="4" w:space="0" w:color="808080"/>
              <w:right w:val="single" w:sz="4" w:space="0" w:color="808080"/>
            </w:tcBorders>
          </w:tcPr>
          <w:p w14:paraId="49D95326" w14:textId="5DE77640" w:rsidR="005A5190" w:rsidRPr="00F347AB" w:rsidRDefault="005A5190" w:rsidP="005A5190">
            <w:pPr>
              <w:pStyle w:val="TAL"/>
              <w:rPr>
                <w:ins w:id="139" w:author="CATT" w:date="2025-04-14T11:20:00Z"/>
                <w:rFonts w:eastAsia="Times New Roman" w:cs="Arial"/>
                <w:b/>
                <w:bCs/>
                <w:i/>
                <w:iCs/>
                <w:szCs w:val="18"/>
                <w:lang w:eastAsia="ja-JP"/>
              </w:rPr>
            </w:pPr>
            <w:ins w:id="140" w:author="CATT" w:date="2025-04-14T11:20:00Z">
              <w:r w:rsidRPr="00F347AB">
                <w:rPr>
                  <w:rFonts w:cs="Arial"/>
                  <w:b/>
                  <w:bCs/>
                  <w:i/>
                  <w:iCs/>
                  <w:szCs w:val="18"/>
                </w:rPr>
                <w:t>cltm-</w:t>
              </w:r>
            </w:ins>
            <w:ins w:id="141" w:author="CATT" w:date="2025-04-14T14:04:00Z">
              <w:r w:rsidR="00544C1A">
                <w:rPr>
                  <w:rFonts w:cs="Arial" w:hint="eastAsia"/>
                  <w:b/>
                  <w:bCs/>
                  <w:i/>
                  <w:iCs/>
                  <w:szCs w:val="18"/>
                  <w:lang w:eastAsia="zh-CN"/>
                </w:rPr>
                <w:t>Early</w:t>
              </w:r>
            </w:ins>
            <w:ins w:id="142" w:author="CATT" w:date="2025-04-14T11:20:00Z">
              <w:r w:rsidRPr="00F347AB">
                <w:rPr>
                  <w:rFonts w:cs="Arial"/>
                  <w:b/>
                  <w:bCs/>
                  <w:i/>
                  <w:iCs/>
                  <w:szCs w:val="18"/>
                </w:rPr>
                <w:t>TA-Indication-r19</w:t>
              </w:r>
            </w:ins>
          </w:p>
          <w:p w14:paraId="605FB3A2" w14:textId="021C2ED4" w:rsidR="005A5190" w:rsidRDefault="005A5190" w:rsidP="005A5190">
            <w:pPr>
              <w:pStyle w:val="TAL"/>
              <w:rPr>
                <w:ins w:id="143" w:author="CATT" w:date="2025-04-14T11:26:00Z"/>
                <w:lang w:eastAsia="zh-CN"/>
              </w:rPr>
            </w:pPr>
            <w:ins w:id="144" w:author="CATT" w:date="2025-04-14T11:20:00Z">
              <w:r>
                <w:rPr>
                  <w:rFonts w:eastAsia="等线" w:hint="eastAsia"/>
                  <w:lang w:eastAsia="zh-CN"/>
                </w:rPr>
                <w:t>I</w:t>
              </w:r>
              <w:r w:rsidRPr="00F347AB">
                <w:t>ndicate</w:t>
              </w:r>
              <w:r>
                <w:rPr>
                  <w:rFonts w:eastAsia="等线" w:hint="eastAsia"/>
                  <w:lang w:eastAsia="zh-CN"/>
                </w:rPr>
                <w:t>s</w:t>
              </w:r>
              <w:r w:rsidRPr="00C66B4F">
                <w:t xml:space="preserve"> whether the UE </w:t>
              </w:r>
            </w:ins>
            <w:ins w:id="145" w:author="CATT" w:date="2025-04-14T11:21:00Z">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ins>
            <w:ins w:id="146" w:author="CATT" w:date="2025-04-14T11:26:00Z">
              <w:r w:rsidR="0032774B">
                <w:rPr>
                  <w:rFonts w:hint="eastAsia"/>
                  <w:lang w:eastAsia="zh-CN"/>
                </w:rPr>
                <w:t xml:space="preserve">by indicating the </w:t>
              </w:r>
            </w:ins>
            <w:ins w:id="147" w:author="CATT" w:date="2025-04-14T11:27:00Z">
              <w:r w:rsidR="0032774B">
                <w:rPr>
                  <w:rFonts w:hint="eastAsia"/>
                  <w:lang w:eastAsia="zh-CN"/>
                </w:rPr>
                <w:t xml:space="preserve">maximum number of </w:t>
              </w:r>
            </w:ins>
            <w:ins w:id="148" w:author="CATT" w:date="2025-04-14T11:21:00Z">
              <w:r w:rsidRPr="005F1DF9">
                <w:rPr>
                  <w:rFonts w:eastAsia="Malgun Gothic"/>
                  <w:lang w:eastAsia="ko-KR"/>
                </w:rPr>
                <w:t>TA values</w:t>
              </w:r>
            </w:ins>
            <w:ins w:id="149" w:author="CATT" w:date="2025-04-27T16:13:00Z">
              <w:r w:rsidR="00EB1079">
                <w:rPr>
                  <w:rFonts w:eastAsia="Malgun Gothic"/>
                  <w:lang w:eastAsia="ko-KR"/>
                </w:rPr>
                <w:t xml:space="preserve"> that the UE can store</w:t>
              </w:r>
            </w:ins>
            <w:ins w:id="150" w:author="CATT" w:date="2025-04-14T11:21:00Z">
              <w:r>
                <w:rPr>
                  <w:rFonts w:hint="eastAsia"/>
                  <w:lang w:eastAsia="zh-CN"/>
                </w:rPr>
                <w:t>.</w:t>
              </w:r>
            </w:ins>
          </w:p>
          <w:p w14:paraId="5F210645" w14:textId="2343A0C5" w:rsidR="005A5190" w:rsidRPr="00BF65F0" w:rsidRDefault="005A5190" w:rsidP="00EB1079">
            <w:pPr>
              <w:pStyle w:val="TAL"/>
              <w:rPr>
                <w:ins w:id="151" w:author="CATT" w:date="2025-04-14T11:20:00Z"/>
                <w:b/>
                <w:bCs/>
                <w:i/>
                <w:iCs/>
              </w:rPr>
            </w:pPr>
            <w:ins w:id="152" w:author="CATT" w:date="2025-04-14T11:20:00Z">
              <w:r w:rsidRPr="00B33F36">
                <w:rPr>
                  <w:rFonts w:cs="Arial"/>
                  <w:szCs w:val="18"/>
                </w:rPr>
                <w:t xml:space="preserve">A UE </w:t>
              </w:r>
            </w:ins>
            <w:ins w:id="153" w:author="CATT" w:date="2025-04-27T16:14:00Z">
              <w:r w:rsidR="00EB1079">
                <w:rPr>
                  <w:rFonts w:cs="Arial"/>
                  <w:szCs w:val="18"/>
                </w:rPr>
                <w:t>that indicates</w:t>
              </w:r>
              <w:r w:rsidR="00EB1079" w:rsidRPr="00B33F36">
                <w:rPr>
                  <w:rFonts w:cs="Arial"/>
                  <w:szCs w:val="18"/>
                </w:rPr>
                <w:t xml:space="preserve"> </w:t>
              </w:r>
            </w:ins>
            <w:ins w:id="154" w:author="CATT" w:date="2025-04-14T11:20:00Z">
              <w:r w:rsidRPr="00B33F36">
                <w:rPr>
                  <w:rFonts w:cs="Arial"/>
                  <w:szCs w:val="18"/>
                </w:rPr>
                <w:t xml:space="preserve">support </w:t>
              </w:r>
            </w:ins>
            <w:ins w:id="155" w:author="CATT" w:date="2025-04-27T16:14:00Z">
              <w:r w:rsidR="00EB1079">
                <w:rPr>
                  <w:rFonts w:cs="Arial"/>
                  <w:szCs w:val="18"/>
                </w:rPr>
                <w:t>of</w:t>
              </w:r>
              <w:r w:rsidR="00EB1079" w:rsidRPr="00B33F36">
                <w:rPr>
                  <w:rFonts w:cs="Arial"/>
                  <w:szCs w:val="18"/>
                </w:rPr>
                <w:t xml:space="preserve"> </w:t>
              </w:r>
            </w:ins>
            <w:ins w:id="156" w:author="CATT" w:date="2025-04-14T11:20:00Z">
              <w:r w:rsidRPr="00B33F36">
                <w:rPr>
                  <w:rFonts w:cs="Arial"/>
                  <w:szCs w:val="18"/>
                </w:rPr>
                <w:t xml:space="preserve">this </w:t>
              </w:r>
              <w:r>
                <w:rPr>
                  <w:rFonts w:eastAsia="等线" w:cs="Arial" w:hint="eastAsia"/>
                  <w:szCs w:val="18"/>
                  <w:lang w:eastAsia="zh-CN"/>
                </w:rPr>
                <w:t>capability</w:t>
              </w:r>
              <w:r w:rsidRPr="00B33F36">
                <w:rPr>
                  <w:rFonts w:cs="Arial"/>
                  <w:szCs w:val="18"/>
                </w:rPr>
                <w:t xml:space="preserve"> shall also indicate support of </w:t>
              </w:r>
            </w:ins>
            <w:ins w:id="157" w:author="CATT" w:date="2025-04-14T11:22:00Z">
              <w:r>
                <w:rPr>
                  <w:rFonts w:cs="Arial" w:hint="eastAsia"/>
                  <w:szCs w:val="18"/>
                </w:rPr>
                <w:t>at least of one</w:t>
              </w:r>
              <w:r w:rsidRPr="005A5190">
                <w:rPr>
                  <w:rFonts w:cs="Arial" w:hint="eastAsia"/>
                  <w:szCs w:val="18"/>
                </w:rPr>
                <w:t xml:space="preserve"> </w:t>
              </w:r>
            </w:ins>
            <w:ins w:id="158" w:author="CATT" w:date="2025-04-14T11:23:00Z">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59" w:author="CATT" w:date="2025-04-14T11:36:00Z">
              <w:r w:rsidR="00BF65F0">
                <w:rPr>
                  <w:rFonts w:hint="eastAsia"/>
                  <w:lang w:eastAsia="zh-CN"/>
                </w:rPr>
                <w:t xml:space="preserve"> </w:t>
              </w:r>
            </w:ins>
            <w:commentRangeStart w:id="160"/>
            <w:commentRangeStart w:id="161"/>
            <w:commentRangeStart w:id="162"/>
            <w:commentRangeStart w:id="163"/>
            <w:commentRangeStart w:id="164"/>
            <w:ins w:id="165" w:author="CATT" w:date="2025-04-14T14:12:00Z">
              <w:r w:rsidR="00544C1A" w:rsidRPr="00414DF9">
                <w:t xml:space="preserve">for at least one band </w:t>
              </w:r>
            </w:ins>
            <w:commentRangeEnd w:id="160"/>
            <w:r w:rsidR="00BD4D13">
              <w:rPr>
                <w:rStyle w:val="ae"/>
                <w:rFonts w:ascii="Times New Roman" w:hAnsi="Times New Roman"/>
              </w:rPr>
              <w:commentReference w:id="160"/>
            </w:r>
            <w:commentRangeEnd w:id="161"/>
            <w:commentRangeEnd w:id="162"/>
            <w:r w:rsidR="008F10D9">
              <w:rPr>
                <w:rStyle w:val="ae"/>
                <w:rFonts w:ascii="Times New Roman" w:hAnsi="Times New Roman"/>
              </w:rPr>
              <w:commentReference w:id="161"/>
            </w:r>
            <w:r w:rsidR="004F1604">
              <w:rPr>
                <w:rStyle w:val="ae"/>
                <w:rFonts w:ascii="Times New Roman" w:hAnsi="Times New Roman"/>
              </w:rPr>
              <w:commentReference w:id="162"/>
            </w:r>
            <w:commentRangeEnd w:id="163"/>
            <w:r w:rsidR="004F1604">
              <w:rPr>
                <w:rStyle w:val="ae"/>
                <w:rFonts w:ascii="Times New Roman" w:hAnsi="Times New Roman"/>
              </w:rPr>
              <w:commentReference w:id="163"/>
            </w:r>
            <w:commentRangeEnd w:id="164"/>
            <w:r w:rsidR="00360BBC">
              <w:rPr>
                <w:rStyle w:val="ae"/>
                <w:rFonts w:ascii="Times New Roman" w:hAnsi="Times New Roman"/>
              </w:rPr>
              <w:commentReference w:id="164"/>
            </w:r>
            <w:ins w:id="166" w:author="CATT" w:date="2025-04-14T11:36:00Z">
              <w:r w:rsidR="00BF65F0">
                <w:rPr>
                  <w:rFonts w:hint="eastAsia"/>
                  <w:lang w:eastAsia="zh-CN"/>
                </w:rPr>
                <w:t>and</w:t>
              </w:r>
            </w:ins>
            <w:ins w:id="167" w:author="CATT" w:date="2025-04-27T16:14:00Z">
              <w:r w:rsidR="00EB1079" w:rsidRPr="00BF65F0">
                <w:rPr>
                  <w:rFonts w:hint="eastAsia"/>
                  <w:lang w:eastAsia="zh-CN"/>
                </w:rPr>
                <w:t xml:space="preserve"> </w:t>
              </w:r>
              <w:r w:rsidR="00EB1079">
                <w:rPr>
                  <w:lang w:eastAsia="zh-CN"/>
                </w:rPr>
                <w:t>support of</w:t>
              </w:r>
            </w:ins>
            <w:ins w:id="168" w:author="Huawei (David Lecompte)" w:date="2025-04-16T17:33:00Z">
              <w:r w:rsidR="00934A93">
                <w:rPr>
                  <w:lang w:eastAsia="zh-CN"/>
                </w:rPr>
                <w:t xml:space="preserve"> </w:t>
              </w:r>
            </w:ins>
            <w:ins w:id="169" w:author="CATT" w:date="2025-04-14T11:36:00Z">
              <w:r w:rsidR="00BF65F0" w:rsidRPr="00BF65F0">
                <w:rPr>
                  <w:bCs/>
                  <w:i/>
                  <w:iCs/>
                </w:rPr>
                <w:t>rach-EarlyTA-Measurement-r18</w:t>
              </w:r>
            </w:ins>
            <w:ins w:id="170" w:author="CATT" w:date="2025-04-14T14:07:00Z">
              <w:r w:rsidR="00544C1A">
                <w:rPr>
                  <w:rFonts w:hint="eastAsia"/>
                  <w:bCs/>
                  <w:i/>
                  <w:iCs/>
                  <w:lang w:eastAsia="zh-CN"/>
                </w:rPr>
                <w:t xml:space="preserve"> </w:t>
              </w:r>
            </w:ins>
            <w:ins w:id="171" w:author="CATT" w:date="2025-04-27T16:14:00Z">
              <w:r w:rsidR="00EB1079">
                <w:rPr>
                  <w:bCs/>
                  <w:iCs/>
                  <w:lang w:eastAsia="zh-CN"/>
                </w:rPr>
                <w:t>for</w:t>
              </w:r>
            </w:ins>
            <w:ins w:id="172" w:author="CATT" w:date="2025-04-14T14:07:00Z">
              <w:r w:rsidR="00544C1A" w:rsidRPr="00544C1A">
                <w:rPr>
                  <w:rFonts w:hint="eastAsia"/>
                  <w:bCs/>
                  <w:iCs/>
                  <w:lang w:eastAsia="zh-CN"/>
                </w:rPr>
                <w:t xml:space="preserve"> the same band</w:t>
              </w:r>
            </w:ins>
            <w:ins w:id="173" w:author="CATT" w:date="2025-04-14T11:20:00Z">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0FA61C2" w14:textId="7CF7F7C9" w:rsidR="005A5190" w:rsidRPr="00DA14AA" w:rsidRDefault="00DA14AA" w:rsidP="00DA4EEB">
            <w:pPr>
              <w:pStyle w:val="TAL"/>
              <w:jc w:val="center"/>
              <w:rPr>
                <w:ins w:id="174" w:author="CATT" w:date="2025-04-14T11:20:00Z"/>
                <w:rFonts w:cs="Arial"/>
                <w:bCs/>
                <w:iCs/>
                <w:szCs w:val="18"/>
                <w:lang w:eastAsia="zh-CN"/>
              </w:rPr>
            </w:pPr>
            <w:ins w:id="175" w:author="CATT" w:date="2025-04-27T16:08: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084F709" w14:textId="2EA576B9" w:rsidR="005A5190" w:rsidRPr="00414DF9" w:rsidRDefault="005A5190" w:rsidP="00DA4EEB">
            <w:pPr>
              <w:pStyle w:val="TAL"/>
              <w:jc w:val="center"/>
              <w:rPr>
                <w:ins w:id="176" w:author="CATT" w:date="2025-04-14T11:20:00Z"/>
                <w:rFonts w:cs="Arial"/>
                <w:bCs/>
                <w:iCs/>
                <w:szCs w:val="18"/>
              </w:rPr>
            </w:pPr>
            <w:ins w:id="177" w:author="CATT" w:date="2025-04-14T11:2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0610E0" w14:textId="1CC86642" w:rsidR="005A5190" w:rsidRPr="00414DF9" w:rsidRDefault="005A5190" w:rsidP="00DA4EEB">
            <w:pPr>
              <w:pStyle w:val="TAL"/>
              <w:jc w:val="center"/>
              <w:rPr>
                <w:ins w:id="178" w:author="CATT" w:date="2025-04-14T11:20:00Z"/>
                <w:rFonts w:cs="Arial"/>
                <w:bCs/>
                <w:iCs/>
                <w:szCs w:val="18"/>
              </w:rPr>
            </w:pPr>
            <w:ins w:id="179" w:author="CATT" w:date="2025-04-14T11:2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5BC23DE9" w14:textId="4F07BDA7" w:rsidR="005A5190" w:rsidRPr="00414DF9" w:rsidRDefault="005A5190" w:rsidP="00DA4EEB">
            <w:pPr>
              <w:pStyle w:val="TAL"/>
              <w:jc w:val="center"/>
              <w:rPr>
                <w:ins w:id="180" w:author="CATT" w:date="2025-04-14T11:20:00Z"/>
                <w:rFonts w:eastAsia="MS Mincho" w:cs="Arial"/>
                <w:bCs/>
                <w:iCs/>
                <w:szCs w:val="18"/>
              </w:rPr>
            </w:pPr>
            <w:ins w:id="181" w:author="CATT" w:date="2025-04-14T11:20:00Z">
              <w:r w:rsidRPr="00414DF9">
                <w:rPr>
                  <w:bCs/>
                  <w:iCs/>
                </w:rPr>
                <w:t>N/A</w:t>
              </w:r>
            </w:ins>
          </w:p>
        </w:tc>
      </w:tr>
      <w:tr w:rsidR="005A5190"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5A5190" w:rsidRPr="00414DF9" w:rsidRDefault="005A5190" w:rsidP="00DA4EEB">
            <w:pPr>
              <w:pStyle w:val="TAL"/>
              <w:rPr>
                <w:rFonts w:cs="Arial"/>
                <w:b/>
                <w:bCs/>
                <w:i/>
                <w:iCs/>
                <w:szCs w:val="18"/>
              </w:rPr>
            </w:pPr>
            <w:r w:rsidRPr="00414DF9">
              <w:rPr>
                <w:rFonts w:cs="Arial"/>
                <w:b/>
                <w:bCs/>
                <w:i/>
                <w:iCs/>
                <w:szCs w:val="18"/>
              </w:rPr>
              <w:t>concurrentMeasCRS-InsideBWP-EUTRA-r18</w:t>
            </w:r>
          </w:p>
          <w:p w14:paraId="62776356" w14:textId="77777777" w:rsidR="005A5190" w:rsidRPr="00414DF9" w:rsidRDefault="005A5190"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5A5190" w:rsidRPr="00414DF9" w:rsidRDefault="005A5190"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FR1 only</w:t>
            </w:r>
          </w:p>
        </w:tc>
      </w:tr>
      <w:tr w:rsidR="005A5190"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5A5190" w:rsidRPr="00414DF9" w:rsidRDefault="005A5190" w:rsidP="00DA4EEB">
            <w:pPr>
              <w:pStyle w:val="TAL"/>
              <w:rPr>
                <w:rFonts w:cs="Arial"/>
                <w:b/>
                <w:bCs/>
                <w:i/>
                <w:iCs/>
                <w:szCs w:val="18"/>
              </w:rPr>
            </w:pPr>
            <w:r w:rsidRPr="00414DF9">
              <w:rPr>
                <w:rFonts w:cs="Arial"/>
                <w:b/>
                <w:bCs/>
                <w:i/>
                <w:iCs/>
                <w:szCs w:val="18"/>
              </w:rPr>
              <w:t>concurrentMeasGap-r17</w:t>
            </w:r>
          </w:p>
          <w:p w14:paraId="50013A84" w14:textId="77777777" w:rsidR="005A5190" w:rsidRPr="00414DF9" w:rsidRDefault="005A5190"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5A5190" w:rsidRPr="00414DF9" w:rsidRDefault="005A5190"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5A5190" w:rsidRPr="00414DF9" w:rsidRDefault="005A5190"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5A5190" w:rsidRPr="00414DF9" w:rsidRDefault="005A5190" w:rsidP="00DA4EEB">
            <w:pPr>
              <w:pStyle w:val="TAL"/>
              <w:rPr>
                <w:rFonts w:cs="Arial"/>
                <w:b/>
                <w:bCs/>
                <w:i/>
                <w:iCs/>
                <w:szCs w:val="18"/>
              </w:rPr>
            </w:pPr>
            <w:r w:rsidRPr="00414DF9">
              <w:rPr>
                <w:rFonts w:cs="Arial"/>
                <w:b/>
                <w:bCs/>
                <w:i/>
                <w:iCs/>
                <w:szCs w:val="18"/>
              </w:rPr>
              <w:t>concurrentMeasGapEUTRA-r17</w:t>
            </w:r>
          </w:p>
          <w:p w14:paraId="64B18E52" w14:textId="77777777" w:rsidR="005A5190" w:rsidRPr="00414DF9" w:rsidRDefault="005A5190"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5A5190" w:rsidRPr="00414DF9" w:rsidRDefault="005A5190" w:rsidP="00DA4EEB">
            <w:pPr>
              <w:pStyle w:val="TAL"/>
              <w:rPr>
                <w:b/>
                <w:bCs/>
                <w:i/>
                <w:iCs/>
              </w:rPr>
            </w:pPr>
            <w:r w:rsidRPr="00414DF9">
              <w:rPr>
                <w:b/>
                <w:bCs/>
                <w:i/>
                <w:iCs/>
              </w:rPr>
              <w:t>concurrentMeasGapsNCSG-r18</w:t>
            </w:r>
          </w:p>
          <w:p w14:paraId="3F80414A"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5A5190" w:rsidRPr="00414DF9" w:rsidRDefault="005A5190" w:rsidP="00DA4EEB">
            <w:pPr>
              <w:pStyle w:val="TAL"/>
              <w:rPr>
                <w:b/>
                <w:bCs/>
                <w:i/>
                <w:iCs/>
              </w:rPr>
            </w:pPr>
            <w:r w:rsidRPr="00414DF9">
              <w:rPr>
                <w:b/>
                <w:bCs/>
                <w:i/>
                <w:iCs/>
              </w:rPr>
              <w:lastRenderedPageBreak/>
              <w:t>concurrentMeasGapsPreMG-r18</w:t>
            </w:r>
          </w:p>
          <w:p w14:paraId="52486564" w14:textId="77777777" w:rsidR="005A5190" w:rsidRPr="00414DF9" w:rsidRDefault="005A5190"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5A5190" w:rsidRPr="00414DF9" w:rsidRDefault="005A5190"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5A5190" w:rsidRPr="00414DF9" w:rsidRDefault="005A5190"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5A5190" w:rsidRPr="00414DF9" w:rsidRDefault="005A5190"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5A5190" w:rsidRPr="00414DF9" w:rsidRDefault="005A5190" w:rsidP="00DA4EEB">
            <w:pPr>
              <w:pStyle w:val="TAL"/>
              <w:jc w:val="center"/>
              <w:rPr>
                <w:rFonts w:eastAsia="MS Mincho" w:cs="Arial"/>
                <w:bCs/>
                <w:iCs/>
                <w:szCs w:val="18"/>
              </w:rPr>
            </w:pPr>
            <w:r w:rsidRPr="00414DF9">
              <w:t>No</w:t>
            </w:r>
          </w:p>
        </w:tc>
      </w:tr>
      <w:tr w:rsidR="005A5190"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5A5190" w:rsidRPr="00414DF9" w:rsidRDefault="005A5190" w:rsidP="00DA4EEB">
            <w:pPr>
              <w:pStyle w:val="TAL"/>
              <w:rPr>
                <w:rFonts w:cs="Arial"/>
                <w:b/>
                <w:bCs/>
                <w:i/>
                <w:iCs/>
                <w:szCs w:val="18"/>
              </w:rPr>
            </w:pPr>
            <w:r w:rsidRPr="00414DF9">
              <w:rPr>
                <w:rFonts w:cs="Arial"/>
                <w:b/>
                <w:bCs/>
                <w:i/>
                <w:iCs/>
                <w:szCs w:val="18"/>
              </w:rPr>
              <w:t>condHandoverFDD-TDD-r16</w:t>
            </w:r>
          </w:p>
          <w:p w14:paraId="4565B9E3" w14:textId="77777777" w:rsidR="005A5190" w:rsidRPr="00414DF9" w:rsidRDefault="005A5190"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5A5190" w:rsidRPr="00414DF9" w:rsidRDefault="005A5190"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5A5190" w:rsidRPr="00414DF9" w:rsidRDefault="005A5190" w:rsidP="00DA4EEB">
            <w:pPr>
              <w:pStyle w:val="TAL"/>
              <w:rPr>
                <w:b/>
                <w:i/>
              </w:rPr>
            </w:pPr>
            <w:r w:rsidRPr="00414DF9">
              <w:rPr>
                <w:b/>
                <w:i/>
              </w:rPr>
              <w:t>condHandoverFR1-FR2-r16</w:t>
            </w:r>
          </w:p>
          <w:p w14:paraId="5AA09D3E" w14:textId="77777777" w:rsidR="005A5190" w:rsidRPr="00414DF9" w:rsidRDefault="005A5190"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5A5190" w:rsidRPr="00414DF9" w:rsidRDefault="005A5190"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5A5190" w:rsidRPr="00414DF9" w:rsidRDefault="005A5190"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5A5190" w:rsidRPr="00414DF9" w:rsidRDefault="005A5190"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5A5190" w:rsidRPr="00414DF9" w:rsidRDefault="005A5190"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5A5190" w:rsidRPr="00414DF9" w:rsidRDefault="005A5190"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5A5190" w:rsidRPr="00414DF9" w:rsidRDefault="005A5190"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5A5190" w:rsidRPr="00414DF9" w:rsidRDefault="005A5190"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5A5190" w:rsidRPr="00414DF9" w:rsidRDefault="005A5190"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E6285F" w14:textId="77777777" w:rsidTr="00DA4EEB">
        <w:trPr>
          <w:cantSplit/>
        </w:trPr>
        <w:tc>
          <w:tcPr>
            <w:tcW w:w="6807" w:type="dxa"/>
          </w:tcPr>
          <w:p w14:paraId="1CDA9DAE" w14:textId="77777777" w:rsidR="005A5190" w:rsidRPr="00414DF9" w:rsidRDefault="005A5190"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09DFEDBD"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737F6C37" w14:textId="77777777" w:rsidR="005A5190" w:rsidRPr="00414DF9" w:rsidDel="00914C0C" w:rsidRDefault="005A5190" w:rsidP="00DA4EEB">
            <w:pPr>
              <w:pStyle w:val="TAL"/>
              <w:jc w:val="center"/>
              <w:rPr>
                <w:rFonts w:cs="Arial"/>
                <w:bCs/>
                <w:iCs/>
                <w:szCs w:val="18"/>
              </w:rPr>
            </w:pPr>
            <w:r w:rsidRPr="00414DF9">
              <w:rPr>
                <w:rFonts w:cs="Arial"/>
                <w:bCs/>
                <w:iCs/>
                <w:szCs w:val="18"/>
              </w:rPr>
              <w:t>Yes</w:t>
            </w:r>
          </w:p>
        </w:tc>
        <w:tc>
          <w:tcPr>
            <w:tcW w:w="712" w:type="dxa"/>
          </w:tcPr>
          <w:p w14:paraId="7A676B58"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6C8E086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5FF7125E" w14:textId="77777777" w:rsidTr="00DA4EEB">
        <w:trPr>
          <w:cantSplit/>
        </w:trPr>
        <w:tc>
          <w:tcPr>
            <w:tcW w:w="6807" w:type="dxa"/>
          </w:tcPr>
          <w:p w14:paraId="5BA79835" w14:textId="77777777" w:rsidR="005A5190" w:rsidRPr="00414DF9" w:rsidRDefault="005A5190"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4786FEF9" w14:textId="77777777" w:rsidR="005A5190" w:rsidRPr="00414DF9" w:rsidDel="00914C0C"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5A5190" w:rsidRPr="00414DF9" w:rsidDel="00914C0C" w:rsidRDefault="005A5190" w:rsidP="00DA4EEB">
            <w:pPr>
              <w:pStyle w:val="TAL"/>
              <w:jc w:val="center"/>
              <w:rPr>
                <w:rFonts w:cs="Arial"/>
                <w:bCs/>
                <w:iCs/>
                <w:szCs w:val="18"/>
              </w:rPr>
            </w:pPr>
            <w:r w:rsidRPr="00414DF9">
              <w:rPr>
                <w:rFonts w:cs="Arial"/>
                <w:bCs/>
                <w:iCs/>
                <w:szCs w:val="18"/>
              </w:rPr>
              <w:t>UE</w:t>
            </w:r>
          </w:p>
        </w:tc>
        <w:tc>
          <w:tcPr>
            <w:tcW w:w="564" w:type="dxa"/>
          </w:tcPr>
          <w:p w14:paraId="41E5F2B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12" w:type="dxa"/>
          </w:tcPr>
          <w:p w14:paraId="2D9DCFEB" w14:textId="77777777" w:rsidR="005A5190" w:rsidRPr="00414DF9" w:rsidDel="00914C0C" w:rsidRDefault="005A5190" w:rsidP="00DA4EEB">
            <w:pPr>
              <w:pStyle w:val="TAL"/>
              <w:jc w:val="center"/>
              <w:rPr>
                <w:rFonts w:cs="Arial"/>
                <w:bCs/>
                <w:iCs/>
                <w:szCs w:val="18"/>
              </w:rPr>
            </w:pPr>
            <w:r w:rsidRPr="00414DF9">
              <w:rPr>
                <w:rFonts w:cs="Arial"/>
                <w:bCs/>
                <w:iCs/>
                <w:szCs w:val="18"/>
              </w:rPr>
              <w:t>No</w:t>
            </w:r>
          </w:p>
        </w:tc>
        <w:tc>
          <w:tcPr>
            <w:tcW w:w="737" w:type="dxa"/>
          </w:tcPr>
          <w:p w14:paraId="1A3E380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660E96A" w14:textId="77777777" w:rsidTr="00DA4EEB">
        <w:trPr>
          <w:cantSplit/>
        </w:trPr>
        <w:tc>
          <w:tcPr>
            <w:tcW w:w="6807" w:type="dxa"/>
          </w:tcPr>
          <w:p w14:paraId="24888D19" w14:textId="77777777" w:rsidR="005A5190" w:rsidRPr="00414DF9" w:rsidRDefault="005A5190"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2599AF9B"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CB029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D2B385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2E1D555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49D59A17" w14:textId="77777777" w:rsidTr="00DA4EEB">
        <w:trPr>
          <w:cantSplit/>
        </w:trPr>
        <w:tc>
          <w:tcPr>
            <w:tcW w:w="6807" w:type="dxa"/>
          </w:tcPr>
          <w:p w14:paraId="3EE7616C" w14:textId="77777777" w:rsidR="005A5190" w:rsidRPr="00414DF9" w:rsidRDefault="005A5190" w:rsidP="00DA4EEB">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w:t>
            </w:r>
            <w:proofErr w:type="spellStart"/>
            <w:r w:rsidRPr="00414DF9">
              <w:rPr>
                <w:rFonts w:cs="Arial"/>
                <w:b/>
                <w:bCs/>
                <w:i/>
                <w:iCs/>
                <w:szCs w:val="18"/>
              </w:rPr>
              <w:t>Meas</w:t>
            </w:r>
            <w:proofErr w:type="spellEnd"/>
          </w:p>
          <w:p w14:paraId="4D9144E0" w14:textId="77777777" w:rsidR="005A5190" w:rsidRPr="00414DF9" w:rsidRDefault="005A5190"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4066FA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49A66E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0F2B34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719E150A" w14:textId="77777777" w:rsidTr="00DA4EEB">
        <w:tblPrEx>
          <w:tblLook w:val="04A0" w:firstRow="1" w:lastRow="0" w:firstColumn="1" w:lastColumn="0" w:noHBand="0" w:noVBand="1"/>
        </w:tblPrEx>
        <w:tc>
          <w:tcPr>
            <w:tcW w:w="6807" w:type="dxa"/>
          </w:tcPr>
          <w:p w14:paraId="22854DA2" w14:textId="77777777" w:rsidR="005A5190" w:rsidRPr="00414DF9" w:rsidRDefault="005A5190" w:rsidP="00DA4EEB">
            <w:pPr>
              <w:pStyle w:val="TAL"/>
              <w:rPr>
                <w:b/>
                <w:bCs/>
                <w:i/>
                <w:iCs/>
              </w:rPr>
            </w:pPr>
            <w:r w:rsidRPr="00414DF9">
              <w:rPr>
                <w:b/>
                <w:bCs/>
                <w:i/>
                <w:iCs/>
              </w:rPr>
              <w:t>deriveSSB-IndexFromCellInterNon-NCSG-r17</w:t>
            </w:r>
          </w:p>
          <w:p w14:paraId="6EFFFB31" w14:textId="77777777" w:rsidR="005A5190" w:rsidRPr="00414DF9" w:rsidRDefault="005A5190" w:rsidP="00DA4EEB">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5A5190" w:rsidRPr="00414DF9" w:rsidRDefault="005A5190" w:rsidP="00DA4EEB">
            <w:pPr>
              <w:pStyle w:val="TAL"/>
              <w:jc w:val="center"/>
            </w:pPr>
            <w:r w:rsidRPr="00414DF9">
              <w:t>UE</w:t>
            </w:r>
          </w:p>
        </w:tc>
        <w:tc>
          <w:tcPr>
            <w:tcW w:w="564" w:type="dxa"/>
          </w:tcPr>
          <w:p w14:paraId="5DFD0C6C" w14:textId="77777777" w:rsidR="005A5190" w:rsidRPr="00414DF9" w:rsidRDefault="005A5190" w:rsidP="00DA4EEB">
            <w:pPr>
              <w:pStyle w:val="TAL"/>
              <w:jc w:val="center"/>
            </w:pPr>
            <w:r w:rsidRPr="00414DF9">
              <w:t>No</w:t>
            </w:r>
          </w:p>
        </w:tc>
        <w:tc>
          <w:tcPr>
            <w:tcW w:w="712" w:type="dxa"/>
          </w:tcPr>
          <w:p w14:paraId="4FD2617A" w14:textId="77777777" w:rsidR="005A5190" w:rsidRPr="00414DF9" w:rsidRDefault="005A5190" w:rsidP="00DA4EEB">
            <w:pPr>
              <w:pStyle w:val="TAL"/>
              <w:jc w:val="center"/>
            </w:pPr>
            <w:r w:rsidRPr="00414DF9">
              <w:t>No</w:t>
            </w:r>
          </w:p>
        </w:tc>
        <w:tc>
          <w:tcPr>
            <w:tcW w:w="737" w:type="dxa"/>
          </w:tcPr>
          <w:p w14:paraId="54F261C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E871857" w14:textId="77777777" w:rsidTr="00DA4EEB">
        <w:tblPrEx>
          <w:tblLook w:val="04A0" w:firstRow="1" w:lastRow="0" w:firstColumn="1" w:lastColumn="0" w:noHBand="0" w:noVBand="1"/>
        </w:tblPrEx>
        <w:tc>
          <w:tcPr>
            <w:tcW w:w="6807" w:type="dxa"/>
          </w:tcPr>
          <w:p w14:paraId="589A033D" w14:textId="77777777" w:rsidR="005A5190" w:rsidRPr="00414DF9" w:rsidRDefault="005A5190" w:rsidP="00DA4EEB">
            <w:pPr>
              <w:pStyle w:val="TAL"/>
              <w:rPr>
                <w:b/>
                <w:bCs/>
                <w:i/>
                <w:iCs/>
              </w:rPr>
            </w:pPr>
            <w:r w:rsidRPr="00414DF9">
              <w:rPr>
                <w:b/>
                <w:bCs/>
                <w:i/>
                <w:iCs/>
              </w:rPr>
              <w:t>dynamicCollision-r18</w:t>
            </w:r>
          </w:p>
          <w:p w14:paraId="277B1680" w14:textId="77777777" w:rsidR="005A5190" w:rsidRPr="00414DF9" w:rsidRDefault="005A5190"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5A5190" w:rsidRPr="00414DF9" w:rsidRDefault="005A5190"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5A5190" w:rsidRPr="00414DF9" w:rsidRDefault="005A5190" w:rsidP="00DA4EEB">
            <w:pPr>
              <w:pStyle w:val="TAL"/>
              <w:jc w:val="center"/>
            </w:pPr>
            <w:r w:rsidRPr="00414DF9">
              <w:t>UE</w:t>
            </w:r>
          </w:p>
        </w:tc>
        <w:tc>
          <w:tcPr>
            <w:tcW w:w="564" w:type="dxa"/>
          </w:tcPr>
          <w:p w14:paraId="54F2E8A8" w14:textId="77777777" w:rsidR="005A5190" w:rsidRPr="00414DF9" w:rsidRDefault="005A5190" w:rsidP="00DA4EEB">
            <w:pPr>
              <w:pStyle w:val="TAL"/>
              <w:jc w:val="center"/>
            </w:pPr>
            <w:r w:rsidRPr="00414DF9">
              <w:t>No</w:t>
            </w:r>
          </w:p>
        </w:tc>
        <w:tc>
          <w:tcPr>
            <w:tcW w:w="712" w:type="dxa"/>
          </w:tcPr>
          <w:p w14:paraId="05D44715" w14:textId="77777777" w:rsidR="005A5190" w:rsidRPr="00414DF9" w:rsidRDefault="005A5190" w:rsidP="00DA4EEB">
            <w:pPr>
              <w:pStyle w:val="TAL"/>
              <w:jc w:val="center"/>
            </w:pPr>
            <w:r w:rsidRPr="00414DF9">
              <w:t>No</w:t>
            </w:r>
          </w:p>
        </w:tc>
        <w:tc>
          <w:tcPr>
            <w:tcW w:w="737" w:type="dxa"/>
          </w:tcPr>
          <w:p w14:paraId="3BB7A02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CCAE56F" w14:textId="77777777" w:rsidTr="00DA4EEB">
        <w:tblPrEx>
          <w:tblLook w:val="04A0" w:firstRow="1" w:lastRow="0" w:firstColumn="1" w:lastColumn="0" w:noHBand="0" w:noVBand="1"/>
        </w:tblPrEx>
        <w:tc>
          <w:tcPr>
            <w:tcW w:w="6807" w:type="dxa"/>
          </w:tcPr>
          <w:p w14:paraId="6FBD68DE" w14:textId="77777777" w:rsidR="005A5190" w:rsidRPr="00414DF9" w:rsidRDefault="005A5190" w:rsidP="00DA4EEB">
            <w:pPr>
              <w:pStyle w:val="TAL"/>
              <w:rPr>
                <w:b/>
                <w:i/>
              </w:rPr>
            </w:pPr>
            <w:r w:rsidRPr="00414DF9">
              <w:rPr>
                <w:b/>
                <w:i/>
              </w:rPr>
              <w:t>enterAndLeaveCellReport-r18</w:t>
            </w:r>
          </w:p>
          <w:p w14:paraId="506CED61" w14:textId="77777777" w:rsidR="005A5190" w:rsidRPr="00414DF9" w:rsidRDefault="005A5190" w:rsidP="00DA4EEB">
            <w:pPr>
              <w:pStyle w:val="TAL"/>
              <w:rPr>
                <w:b/>
                <w:bCs/>
                <w:i/>
                <w:iCs/>
              </w:rPr>
            </w:pPr>
            <w:r w:rsidRPr="00414DF9">
              <w:rPr>
                <w:bCs/>
                <w:iCs/>
              </w:rPr>
              <w:t xml:space="preserve">Indicates whether the UE supports the report of cell(s) that meet the event leaving condition and the report of cell(s) that meet the event entering condition as defined </w:t>
            </w:r>
            <w:r w:rsidRPr="00414DF9">
              <w:rPr>
                <w:bCs/>
                <w:iCs/>
              </w:rPr>
              <w:lastRenderedPageBreak/>
              <w:t>in TS 38.331 [9] clause 5.5.4.2.</w:t>
            </w:r>
          </w:p>
        </w:tc>
        <w:tc>
          <w:tcPr>
            <w:tcW w:w="709" w:type="dxa"/>
          </w:tcPr>
          <w:p w14:paraId="7DDB8F41" w14:textId="77777777" w:rsidR="005A5190" w:rsidRPr="00414DF9" w:rsidRDefault="005A5190" w:rsidP="00DA4EEB">
            <w:pPr>
              <w:pStyle w:val="TAL"/>
              <w:jc w:val="center"/>
            </w:pPr>
            <w:r w:rsidRPr="00414DF9">
              <w:lastRenderedPageBreak/>
              <w:t>UE</w:t>
            </w:r>
          </w:p>
        </w:tc>
        <w:tc>
          <w:tcPr>
            <w:tcW w:w="564" w:type="dxa"/>
          </w:tcPr>
          <w:p w14:paraId="6B13BBD4" w14:textId="77777777" w:rsidR="005A5190" w:rsidRPr="00414DF9" w:rsidRDefault="005A5190" w:rsidP="00DA4EEB">
            <w:pPr>
              <w:pStyle w:val="TAL"/>
              <w:jc w:val="center"/>
            </w:pPr>
            <w:r w:rsidRPr="00414DF9">
              <w:t>No</w:t>
            </w:r>
          </w:p>
        </w:tc>
        <w:tc>
          <w:tcPr>
            <w:tcW w:w="712" w:type="dxa"/>
          </w:tcPr>
          <w:p w14:paraId="6F19A096" w14:textId="77777777" w:rsidR="005A5190" w:rsidRPr="00414DF9" w:rsidRDefault="005A5190" w:rsidP="00DA4EEB">
            <w:pPr>
              <w:pStyle w:val="TAL"/>
              <w:jc w:val="center"/>
            </w:pPr>
            <w:r w:rsidRPr="00414DF9">
              <w:t>No</w:t>
            </w:r>
          </w:p>
        </w:tc>
        <w:tc>
          <w:tcPr>
            <w:tcW w:w="737" w:type="dxa"/>
          </w:tcPr>
          <w:p w14:paraId="45327BF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18DEDA6" w14:textId="77777777" w:rsidTr="00DA4EEB">
        <w:tc>
          <w:tcPr>
            <w:tcW w:w="6807" w:type="dxa"/>
          </w:tcPr>
          <w:p w14:paraId="4ED0B554" w14:textId="77777777" w:rsidR="005A5190" w:rsidRPr="00414DF9" w:rsidRDefault="005A5190" w:rsidP="00DA4EEB">
            <w:pPr>
              <w:pStyle w:val="TAL"/>
              <w:rPr>
                <w:b/>
                <w:i/>
              </w:rPr>
            </w:pPr>
            <w:r w:rsidRPr="00414DF9">
              <w:rPr>
                <w:b/>
                <w:i/>
              </w:rPr>
              <w:t>eutra-AutonomousGaps-r16</w:t>
            </w:r>
          </w:p>
          <w:p w14:paraId="37C947D5" w14:textId="77777777" w:rsidR="005A5190" w:rsidRPr="00414DF9" w:rsidRDefault="005A5190" w:rsidP="00DA4EEB">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5A5190" w:rsidRPr="00414DF9" w:rsidRDefault="005A5190" w:rsidP="00DA4EEB">
            <w:pPr>
              <w:pStyle w:val="TAL"/>
              <w:jc w:val="center"/>
            </w:pPr>
            <w:r w:rsidRPr="00414DF9">
              <w:t>UE</w:t>
            </w:r>
          </w:p>
        </w:tc>
        <w:tc>
          <w:tcPr>
            <w:tcW w:w="564" w:type="dxa"/>
          </w:tcPr>
          <w:p w14:paraId="00A59387" w14:textId="77777777" w:rsidR="005A5190" w:rsidRPr="00414DF9" w:rsidRDefault="005A5190" w:rsidP="00DA4EEB">
            <w:pPr>
              <w:pStyle w:val="TAL"/>
              <w:jc w:val="center"/>
            </w:pPr>
            <w:r w:rsidRPr="00414DF9">
              <w:t>No</w:t>
            </w:r>
          </w:p>
        </w:tc>
        <w:tc>
          <w:tcPr>
            <w:tcW w:w="712" w:type="dxa"/>
          </w:tcPr>
          <w:p w14:paraId="6B194735" w14:textId="77777777" w:rsidR="005A5190" w:rsidRPr="00414DF9" w:rsidRDefault="005A5190" w:rsidP="00DA4EEB">
            <w:pPr>
              <w:pStyle w:val="TAL"/>
              <w:jc w:val="center"/>
            </w:pPr>
            <w:r w:rsidRPr="00414DF9">
              <w:t>No</w:t>
            </w:r>
          </w:p>
        </w:tc>
        <w:tc>
          <w:tcPr>
            <w:tcW w:w="737" w:type="dxa"/>
          </w:tcPr>
          <w:p w14:paraId="43CD99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3BCB06C" w14:textId="77777777" w:rsidTr="00DA4EEB">
        <w:tc>
          <w:tcPr>
            <w:tcW w:w="6807" w:type="dxa"/>
          </w:tcPr>
          <w:p w14:paraId="7CE2C4AE" w14:textId="77777777" w:rsidR="005A5190" w:rsidRPr="00414DF9" w:rsidRDefault="005A5190"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5A5190" w:rsidRPr="00414DF9" w:rsidRDefault="005A5190" w:rsidP="00DA4EEB">
            <w:pPr>
              <w:pStyle w:val="TAL"/>
              <w:jc w:val="center"/>
            </w:pPr>
            <w:r w:rsidRPr="00414DF9">
              <w:t>UE</w:t>
            </w:r>
          </w:p>
        </w:tc>
        <w:tc>
          <w:tcPr>
            <w:tcW w:w="564" w:type="dxa"/>
          </w:tcPr>
          <w:p w14:paraId="4289AC0F" w14:textId="77777777" w:rsidR="005A5190" w:rsidRPr="00414DF9" w:rsidRDefault="005A5190" w:rsidP="00DA4EEB">
            <w:pPr>
              <w:pStyle w:val="TAL"/>
              <w:jc w:val="center"/>
            </w:pPr>
            <w:r w:rsidRPr="00414DF9">
              <w:t>No</w:t>
            </w:r>
          </w:p>
        </w:tc>
        <w:tc>
          <w:tcPr>
            <w:tcW w:w="712" w:type="dxa"/>
          </w:tcPr>
          <w:p w14:paraId="369A9E95" w14:textId="77777777" w:rsidR="005A5190" w:rsidRPr="00414DF9" w:rsidRDefault="005A5190" w:rsidP="00DA4EEB">
            <w:pPr>
              <w:pStyle w:val="TAL"/>
              <w:jc w:val="center"/>
            </w:pPr>
            <w:r w:rsidRPr="00414DF9">
              <w:rPr>
                <w:rFonts w:eastAsia="等线"/>
              </w:rPr>
              <w:t>No</w:t>
            </w:r>
          </w:p>
        </w:tc>
        <w:tc>
          <w:tcPr>
            <w:tcW w:w="737" w:type="dxa"/>
          </w:tcPr>
          <w:p w14:paraId="64C27984"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A6234C2" w14:textId="77777777" w:rsidTr="00DA4EEB">
        <w:tc>
          <w:tcPr>
            <w:tcW w:w="6807" w:type="dxa"/>
          </w:tcPr>
          <w:p w14:paraId="48C8CF30" w14:textId="77777777" w:rsidR="005A5190" w:rsidRPr="00414DF9" w:rsidRDefault="005A5190"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5A5190" w:rsidRPr="00414DF9" w:rsidRDefault="005A5190" w:rsidP="00DA4EEB">
            <w:pPr>
              <w:pStyle w:val="TAL"/>
              <w:jc w:val="center"/>
            </w:pPr>
            <w:r w:rsidRPr="00414DF9">
              <w:t>UE</w:t>
            </w:r>
          </w:p>
        </w:tc>
        <w:tc>
          <w:tcPr>
            <w:tcW w:w="564" w:type="dxa"/>
          </w:tcPr>
          <w:p w14:paraId="3FB6CFA0" w14:textId="77777777" w:rsidR="005A5190" w:rsidRPr="00414DF9" w:rsidRDefault="005A5190" w:rsidP="00DA4EEB">
            <w:pPr>
              <w:pStyle w:val="TAL"/>
              <w:jc w:val="center"/>
            </w:pPr>
            <w:r w:rsidRPr="00414DF9">
              <w:t>No</w:t>
            </w:r>
          </w:p>
        </w:tc>
        <w:tc>
          <w:tcPr>
            <w:tcW w:w="712" w:type="dxa"/>
          </w:tcPr>
          <w:p w14:paraId="634804F0" w14:textId="77777777" w:rsidR="005A5190" w:rsidRPr="00414DF9" w:rsidRDefault="005A5190" w:rsidP="00DA4EEB">
            <w:pPr>
              <w:pStyle w:val="TAL"/>
              <w:jc w:val="center"/>
            </w:pPr>
            <w:r w:rsidRPr="00414DF9">
              <w:rPr>
                <w:rFonts w:eastAsia="等线"/>
              </w:rPr>
              <w:t>No</w:t>
            </w:r>
          </w:p>
        </w:tc>
        <w:tc>
          <w:tcPr>
            <w:tcW w:w="737" w:type="dxa"/>
          </w:tcPr>
          <w:p w14:paraId="5CF266E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AD8C8B" w14:textId="77777777" w:rsidTr="00DA4EEB">
        <w:trPr>
          <w:cantSplit/>
        </w:trPr>
        <w:tc>
          <w:tcPr>
            <w:tcW w:w="6807" w:type="dxa"/>
          </w:tcPr>
          <w:p w14:paraId="048EE0F4" w14:textId="77777777" w:rsidR="005A5190" w:rsidRPr="00414DF9" w:rsidRDefault="005A5190" w:rsidP="00DA4EEB">
            <w:pPr>
              <w:pStyle w:val="TAL"/>
              <w:rPr>
                <w:b/>
                <w:i/>
              </w:rPr>
            </w:pPr>
            <w:proofErr w:type="spellStart"/>
            <w:r w:rsidRPr="00414DF9">
              <w:rPr>
                <w:b/>
                <w:i/>
              </w:rPr>
              <w:t>eutra</w:t>
            </w:r>
            <w:proofErr w:type="spellEnd"/>
            <w:r w:rsidRPr="00414DF9">
              <w:rPr>
                <w:b/>
                <w:i/>
              </w:rPr>
              <w:t>-CGI-Reporting</w:t>
            </w:r>
          </w:p>
          <w:p w14:paraId="7858A862" w14:textId="77777777" w:rsidR="005A5190" w:rsidRPr="00414DF9" w:rsidRDefault="005A5190"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7C40BD32" w14:textId="77777777" w:rsidR="005A5190" w:rsidRPr="00414DF9" w:rsidRDefault="005A5190" w:rsidP="00DA4EEB">
            <w:pPr>
              <w:pStyle w:val="TAL"/>
              <w:jc w:val="center"/>
            </w:pPr>
            <w:r w:rsidRPr="00414DF9">
              <w:t>UE</w:t>
            </w:r>
          </w:p>
        </w:tc>
        <w:tc>
          <w:tcPr>
            <w:tcW w:w="564" w:type="dxa"/>
          </w:tcPr>
          <w:p w14:paraId="5AA72245" w14:textId="77777777" w:rsidR="005A5190" w:rsidRPr="00414DF9" w:rsidRDefault="005A5190" w:rsidP="00DA4EEB">
            <w:pPr>
              <w:pStyle w:val="TAL"/>
              <w:jc w:val="center"/>
            </w:pPr>
            <w:r w:rsidRPr="00414DF9">
              <w:t>CY</w:t>
            </w:r>
          </w:p>
        </w:tc>
        <w:tc>
          <w:tcPr>
            <w:tcW w:w="712" w:type="dxa"/>
          </w:tcPr>
          <w:p w14:paraId="58DA9BB0" w14:textId="77777777" w:rsidR="005A5190" w:rsidRPr="00414DF9" w:rsidRDefault="005A5190" w:rsidP="00DA4EEB">
            <w:pPr>
              <w:pStyle w:val="TAL"/>
              <w:jc w:val="center"/>
            </w:pPr>
            <w:r w:rsidRPr="00414DF9">
              <w:t>No</w:t>
            </w:r>
          </w:p>
        </w:tc>
        <w:tc>
          <w:tcPr>
            <w:tcW w:w="737" w:type="dxa"/>
          </w:tcPr>
          <w:p w14:paraId="55939AF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198D274" w14:textId="77777777" w:rsidTr="00DA4EEB">
        <w:trPr>
          <w:cantSplit/>
        </w:trPr>
        <w:tc>
          <w:tcPr>
            <w:tcW w:w="6807" w:type="dxa"/>
          </w:tcPr>
          <w:p w14:paraId="0EF55F8E" w14:textId="77777777" w:rsidR="005A5190" w:rsidRPr="00414DF9" w:rsidRDefault="005A5190" w:rsidP="00DA4EEB">
            <w:pPr>
              <w:pStyle w:val="TAL"/>
              <w:rPr>
                <w:b/>
                <w:i/>
              </w:rPr>
            </w:pPr>
            <w:proofErr w:type="spellStart"/>
            <w:r w:rsidRPr="00414DF9">
              <w:rPr>
                <w:b/>
                <w:i/>
              </w:rPr>
              <w:t>eutra</w:t>
            </w:r>
            <w:proofErr w:type="spellEnd"/>
            <w:r w:rsidRPr="00414DF9">
              <w:rPr>
                <w:b/>
                <w:i/>
              </w:rPr>
              <w:t>-CGI-Reporting-NEDC</w:t>
            </w:r>
          </w:p>
          <w:p w14:paraId="765F80C2"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5A5190" w:rsidRPr="00414DF9" w:rsidRDefault="005A5190" w:rsidP="00DA4EEB">
            <w:pPr>
              <w:pStyle w:val="TAL"/>
              <w:jc w:val="center"/>
            </w:pPr>
            <w:r w:rsidRPr="00414DF9">
              <w:t>UE</w:t>
            </w:r>
          </w:p>
        </w:tc>
        <w:tc>
          <w:tcPr>
            <w:tcW w:w="564" w:type="dxa"/>
          </w:tcPr>
          <w:p w14:paraId="26B73B81" w14:textId="77777777" w:rsidR="005A5190" w:rsidRPr="00414DF9" w:rsidRDefault="005A5190" w:rsidP="00DA4EEB">
            <w:pPr>
              <w:pStyle w:val="TAL"/>
              <w:jc w:val="center"/>
            </w:pPr>
            <w:r w:rsidRPr="00414DF9">
              <w:t>No</w:t>
            </w:r>
          </w:p>
        </w:tc>
        <w:tc>
          <w:tcPr>
            <w:tcW w:w="712" w:type="dxa"/>
          </w:tcPr>
          <w:p w14:paraId="5E727936" w14:textId="77777777" w:rsidR="005A5190" w:rsidRPr="00414DF9" w:rsidRDefault="005A5190" w:rsidP="00DA4EEB">
            <w:pPr>
              <w:pStyle w:val="TAL"/>
              <w:jc w:val="center"/>
            </w:pPr>
            <w:r w:rsidRPr="00414DF9">
              <w:t>No</w:t>
            </w:r>
          </w:p>
        </w:tc>
        <w:tc>
          <w:tcPr>
            <w:tcW w:w="737" w:type="dxa"/>
          </w:tcPr>
          <w:p w14:paraId="68A0F30B"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A72F180" w14:textId="77777777" w:rsidTr="00DA4EEB">
        <w:trPr>
          <w:cantSplit/>
        </w:trPr>
        <w:tc>
          <w:tcPr>
            <w:tcW w:w="6807" w:type="dxa"/>
          </w:tcPr>
          <w:p w14:paraId="5ECE5D5E" w14:textId="77777777" w:rsidR="005A5190" w:rsidRPr="00414DF9" w:rsidRDefault="005A5190" w:rsidP="00DA4EEB">
            <w:pPr>
              <w:pStyle w:val="TAL"/>
              <w:rPr>
                <w:b/>
                <w:i/>
              </w:rPr>
            </w:pPr>
            <w:proofErr w:type="spellStart"/>
            <w:r w:rsidRPr="00414DF9">
              <w:rPr>
                <w:b/>
                <w:i/>
              </w:rPr>
              <w:t>eutra</w:t>
            </w:r>
            <w:proofErr w:type="spellEnd"/>
            <w:r w:rsidRPr="00414DF9">
              <w:rPr>
                <w:b/>
                <w:i/>
              </w:rPr>
              <w:t>-CGI-Reporting-NRDC</w:t>
            </w:r>
          </w:p>
          <w:p w14:paraId="2DE0C5F4" w14:textId="77777777" w:rsidR="005A5190" w:rsidRPr="00414DF9" w:rsidRDefault="005A5190"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5A5190" w:rsidRPr="00414DF9" w:rsidRDefault="005A5190" w:rsidP="00DA4EEB">
            <w:pPr>
              <w:pStyle w:val="TAL"/>
              <w:jc w:val="center"/>
            </w:pPr>
            <w:r w:rsidRPr="00414DF9">
              <w:t>UE</w:t>
            </w:r>
          </w:p>
        </w:tc>
        <w:tc>
          <w:tcPr>
            <w:tcW w:w="564" w:type="dxa"/>
          </w:tcPr>
          <w:p w14:paraId="40E8EFD1" w14:textId="77777777" w:rsidR="005A5190" w:rsidRPr="00414DF9" w:rsidRDefault="005A5190" w:rsidP="00DA4EEB">
            <w:pPr>
              <w:pStyle w:val="TAL"/>
              <w:jc w:val="center"/>
            </w:pPr>
            <w:r w:rsidRPr="00414DF9">
              <w:t>No</w:t>
            </w:r>
          </w:p>
        </w:tc>
        <w:tc>
          <w:tcPr>
            <w:tcW w:w="712" w:type="dxa"/>
          </w:tcPr>
          <w:p w14:paraId="4344FCE4" w14:textId="77777777" w:rsidR="005A5190" w:rsidRPr="00414DF9" w:rsidRDefault="005A5190" w:rsidP="00DA4EEB">
            <w:pPr>
              <w:pStyle w:val="TAL"/>
              <w:jc w:val="center"/>
            </w:pPr>
            <w:r w:rsidRPr="00414DF9">
              <w:t>No</w:t>
            </w:r>
          </w:p>
        </w:tc>
        <w:tc>
          <w:tcPr>
            <w:tcW w:w="737" w:type="dxa"/>
          </w:tcPr>
          <w:p w14:paraId="48A69A1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65B69C2" w14:textId="77777777" w:rsidTr="00DA4EEB">
        <w:trPr>
          <w:cantSplit/>
        </w:trPr>
        <w:tc>
          <w:tcPr>
            <w:tcW w:w="6807" w:type="dxa"/>
          </w:tcPr>
          <w:p w14:paraId="66A7805B"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5A5190" w:rsidRPr="00414DF9" w:rsidRDefault="005A5190"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5A5190" w:rsidRPr="00414DF9" w:rsidRDefault="005A5190" w:rsidP="00DA4EEB">
            <w:pPr>
              <w:keepNext/>
              <w:keepLines/>
              <w:spacing w:after="0"/>
              <w:rPr>
                <w:rFonts w:ascii="Arial" w:hAnsi="Arial" w:cs="Arial"/>
                <w:sz w:val="18"/>
                <w:szCs w:val="18"/>
              </w:rPr>
            </w:pPr>
          </w:p>
          <w:p w14:paraId="535C6586"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5A5190" w:rsidRPr="00414DF9" w:rsidRDefault="005A5190" w:rsidP="00DA4EEB">
            <w:pPr>
              <w:keepNext/>
              <w:keepLines/>
              <w:spacing w:after="0"/>
              <w:rPr>
                <w:rFonts w:ascii="Arial" w:hAnsi="Arial" w:cs="Arial"/>
                <w:sz w:val="18"/>
                <w:szCs w:val="18"/>
              </w:rPr>
            </w:pPr>
          </w:p>
          <w:p w14:paraId="6075ECBE" w14:textId="77777777" w:rsidR="005A5190" w:rsidRPr="00414DF9" w:rsidRDefault="005A5190"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5A5190" w:rsidRPr="00414DF9" w:rsidRDefault="005A5190"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5A5190" w:rsidRPr="00414DF9" w:rsidRDefault="005A5190"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5A5190" w:rsidRPr="00414DF9" w:rsidRDefault="005A5190"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5A5190" w:rsidRPr="00414DF9" w:rsidRDefault="005A5190" w:rsidP="00DA4EEB">
            <w:pPr>
              <w:pStyle w:val="TAL"/>
              <w:jc w:val="center"/>
            </w:pPr>
            <w:r w:rsidRPr="00414DF9">
              <w:rPr>
                <w:rFonts w:cs="Arial"/>
              </w:rPr>
              <w:t>UE</w:t>
            </w:r>
          </w:p>
        </w:tc>
        <w:tc>
          <w:tcPr>
            <w:tcW w:w="564" w:type="dxa"/>
          </w:tcPr>
          <w:p w14:paraId="06A2A6AD" w14:textId="77777777" w:rsidR="005A5190" w:rsidRPr="00414DF9" w:rsidRDefault="005A5190" w:rsidP="00DA4EEB">
            <w:pPr>
              <w:pStyle w:val="TAL"/>
              <w:jc w:val="center"/>
            </w:pPr>
            <w:r w:rsidRPr="00414DF9">
              <w:rPr>
                <w:rFonts w:cs="Arial"/>
              </w:rPr>
              <w:t>No</w:t>
            </w:r>
          </w:p>
        </w:tc>
        <w:tc>
          <w:tcPr>
            <w:tcW w:w="712" w:type="dxa"/>
          </w:tcPr>
          <w:p w14:paraId="28E0E6FB" w14:textId="77777777" w:rsidR="005A5190" w:rsidRPr="00414DF9" w:rsidRDefault="005A5190" w:rsidP="00DA4EEB">
            <w:pPr>
              <w:pStyle w:val="TAL"/>
              <w:jc w:val="center"/>
            </w:pPr>
            <w:r w:rsidRPr="00414DF9">
              <w:rPr>
                <w:rFonts w:cs="Arial"/>
              </w:rPr>
              <w:t>No</w:t>
            </w:r>
          </w:p>
        </w:tc>
        <w:tc>
          <w:tcPr>
            <w:tcW w:w="737" w:type="dxa"/>
          </w:tcPr>
          <w:p w14:paraId="570A047F"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74C18BFB" w14:textId="77777777" w:rsidTr="00DA4EEB">
        <w:trPr>
          <w:cantSplit/>
        </w:trPr>
        <w:tc>
          <w:tcPr>
            <w:tcW w:w="6807" w:type="dxa"/>
          </w:tcPr>
          <w:p w14:paraId="6BF50759"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5A5190" w:rsidRPr="00414DF9" w:rsidRDefault="005A5190"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5A5190" w:rsidRPr="00414DF9" w:rsidRDefault="005A5190" w:rsidP="00DA4EEB">
            <w:pPr>
              <w:pStyle w:val="TAL"/>
              <w:jc w:val="center"/>
            </w:pPr>
            <w:r w:rsidRPr="00414DF9">
              <w:rPr>
                <w:rFonts w:cs="Arial"/>
              </w:rPr>
              <w:t>UE</w:t>
            </w:r>
          </w:p>
        </w:tc>
        <w:tc>
          <w:tcPr>
            <w:tcW w:w="564" w:type="dxa"/>
          </w:tcPr>
          <w:p w14:paraId="429E0F16" w14:textId="77777777" w:rsidR="005A5190" w:rsidRPr="00414DF9" w:rsidRDefault="005A5190" w:rsidP="00DA4EEB">
            <w:pPr>
              <w:pStyle w:val="TAL"/>
              <w:jc w:val="center"/>
            </w:pPr>
            <w:r w:rsidRPr="00414DF9">
              <w:rPr>
                <w:rFonts w:cs="Arial"/>
              </w:rPr>
              <w:t>No</w:t>
            </w:r>
          </w:p>
        </w:tc>
        <w:tc>
          <w:tcPr>
            <w:tcW w:w="712" w:type="dxa"/>
          </w:tcPr>
          <w:p w14:paraId="44B58EA4" w14:textId="77777777" w:rsidR="005A5190" w:rsidRPr="00414DF9" w:rsidRDefault="005A5190" w:rsidP="00DA4EEB">
            <w:pPr>
              <w:pStyle w:val="TAL"/>
              <w:jc w:val="center"/>
            </w:pPr>
            <w:r w:rsidRPr="00414DF9">
              <w:rPr>
                <w:rFonts w:cs="Arial"/>
              </w:rPr>
              <w:t>No</w:t>
            </w:r>
          </w:p>
        </w:tc>
        <w:tc>
          <w:tcPr>
            <w:tcW w:w="737" w:type="dxa"/>
          </w:tcPr>
          <w:p w14:paraId="042E06A5"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1EAACC07" w14:textId="77777777" w:rsidTr="00DA4EEB">
        <w:trPr>
          <w:cantSplit/>
        </w:trPr>
        <w:tc>
          <w:tcPr>
            <w:tcW w:w="6807" w:type="dxa"/>
          </w:tcPr>
          <w:p w14:paraId="4024042F" w14:textId="77777777" w:rsidR="005A5190" w:rsidRPr="00414DF9" w:rsidRDefault="005A5190" w:rsidP="00DA4EEB">
            <w:pPr>
              <w:pStyle w:val="TAL"/>
              <w:rPr>
                <w:b/>
                <w:bCs/>
                <w:i/>
                <w:iCs/>
              </w:rPr>
            </w:pPr>
            <w:r w:rsidRPr="00414DF9">
              <w:rPr>
                <w:b/>
                <w:bCs/>
                <w:i/>
                <w:iCs/>
              </w:rPr>
              <w:t>eutra-NoGapMeasurementInsideBWP-r18</w:t>
            </w:r>
          </w:p>
          <w:p w14:paraId="40C15D69" w14:textId="77777777" w:rsidR="005A5190" w:rsidRPr="00414DF9" w:rsidRDefault="005A5190"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5A5190" w:rsidRPr="00414DF9" w:rsidRDefault="005A5190" w:rsidP="00DA4EEB">
            <w:pPr>
              <w:pStyle w:val="TAL"/>
              <w:jc w:val="center"/>
            </w:pPr>
            <w:r w:rsidRPr="00414DF9">
              <w:t>UE</w:t>
            </w:r>
          </w:p>
        </w:tc>
        <w:tc>
          <w:tcPr>
            <w:tcW w:w="564" w:type="dxa"/>
          </w:tcPr>
          <w:p w14:paraId="2D5EF00B" w14:textId="77777777" w:rsidR="005A5190" w:rsidRPr="00414DF9" w:rsidRDefault="005A5190" w:rsidP="00DA4EEB">
            <w:pPr>
              <w:pStyle w:val="TAL"/>
              <w:jc w:val="center"/>
            </w:pPr>
            <w:r w:rsidRPr="00414DF9">
              <w:t>No</w:t>
            </w:r>
          </w:p>
        </w:tc>
        <w:tc>
          <w:tcPr>
            <w:tcW w:w="712" w:type="dxa"/>
          </w:tcPr>
          <w:p w14:paraId="2E2B9456" w14:textId="77777777" w:rsidR="005A5190" w:rsidRPr="00414DF9" w:rsidRDefault="005A5190" w:rsidP="00DA4EEB">
            <w:pPr>
              <w:pStyle w:val="TAL"/>
              <w:jc w:val="center"/>
            </w:pPr>
            <w:r w:rsidRPr="00414DF9">
              <w:t>No</w:t>
            </w:r>
          </w:p>
        </w:tc>
        <w:tc>
          <w:tcPr>
            <w:tcW w:w="737" w:type="dxa"/>
          </w:tcPr>
          <w:p w14:paraId="58E685E0" w14:textId="77777777" w:rsidR="005A5190" w:rsidRPr="00414DF9" w:rsidRDefault="005A5190" w:rsidP="00DA4EEB">
            <w:pPr>
              <w:pStyle w:val="TAL"/>
              <w:jc w:val="center"/>
              <w:rPr>
                <w:rFonts w:eastAsia="MS Mincho"/>
              </w:rPr>
            </w:pPr>
            <w:r w:rsidRPr="00414DF9">
              <w:rPr>
                <w:rFonts w:eastAsia="MS Mincho"/>
              </w:rPr>
              <w:t>FR1 only</w:t>
            </w:r>
          </w:p>
        </w:tc>
      </w:tr>
      <w:tr w:rsidR="005A5190" w:rsidRPr="00414DF9" w14:paraId="72E9F26E" w14:textId="77777777" w:rsidTr="00DA4EEB">
        <w:trPr>
          <w:cantSplit/>
        </w:trPr>
        <w:tc>
          <w:tcPr>
            <w:tcW w:w="6807" w:type="dxa"/>
          </w:tcPr>
          <w:p w14:paraId="1961E05E" w14:textId="77777777" w:rsidR="005A5190" w:rsidRPr="00414DF9" w:rsidRDefault="005A5190" w:rsidP="00DA4EEB">
            <w:pPr>
              <w:pStyle w:val="TAL"/>
              <w:rPr>
                <w:b/>
                <w:bCs/>
                <w:i/>
                <w:iCs/>
              </w:rPr>
            </w:pPr>
            <w:r w:rsidRPr="00414DF9">
              <w:rPr>
                <w:b/>
                <w:bCs/>
                <w:i/>
                <w:iCs/>
              </w:rPr>
              <w:lastRenderedPageBreak/>
              <w:t>eutra-NoGapMeasurementOutsideBWP-r18</w:t>
            </w:r>
          </w:p>
          <w:p w14:paraId="5AE935FC" w14:textId="77777777" w:rsidR="005A5190" w:rsidRPr="00414DF9" w:rsidRDefault="005A5190"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3FC8FB75" w14:textId="77777777" w:rsidR="005A5190" w:rsidRPr="00414DF9" w:rsidRDefault="005A5190"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5A5190" w:rsidRPr="00414DF9" w:rsidRDefault="005A5190" w:rsidP="00DA4EEB">
            <w:pPr>
              <w:pStyle w:val="TAL"/>
              <w:jc w:val="center"/>
            </w:pPr>
            <w:r w:rsidRPr="00414DF9">
              <w:t>UE</w:t>
            </w:r>
          </w:p>
        </w:tc>
        <w:tc>
          <w:tcPr>
            <w:tcW w:w="564" w:type="dxa"/>
          </w:tcPr>
          <w:p w14:paraId="344FBD2F" w14:textId="77777777" w:rsidR="005A5190" w:rsidRPr="00414DF9" w:rsidRDefault="005A5190" w:rsidP="00DA4EEB">
            <w:pPr>
              <w:pStyle w:val="TAL"/>
              <w:jc w:val="center"/>
            </w:pPr>
            <w:r w:rsidRPr="00414DF9">
              <w:t>No</w:t>
            </w:r>
          </w:p>
        </w:tc>
        <w:tc>
          <w:tcPr>
            <w:tcW w:w="712" w:type="dxa"/>
          </w:tcPr>
          <w:p w14:paraId="72197A34" w14:textId="77777777" w:rsidR="005A5190" w:rsidRPr="00414DF9" w:rsidRDefault="005A5190" w:rsidP="00DA4EEB">
            <w:pPr>
              <w:pStyle w:val="TAL"/>
              <w:jc w:val="center"/>
            </w:pPr>
            <w:r w:rsidRPr="00414DF9">
              <w:t>No</w:t>
            </w:r>
          </w:p>
        </w:tc>
        <w:tc>
          <w:tcPr>
            <w:tcW w:w="737" w:type="dxa"/>
          </w:tcPr>
          <w:p w14:paraId="56721DB1"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7AA2BD3" w14:textId="77777777" w:rsidTr="00DA4EEB">
        <w:trPr>
          <w:cantSplit/>
        </w:trPr>
        <w:tc>
          <w:tcPr>
            <w:tcW w:w="6807" w:type="dxa"/>
          </w:tcPr>
          <w:p w14:paraId="14064BB7" w14:textId="77777777" w:rsidR="005A5190" w:rsidRPr="00414DF9" w:rsidRDefault="005A5190" w:rsidP="00DA4EEB">
            <w:pPr>
              <w:pStyle w:val="TAL"/>
              <w:rPr>
                <w:rFonts w:cs="Arial"/>
                <w:b/>
                <w:bCs/>
                <w:i/>
                <w:iCs/>
                <w:szCs w:val="18"/>
              </w:rPr>
            </w:pPr>
            <w:proofErr w:type="spellStart"/>
            <w:r w:rsidRPr="00414DF9">
              <w:rPr>
                <w:rFonts w:cs="Arial"/>
                <w:b/>
                <w:bCs/>
                <w:i/>
                <w:iCs/>
                <w:szCs w:val="18"/>
              </w:rPr>
              <w:t>eventA-MeasAndReport</w:t>
            </w:r>
            <w:proofErr w:type="spellEnd"/>
          </w:p>
          <w:p w14:paraId="5093789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8172D8"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331FA3B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5FD91FE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530FA7C" w14:textId="77777777" w:rsidTr="00DA4EEB">
        <w:trPr>
          <w:cantSplit/>
        </w:trPr>
        <w:tc>
          <w:tcPr>
            <w:tcW w:w="6807" w:type="dxa"/>
          </w:tcPr>
          <w:p w14:paraId="466012FF" w14:textId="77777777" w:rsidR="005A5190" w:rsidRPr="00414DF9" w:rsidRDefault="005A5190" w:rsidP="00DA4EEB">
            <w:pPr>
              <w:pStyle w:val="TAL"/>
              <w:rPr>
                <w:b/>
                <w:i/>
              </w:rPr>
            </w:pPr>
            <w:proofErr w:type="spellStart"/>
            <w:r w:rsidRPr="00414DF9">
              <w:rPr>
                <w:b/>
                <w:i/>
              </w:rPr>
              <w:t>eventB-MeasAndReport</w:t>
            </w:r>
            <w:proofErr w:type="spellEnd"/>
          </w:p>
          <w:p w14:paraId="6EC59634" w14:textId="77777777" w:rsidR="005A5190" w:rsidRPr="00414DF9" w:rsidRDefault="005A5190"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5A5190" w:rsidRPr="00414DF9" w:rsidRDefault="005A5190" w:rsidP="00DA4EEB">
            <w:pPr>
              <w:pStyle w:val="TAL"/>
              <w:jc w:val="center"/>
            </w:pPr>
            <w:r w:rsidRPr="00414DF9">
              <w:t>UE</w:t>
            </w:r>
          </w:p>
        </w:tc>
        <w:tc>
          <w:tcPr>
            <w:tcW w:w="564" w:type="dxa"/>
          </w:tcPr>
          <w:p w14:paraId="475F54F8" w14:textId="77777777" w:rsidR="005A5190" w:rsidRPr="00414DF9" w:rsidRDefault="005A5190" w:rsidP="00DA4EEB">
            <w:pPr>
              <w:pStyle w:val="TAL"/>
              <w:jc w:val="center"/>
            </w:pPr>
            <w:r w:rsidRPr="00414DF9">
              <w:t>CY</w:t>
            </w:r>
          </w:p>
        </w:tc>
        <w:tc>
          <w:tcPr>
            <w:tcW w:w="712" w:type="dxa"/>
          </w:tcPr>
          <w:p w14:paraId="2F4B944C" w14:textId="77777777" w:rsidR="005A5190" w:rsidRPr="00414DF9" w:rsidRDefault="005A5190" w:rsidP="00DA4EEB">
            <w:pPr>
              <w:pStyle w:val="TAL"/>
              <w:jc w:val="center"/>
            </w:pPr>
            <w:r w:rsidRPr="00414DF9">
              <w:t>No</w:t>
            </w:r>
          </w:p>
        </w:tc>
        <w:tc>
          <w:tcPr>
            <w:tcW w:w="737" w:type="dxa"/>
          </w:tcPr>
          <w:p w14:paraId="0184F82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036382" w14:textId="77777777" w:rsidTr="00DA4EEB">
        <w:trPr>
          <w:cantSplit/>
        </w:trPr>
        <w:tc>
          <w:tcPr>
            <w:tcW w:w="6807" w:type="dxa"/>
          </w:tcPr>
          <w:p w14:paraId="23064CBA" w14:textId="77777777" w:rsidR="005A5190" w:rsidRPr="00414DF9" w:rsidRDefault="005A5190"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5A5190" w:rsidRPr="00414DF9" w:rsidRDefault="005A5190"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5A5190" w:rsidRPr="00414DF9" w:rsidRDefault="005A5190" w:rsidP="00DA4EEB">
            <w:pPr>
              <w:pStyle w:val="TAL"/>
              <w:jc w:val="center"/>
            </w:pPr>
            <w:r w:rsidRPr="00414DF9">
              <w:t>UE</w:t>
            </w:r>
          </w:p>
        </w:tc>
        <w:tc>
          <w:tcPr>
            <w:tcW w:w="564" w:type="dxa"/>
          </w:tcPr>
          <w:p w14:paraId="7845A157" w14:textId="77777777" w:rsidR="005A5190" w:rsidRPr="00414DF9" w:rsidRDefault="005A5190" w:rsidP="00DA4EEB">
            <w:pPr>
              <w:pStyle w:val="TAL"/>
              <w:jc w:val="center"/>
            </w:pPr>
            <w:r w:rsidRPr="00414DF9">
              <w:t>CY</w:t>
            </w:r>
          </w:p>
        </w:tc>
        <w:tc>
          <w:tcPr>
            <w:tcW w:w="712" w:type="dxa"/>
          </w:tcPr>
          <w:p w14:paraId="224B7859" w14:textId="77777777" w:rsidR="005A5190" w:rsidRPr="00414DF9" w:rsidRDefault="005A5190" w:rsidP="00DA4EEB">
            <w:pPr>
              <w:pStyle w:val="TAL"/>
              <w:jc w:val="center"/>
            </w:pPr>
            <w:r w:rsidRPr="00414DF9">
              <w:t>No</w:t>
            </w:r>
          </w:p>
        </w:tc>
        <w:tc>
          <w:tcPr>
            <w:tcW w:w="737" w:type="dxa"/>
          </w:tcPr>
          <w:p w14:paraId="4454BDD5"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C5C2E47" w14:textId="77777777" w:rsidTr="00DA4EEB">
        <w:trPr>
          <w:cantSplit/>
        </w:trPr>
        <w:tc>
          <w:tcPr>
            <w:tcW w:w="6807" w:type="dxa"/>
          </w:tcPr>
          <w:p w14:paraId="570D1E82" w14:textId="77777777" w:rsidR="005A5190" w:rsidRPr="00414DF9" w:rsidRDefault="005A5190" w:rsidP="00DA4EEB">
            <w:pPr>
              <w:pStyle w:val="TAL"/>
              <w:rPr>
                <w:b/>
                <w:bCs/>
                <w:i/>
                <w:iCs/>
              </w:rPr>
            </w:pPr>
            <w:r w:rsidRPr="00414DF9">
              <w:rPr>
                <w:b/>
                <w:bCs/>
                <w:i/>
                <w:iCs/>
              </w:rPr>
              <w:t>eventD2-MeasReportTrigger-r18</w:t>
            </w:r>
          </w:p>
          <w:p w14:paraId="2D58487B" w14:textId="77777777" w:rsidR="005A5190" w:rsidRPr="00414DF9" w:rsidRDefault="005A5190"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5A5190" w:rsidRPr="00414DF9" w:rsidRDefault="005A5190" w:rsidP="00DA4EEB">
            <w:pPr>
              <w:pStyle w:val="TAL"/>
              <w:jc w:val="center"/>
            </w:pPr>
            <w:r w:rsidRPr="00414DF9">
              <w:t>UE</w:t>
            </w:r>
          </w:p>
        </w:tc>
        <w:tc>
          <w:tcPr>
            <w:tcW w:w="564" w:type="dxa"/>
          </w:tcPr>
          <w:p w14:paraId="1913FCF3" w14:textId="77777777" w:rsidR="005A5190" w:rsidRPr="00414DF9" w:rsidRDefault="005A5190" w:rsidP="00DA4EEB">
            <w:pPr>
              <w:pStyle w:val="TAL"/>
              <w:jc w:val="center"/>
            </w:pPr>
            <w:r w:rsidRPr="00414DF9">
              <w:t>CY</w:t>
            </w:r>
          </w:p>
        </w:tc>
        <w:tc>
          <w:tcPr>
            <w:tcW w:w="712" w:type="dxa"/>
          </w:tcPr>
          <w:p w14:paraId="2EDBBBAA" w14:textId="77777777" w:rsidR="005A5190" w:rsidRPr="00414DF9" w:rsidRDefault="005A5190" w:rsidP="00DA4EEB">
            <w:pPr>
              <w:pStyle w:val="TAL"/>
              <w:jc w:val="center"/>
            </w:pPr>
            <w:r w:rsidRPr="00414DF9">
              <w:t>No</w:t>
            </w:r>
          </w:p>
        </w:tc>
        <w:tc>
          <w:tcPr>
            <w:tcW w:w="737" w:type="dxa"/>
          </w:tcPr>
          <w:p w14:paraId="3EBB23E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B69B58A" w14:textId="77777777" w:rsidTr="00DA4EEB">
        <w:trPr>
          <w:cantSplit/>
        </w:trPr>
        <w:tc>
          <w:tcPr>
            <w:tcW w:w="6807" w:type="dxa"/>
          </w:tcPr>
          <w:p w14:paraId="676834D4" w14:textId="77777777" w:rsidR="005A5190" w:rsidRPr="00414DF9" w:rsidRDefault="005A5190" w:rsidP="00DA4EEB">
            <w:pPr>
              <w:pStyle w:val="TAL"/>
            </w:pPr>
            <w:r w:rsidRPr="00414DF9">
              <w:rPr>
                <w:b/>
                <w:i/>
              </w:rPr>
              <w:t>gNB-ID-LengthReporting-r17</w:t>
            </w:r>
          </w:p>
          <w:p w14:paraId="23BF9D75"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5A5190" w:rsidRPr="00414DF9" w:rsidRDefault="005A5190" w:rsidP="00DA4EEB">
            <w:pPr>
              <w:pStyle w:val="TAL"/>
              <w:jc w:val="center"/>
            </w:pPr>
            <w:r w:rsidRPr="00414DF9">
              <w:t>UE</w:t>
            </w:r>
          </w:p>
        </w:tc>
        <w:tc>
          <w:tcPr>
            <w:tcW w:w="564" w:type="dxa"/>
          </w:tcPr>
          <w:p w14:paraId="1ED7D103" w14:textId="77777777" w:rsidR="005A5190" w:rsidRPr="00414DF9" w:rsidRDefault="005A5190" w:rsidP="00DA4EEB">
            <w:pPr>
              <w:pStyle w:val="TAL"/>
              <w:jc w:val="center"/>
            </w:pPr>
            <w:r w:rsidRPr="00414DF9">
              <w:t>CY</w:t>
            </w:r>
          </w:p>
        </w:tc>
        <w:tc>
          <w:tcPr>
            <w:tcW w:w="712" w:type="dxa"/>
          </w:tcPr>
          <w:p w14:paraId="587A19DC" w14:textId="77777777" w:rsidR="005A5190" w:rsidRPr="00414DF9" w:rsidRDefault="005A5190" w:rsidP="00DA4EEB">
            <w:pPr>
              <w:pStyle w:val="TAL"/>
              <w:jc w:val="center"/>
            </w:pPr>
            <w:r w:rsidRPr="00414DF9">
              <w:t>No</w:t>
            </w:r>
          </w:p>
        </w:tc>
        <w:tc>
          <w:tcPr>
            <w:tcW w:w="737" w:type="dxa"/>
          </w:tcPr>
          <w:p w14:paraId="5F3EE87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85F39FB" w14:textId="77777777" w:rsidTr="00DA4EEB">
        <w:trPr>
          <w:cantSplit/>
        </w:trPr>
        <w:tc>
          <w:tcPr>
            <w:tcW w:w="6807" w:type="dxa"/>
          </w:tcPr>
          <w:p w14:paraId="71663676"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the (NG)EN-DC is configured. It is mandated if UE supports NR CGI reporting when (NG)EN-DC is configured.</w:t>
            </w:r>
          </w:p>
        </w:tc>
        <w:tc>
          <w:tcPr>
            <w:tcW w:w="709" w:type="dxa"/>
          </w:tcPr>
          <w:p w14:paraId="4BDA8275" w14:textId="77777777" w:rsidR="005A5190" w:rsidRPr="00414DF9" w:rsidRDefault="005A5190" w:rsidP="00DA4EEB">
            <w:pPr>
              <w:pStyle w:val="TAL"/>
              <w:jc w:val="center"/>
            </w:pPr>
            <w:r w:rsidRPr="00414DF9">
              <w:t>UE</w:t>
            </w:r>
          </w:p>
        </w:tc>
        <w:tc>
          <w:tcPr>
            <w:tcW w:w="564" w:type="dxa"/>
          </w:tcPr>
          <w:p w14:paraId="18CBAE54" w14:textId="77777777" w:rsidR="005A5190" w:rsidRPr="00414DF9" w:rsidRDefault="005A5190" w:rsidP="00DA4EEB">
            <w:pPr>
              <w:pStyle w:val="TAL"/>
              <w:jc w:val="center"/>
            </w:pPr>
            <w:r w:rsidRPr="00414DF9">
              <w:t>CY</w:t>
            </w:r>
          </w:p>
        </w:tc>
        <w:tc>
          <w:tcPr>
            <w:tcW w:w="712" w:type="dxa"/>
          </w:tcPr>
          <w:p w14:paraId="58EB8E9A" w14:textId="77777777" w:rsidR="005A5190" w:rsidRPr="00414DF9" w:rsidRDefault="005A5190" w:rsidP="00DA4EEB">
            <w:pPr>
              <w:pStyle w:val="TAL"/>
              <w:jc w:val="center"/>
            </w:pPr>
            <w:r w:rsidRPr="00414DF9">
              <w:t>No</w:t>
            </w:r>
          </w:p>
        </w:tc>
        <w:tc>
          <w:tcPr>
            <w:tcW w:w="737" w:type="dxa"/>
          </w:tcPr>
          <w:p w14:paraId="5FCA8BBA"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8F87EAF" w14:textId="77777777" w:rsidTr="00DA4EEB">
        <w:trPr>
          <w:cantSplit/>
        </w:trPr>
        <w:tc>
          <w:tcPr>
            <w:tcW w:w="6807" w:type="dxa"/>
          </w:tcPr>
          <w:p w14:paraId="78404319"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5A5190" w:rsidRPr="00414DF9" w:rsidRDefault="005A5190" w:rsidP="00DA4EEB">
            <w:pPr>
              <w:pStyle w:val="TAL"/>
              <w:jc w:val="center"/>
            </w:pPr>
            <w:r w:rsidRPr="00414DF9">
              <w:t>UE</w:t>
            </w:r>
          </w:p>
        </w:tc>
        <w:tc>
          <w:tcPr>
            <w:tcW w:w="564" w:type="dxa"/>
          </w:tcPr>
          <w:p w14:paraId="48DE8FEE" w14:textId="77777777" w:rsidR="005A5190" w:rsidRPr="00414DF9" w:rsidRDefault="005A5190" w:rsidP="00DA4EEB">
            <w:pPr>
              <w:pStyle w:val="TAL"/>
              <w:jc w:val="center"/>
            </w:pPr>
            <w:r w:rsidRPr="00414DF9">
              <w:t>CY</w:t>
            </w:r>
          </w:p>
        </w:tc>
        <w:tc>
          <w:tcPr>
            <w:tcW w:w="712" w:type="dxa"/>
          </w:tcPr>
          <w:p w14:paraId="1D448158" w14:textId="77777777" w:rsidR="005A5190" w:rsidRPr="00414DF9" w:rsidRDefault="005A5190" w:rsidP="00DA4EEB">
            <w:pPr>
              <w:pStyle w:val="TAL"/>
              <w:jc w:val="center"/>
            </w:pPr>
            <w:r w:rsidRPr="00414DF9">
              <w:t>No</w:t>
            </w:r>
          </w:p>
        </w:tc>
        <w:tc>
          <w:tcPr>
            <w:tcW w:w="737" w:type="dxa"/>
          </w:tcPr>
          <w:p w14:paraId="6822C55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237E54FB" w14:textId="77777777" w:rsidTr="00DA4EEB">
        <w:trPr>
          <w:cantSplit/>
        </w:trPr>
        <w:tc>
          <w:tcPr>
            <w:tcW w:w="6807" w:type="dxa"/>
          </w:tcPr>
          <w:p w14:paraId="1020B347" w14:textId="77777777" w:rsidR="005A5190" w:rsidRPr="00414DF9" w:rsidRDefault="005A5190"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5A5190" w:rsidRPr="00414DF9" w:rsidRDefault="005A5190" w:rsidP="00DA4EEB">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5A5190" w:rsidRPr="00414DF9" w:rsidRDefault="005A5190" w:rsidP="00DA4EEB">
            <w:pPr>
              <w:pStyle w:val="TAL"/>
              <w:jc w:val="center"/>
            </w:pPr>
            <w:r w:rsidRPr="00414DF9">
              <w:t>UE</w:t>
            </w:r>
          </w:p>
        </w:tc>
        <w:tc>
          <w:tcPr>
            <w:tcW w:w="564" w:type="dxa"/>
          </w:tcPr>
          <w:p w14:paraId="6C4ED376" w14:textId="77777777" w:rsidR="005A5190" w:rsidRPr="00414DF9" w:rsidRDefault="005A5190" w:rsidP="00DA4EEB">
            <w:pPr>
              <w:pStyle w:val="TAL"/>
              <w:jc w:val="center"/>
            </w:pPr>
            <w:r w:rsidRPr="00414DF9">
              <w:t>CY</w:t>
            </w:r>
          </w:p>
        </w:tc>
        <w:tc>
          <w:tcPr>
            <w:tcW w:w="712" w:type="dxa"/>
          </w:tcPr>
          <w:p w14:paraId="27133D6C" w14:textId="77777777" w:rsidR="005A5190" w:rsidRPr="00414DF9" w:rsidRDefault="005A5190" w:rsidP="00DA4EEB">
            <w:pPr>
              <w:pStyle w:val="TAL"/>
              <w:jc w:val="center"/>
            </w:pPr>
            <w:r w:rsidRPr="00414DF9">
              <w:t>No</w:t>
            </w:r>
          </w:p>
        </w:tc>
        <w:tc>
          <w:tcPr>
            <w:tcW w:w="737" w:type="dxa"/>
          </w:tcPr>
          <w:p w14:paraId="28280CC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A76430D" w14:textId="77777777" w:rsidTr="00DA4EEB">
        <w:trPr>
          <w:cantSplit/>
        </w:trPr>
        <w:tc>
          <w:tcPr>
            <w:tcW w:w="6807" w:type="dxa"/>
          </w:tcPr>
          <w:p w14:paraId="408EE73E" w14:textId="77777777" w:rsidR="005A5190" w:rsidRPr="00414DF9" w:rsidRDefault="005A5190"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5A5190" w:rsidRPr="00414DF9" w:rsidRDefault="005A5190" w:rsidP="00DA4EEB">
            <w:pPr>
              <w:pStyle w:val="TAL"/>
              <w:rPr>
                <w:b/>
                <w:i/>
              </w:rPr>
            </w:pPr>
            <w:r w:rsidRPr="00414DF9">
              <w:t xml:space="preserve">Indicates whether the UE supports acquisition of NPN-relevant </w:t>
            </w:r>
            <w:proofErr w:type="spellStart"/>
            <w:r w:rsidRPr="00414DF9">
              <w:t>gNB</w:t>
            </w:r>
            <w:proofErr w:type="spellEnd"/>
            <w:r w:rsidRPr="00414DF9">
              <w:t xml:space="preserve"> ID length from a neighbouring intra-frequency or inter-frequency NR NPN cell by reading the SI of the neighbouring cell and reporting the acquired </w:t>
            </w:r>
            <w:proofErr w:type="spellStart"/>
            <w:r w:rsidRPr="00414DF9">
              <w:t>gNB</w:t>
            </w:r>
            <w:proofErr w:type="spellEnd"/>
            <w:r w:rsidRPr="00414DF9">
              <w:t xml:space="preserve"> ID length to the network as specified in TS 38.331 [9]. It is mandated if UE supports NPN CGI reporting.</w:t>
            </w:r>
          </w:p>
        </w:tc>
        <w:tc>
          <w:tcPr>
            <w:tcW w:w="709" w:type="dxa"/>
          </w:tcPr>
          <w:p w14:paraId="4447DF73" w14:textId="77777777" w:rsidR="005A5190" w:rsidRPr="00414DF9" w:rsidRDefault="005A5190" w:rsidP="00DA4EEB">
            <w:pPr>
              <w:pStyle w:val="TAL"/>
              <w:jc w:val="center"/>
            </w:pPr>
            <w:r w:rsidRPr="00414DF9">
              <w:rPr>
                <w:lang w:eastAsia="zh-CN"/>
              </w:rPr>
              <w:t>UE</w:t>
            </w:r>
          </w:p>
        </w:tc>
        <w:tc>
          <w:tcPr>
            <w:tcW w:w="564" w:type="dxa"/>
          </w:tcPr>
          <w:p w14:paraId="14541D31" w14:textId="77777777" w:rsidR="005A5190" w:rsidRPr="00414DF9" w:rsidRDefault="005A5190" w:rsidP="00DA4EEB">
            <w:pPr>
              <w:pStyle w:val="TAL"/>
              <w:jc w:val="center"/>
            </w:pPr>
            <w:r w:rsidRPr="00414DF9">
              <w:rPr>
                <w:lang w:eastAsia="zh-CN"/>
              </w:rPr>
              <w:t>CY</w:t>
            </w:r>
          </w:p>
        </w:tc>
        <w:tc>
          <w:tcPr>
            <w:tcW w:w="712" w:type="dxa"/>
          </w:tcPr>
          <w:p w14:paraId="79F08F2E" w14:textId="77777777" w:rsidR="005A5190" w:rsidRPr="00414DF9" w:rsidRDefault="005A5190" w:rsidP="00DA4EEB">
            <w:pPr>
              <w:pStyle w:val="TAL"/>
              <w:jc w:val="center"/>
            </w:pPr>
            <w:r w:rsidRPr="00414DF9">
              <w:rPr>
                <w:lang w:eastAsia="zh-CN"/>
              </w:rPr>
              <w:t>No</w:t>
            </w:r>
          </w:p>
        </w:tc>
        <w:tc>
          <w:tcPr>
            <w:tcW w:w="737" w:type="dxa"/>
          </w:tcPr>
          <w:p w14:paraId="1CB1C243"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6EBE6F15" w14:textId="77777777" w:rsidTr="00DA4EEB">
        <w:trPr>
          <w:cantSplit/>
        </w:trPr>
        <w:tc>
          <w:tcPr>
            <w:tcW w:w="6807" w:type="dxa"/>
          </w:tcPr>
          <w:p w14:paraId="55F74B33" w14:textId="77777777" w:rsidR="005A5190" w:rsidRPr="00414DF9" w:rsidRDefault="005A5190" w:rsidP="00DA4EEB">
            <w:pPr>
              <w:pStyle w:val="TAL"/>
              <w:rPr>
                <w:b/>
                <w:i/>
              </w:rPr>
            </w:pPr>
            <w:r w:rsidRPr="00414DF9">
              <w:rPr>
                <w:b/>
                <w:i/>
              </w:rPr>
              <w:t>handoverLTE-5GC, handoverLTE-5GC-r17</w:t>
            </w:r>
          </w:p>
          <w:p w14:paraId="0B0CB893" w14:textId="77777777" w:rsidR="005A5190" w:rsidRPr="00414DF9" w:rsidRDefault="005A5190" w:rsidP="00DA4EEB">
            <w:pPr>
              <w:pStyle w:val="TAL"/>
            </w:pPr>
            <w:r w:rsidRPr="00414DF9">
              <w:t>Indicates whether the UE supports HO to EUTRA connected to 5GC. It is mandated if the UE supports EUTRA connected to 5GC.</w:t>
            </w:r>
          </w:p>
        </w:tc>
        <w:tc>
          <w:tcPr>
            <w:tcW w:w="709" w:type="dxa"/>
          </w:tcPr>
          <w:p w14:paraId="0211991A" w14:textId="77777777" w:rsidR="005A5190" w:rsidRPr="00414DF9" w:rsidRDefault="005A5190" w:rsidP="00DA4EEB">
            <w:pPr>
              <w:pStyle w:val="TAL"/>
              <w:jc w:val="center"/>
            </w:pPr>
            <w:r w:rsidRPr="00414DF9">
              <w:t>UE</w:t>
            </w:r>
          </w:p>
        </w:tc>
        <w:tc>
          <w:tcPr>
            <w:tcW w:w="564" w:type="dxa"/>
          </w:tcPr>
          <w:p w14:paraId="782B28AC" w14:textId="77777777" w:rsidR="005A5190" w:rsidRPr="00414DF9" w:rsidRDefault="005A5190" w:rsidP="00DA4EEB">
            <w:pPr>
              <w:pStyle w:val="TAL"/>
              <w:jc w:val="center"/>
            </w:pPr>
            <w:r w:rsidRPr="00414DF9">
              <w:t>CY</w:t>
            </w:r>
          </w:p>
        </w:tc>
        <w:tc>
          <w:tcPr>
            <w:tcW w:w="712" w:type="dxa"/>
          </w:tcPr>
          <w:p w14:paraId="2AC45177" w14:textId="77777777" w:rsidR="005A5190" w:rsidRPr="00414DF9" w:rsidRDefault="005A5190" w:rsidP="00DA4EEB">
            <w:pPr>
              <w:pStyle w:val="TAL"/>
              <w:jc w:val="center"/>
            </w:pPr>
            <w:r w:rsidRPr="00414DF9">
              <w:t>Yes</w:t>
            </w:r>
          </w:p>
        </w:tc>
        <w:tc>
          <w:tcPr>
            <w:tcW w:w="737" w:type="dxa"/>
          </w:tcPr>
          <w:p w14:paraId="4875F9C1" w14:textId="77777777" w:rsidR="005A5190" w:rsidRPr="00414DF9" w:rsidRDefault="005A5190" w:rsidP="00DA4EEB">
            <w:pPr>
              <w:pStyle w:val="TAL"/>
              <w:jc w:val="center"/>
              <w:rPr>
                <w:rFonts w:eastAsia="MS Mincho"/>
              </w:rPr>
            </w:pPr>
            <w:r w:rsidRPr="00414DF9">
              <w:rPr>
                <w:rFonts w:eastAsia="MS Mincho"/>
              </w:rPr>
              <w:t>Yes</w:t>
            </w:r>
          </w:p>
          <w:p w14:paraId="70FB2B71" w14:textId="77777777" w:rsidR="005A5190" w:rsidRPr="00414DF9" w:rsidRDefault="005A5190"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10F9EACA" w14:textId="77777777" w:rsidTr="00DA4EEB">
        <w:trPr>
          <w:cantSplit/>
        </w:trPr>
        <w:tc>
          <w:tcPr>
            <w:tcW w:w="6807" w:type="dxa"/>
          </w:tcPr>
          <w:p w14:paraId="1AB85B2A" w14:textId="77777777" w:rsidR="005A5190" w:rsidRPr="00414DF9" w:rsidRDefault="005A5190" w:rsidP="00DA4EEB">
            <w:pPr>
              <w:pStyle w:val="TAL"/>
              <w:rPr>
                <w:b/>
                <w:i/>
              </w:rPr>
            </w:pPr>
            <w:proofErr w:type="spellStart"/>
            <w:r w:rsidRPr="00414DF9">
              <w:rPr>
                <w:b/>
                <w:i/>
              </w:rPr>
              <w:lastRenderedPageBreak/>
              <w:t>handoverFDD</w:t>
            </w:r>
            <w:proofErr w:type="spellEnd"/>
            <w:r w:rsidRPr="00414DF9">
              <w:rPr>
                <w:b/>
                <w:i/>
              </w:rPr>
              <w:t>-TDD</w:t>
            </w:r>
          </w:p>
          <w:p w14:paraId="2D8E0857" w14:textId="77777777" w:rsidR="005A5190" w:rsidRPr="00414DF9" w:rsidRDefault="005A5190" w:rsidP="00DA4EEB">
            <w:pPr>
              <w:pStyle w:val="TAL"/>
            </w:pPr>
            <w:r w:rsidRPr="00414DF9">
              <w:t xml:space="preserve">Indicates whether the UE supports HO between FDD and TDD. It is mandated if the UE supports both FDD and TDD.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3CE2C048" w14:textId="77777777" w:rsidR="005A5190" w:rsidRPr="00414DF9" w:rsidRDefault="005A5190" w:rsidP="00DA4EEB">
            <w:pPr>
              <w:pStyle w:val="TAL"/>
              <w:jc w:val="center"/>
            </w:pPr>
            <w:r w:rsidRPr="00414DF9">
              <w:t>UE</w:t>
            </w:r>
          </w:p>
        </w:tc>
        <w:tc>
          <w:tcPr>
            <w:tcW w:w="564" w:type="dxa"/>
          </w:tcPr>
          <w:p w14:paraId="61F7595B" w14:textId="77777777" w:rsidR="005A5190" w:rsidRPr="00414DF9" w:rsidRDefault="005A5190" w:rsidP="00DA4EEB">
            <w:pPr>
              <w:pStyle w:val="TAL"/>
              <w:jc w:val="center"/>
            </w:pPr>
            <w:r w:rsidRPr="00414DF9">
              <w:t>Yes</w:t>
            </w:r>
          </w:p>
        </w:tc>
        <w:tc>
          <w:tcPr>
            <w:tcW w:w="712" w:type="dxa"/>
          </w:tcPr>
          <w:p w14:paraId="692BD1AC" w14:textId="77777777" w:rsidR="005A5190" w:rsidRPr="00414DF9" w:rsidRDefault="005A5190" w:rsidP="00DA4EEB">
            <w:pPr>
              <w:pStyle w:val="TAL"/>
              <w:jc w:val="center"/>
            </w:pPr>
            <w:r w:rsidRPr="00414DF9">
              <w:t>No</w:t>
            </w:r>
          </w:p>
        </w:tc>
        <w:tc>
          <w:tcPr>
            <w:tcW w:w="737" w:type="dxa"/>
          </w:tcPr>
          <w:p w14:paraId="5117969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8F5DC6D" w14:textId="77777777" w:rsidTr="00DA4EEB">
        <w:trPr>
          <w:cantSplit/>
        </w:trPr>
        <w:tc>
          <w:tcPr>
            <w:tcW w:w="6807" w:type="dxa"/>
          </w:tcPr>
          <w:p w14:paraId="5EB1147C" w14:textId="77777777" w:rsidR="005A5190" w:rsidRPr="00414DF9" w:rsidRDefault="005A5190" w:rsidP="00DA4EEB">
            <w:pPr>
              <w:pStyle w:val="TAL"/>
              <w:rPr>
                <w:b/>
                <w:i/>
              </w:rPr>
            </w:pPr>
            <w:r w:rsidRPr="00414DF9">
              <w:rPr>
                <w:b/>
                <w:i/>
              </w:rPr>
              <w:t>handoverFR1-FR2</w:t>
            </w:r>
          </w:p>
          <w:p w14:paraId="4A6BAF5D" w14:textId="77777777" w:rsidR="005A5190" w:rsidRPr="00414DF9" w:rsidRDefault="005A5190" w:rsidP="00DA4EEB">
            <w:pPr>
              <w:pStyle w:val="TAL"/>
              <w:rPr>
                <w:b/>
                <w:i/>
              </w:rPr>
            </w:pPr>
            <w:r w:rsidRPr="00414DF9">
              <w:t xml:space="preserve">Indicates whether the UE supports HO between FR1 and FR2. Support is mandatory for the UE supporting both FR1 and FR2.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20336638" w14:textId="77777777" w:rsidR="005A5190" w:rsidRPr="00414DF9" w:rsidRDefault="005A5190" w:rsidP="00DA4EEB">
            <w:pPr>
              <w:pStyle w:val="TAL"/>
              <w:jc w:val="center"/>
              <w:rPr>
                <w:rFonts w:eastAsia="Yu Mincho"/>
              </w:rPr>
            </w:pPr>
            <w:r w:rsidRPr="00414DF9">
              <w:rPr>
                <w:rFonts w:eastAsia="Yu Mincho"/>
              </w:rPr>
              <w:t>UE</w:t>
            </w:r>
          </w:p>
        </w:tc>
        <w:tc>
          <w:tcPr>
            <w:tcW w:w="564" w:type="dxa"/>
          </w:tcPr>
          <w:p w14:paraId="6EE5273E" w14:textId="77777777" w:rsidR="005A5190" w:rsidRPr="00414DF9" w:rsidRDefault="005A5190" w:rsidP="00DA4EEB">
            <w:pPr>
              <w:pStyle w:val="TAL"/>
              <w:jc w:val="center"/>
              <w:rPr>
                <w:rFonts w:eastAsia="Yu Mincho"/>
              </w:rPr>
            </w:pPr>
            <w:r w:rsidRPr="00414DF9">
              <w:rPr>
                <w:rFonts w:eastAsia="Yu Mincho"/>
              </w:rPr>
              <w:t>Yes</w:t>
            </w:r>
          </w:p>
        </w:tc>
        <w:tc>
          <w:tcPr>
            <w:tcW w:w="712" w:type="dxa"/>
          </w:tcPr>
          <w:p w14:paraId="681F5880" w14:textId="77777777" w:rsidR="005A5190" w:rsidRPr="00414DF9" w:rsidRDefault="005A5190" w:rsidP="00DA4EEB">
            <w:pPr>
              <w:pStyle w:val="TAL"/>
              <w:jc w:val="center"/>
              <w:rPr>
                <w:rFonts w:eastAsia="Yu Mincho"/>
              </w:rPr>
            </w:pPr>
            <w:r w:rsidRPr="00414DF9">
              <w:rPr>
                <w:rFonts w:eastAsia="Yu Mincho"/>
              </w:rPr>
              <w:t>No</w:t>
            </w:r>
          </w:p>
        </w:tc>
        <w:tc>
          <w:tcPr>
            <w:tcW w:w="737" w:type="dxa"/>
          </w:tcPr>
          <w:p w14:paraId="159324C2"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6F62A4E2" w14:textId="77777777" w:rsidTr="00DA4EEB">
        <w:trPr>
          <w:cantSplit/>
        </w:trPr>
        <w:tc>
          <w:tcPr>
            <w:tcW w:w="6807" w:type="dxa"/>
          </w:tcPr>
          <w:p w14:paraId="1B16130C" w14:textId="77777777" w:rsidR="005A5190" w:rsidRPr="00414DF9" w:rsidRDefault="005A5190" w:rsidP="00DA4EEB">
            <w:pPr>
              <w:pStyle w:val="TAL"/>
              <w:rPr>
                <w:b/>
                <w:i/>
              </w:rPr>
            </w:pPr>
            <w:r w:rsidRPr="00414DF9">
              <w:rPr>
                <w:b/>
                <w:i/>
              </w:rPr>
              <w:t>handoverFR1-FR2-2-r17</w:t>
            </w:r>
          </w:p>
          <w:p w14:paraId="38E577D8" w14:textId="77777777" w:rsidR="005A5190" w:rsidRPr="00414DF9" w:rsidRDefault="005A5190" w:rsidP="00DA4EEB">
            <w:pPr>
              <w:pStyle w:val="TAL"/>
              <w:rPr>
                <w:b/>
                <w:i/>
              </w:rPr>
            </w:pPr>
            <w:r w:rsidRPr="00414DF9">
              <w:t>Indicates whether the UE supports HO between FR1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5633740E" w14:textId="77777777" w:rsidR="005A5190" w:rsidRPr="00414DF9" w:rsidRDefault="005A5190" w:rsidP="00DA4EEB">
            <w:pPr>
              <w:pStyle w:val="TAL"/>
              <w:jc w:val="center"/>
              <w:rPr>
                <w:rFonts w:eastAsia="Yu Mincho"/>
              </w:rPr>
            </w:pPr>
            <w:r w:rsidRPr="00414DF9">
              <w:t>UE</w:t>
            </w:r>
          </w:p>
        </w:tc>
        <w:tc>
          <w:tcPr>
            <w:tcW w:w="564" w:type="dxa"/>
          </w:tcPr>
          <w:p w14:paraId="0EF82E15" w14:textId="77777777" w:rsidR="005A5190" w:rsidRPr="00414DF9" w:rsidRDefault="005A5190" w:rsidP="00DA4EEB">
            <w:pPr>
              <w:pStyle w:val="TAL"/>
              <w:jc w:val="center"/>
              <w:rPr>
                <w:rFonts w:eastAsia="Yu Mincho"/>
              </w:rPr>
            </w:pPr>
            <w:r w:rsidRPr="00414DF9">
              <w:t>No</w:t>
            </w:r>
          </w:p>
        </w:tc>
        <w:tc>
          <w:tcPr>
            <w:tcW w:w="712" w:type="dxa"/>
          </w:tcPr>
          <w:p w14:paraId="620C8BCE" w14:textId="77777777" w:rsidR="005A5190" w:rsidRPr="00414DF9" w:rsidRDefault="005A5190" w:rsidP="00DA4EEB">
            <w:pPr>
              <w:pStyle w:val="TAL"/>
              <w:jc w:val="center"/>
              <w:rPr>
                <w:rFonts w:eastAsia="Yu Mincho"/>
              </w:rPr>
            </w:pPr>
            <w:r w:rsidRPr="00414DF9">
              <w:t>No</w:t>
            </w:r>
          </w:p>
        </w:tc>
        <w:tc>
          <w:tcPr>
            <w:tcW w:w="737" w:type="dxa"/>
          </w:tcPr>
          <w:p w14:paraId="165C562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56DA17F1" w14:textId="77777777" w:rsidTr="00DA4EEB">
        <w:trPr>
          <w:cantSplit/>
        </w:trPr>
        <w:tc>
          <w:tcPr>
            <w:tcW w:w="6807" w:type="dxa"/>
          </w:tcPr>
          <w:p w14:paraId="365C5635" w14:textId="77777777" w:rsidR="005A5190" w:rsidRPr="00414DF9" w:rsidRDefault="005A5190" w:rsidP="00DA4EEB">
            <w:pPr>
              <w:pStyle w:val="TAL"/>
              <w:rPr>
                <w:b/>
                <w:i/>
              </w:rPr>
            </w:pPr>
            <w:r w:rsidRPr="00414DF9">
              <w:rPr>
                <w:b/>
                <w:i/>
              </w:rPr>
              <w:t>handoverFR2-1-FR2-2-r17</w:t>
            </w:r>
          </w:p>
          <w:p w14:paraId="0F63FC82" w14:textId="77777777" w:rsidR="005A5190" w:rsidRPr="00414DF9" w:rsidRDefault="005A5190" w:rsidP="00DA4EEB">
            <w:pPr>
              <w:pStyle w:val="TAL"/>
              <w:rPr>
                <w:b/>
                <w:i/>
              </w:rPr>
            </w:pPr>
            <w:r w:rsidRPr="00414DF9">
              <w:t>Indicates whether the UE supports HO between FR2-1 and FR2-2.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09DAC51F" w14:textId="77777777" w:rsidR="005A5190" w:rsidRPr="00414DF9" w:rsidRDefault="005A5190" w:rsidP="00DA4EEB">
            <w:pPr>
              <w:pStyle w:val="TAL"/>
              <w:jc w:val="center"/>
              <w:rPr>
                <w:rFonts w:eastAsia="Yu Mincho"/>
              </w:rPr>
            </w:pPr>
            <w:r w:rsidRPr="00414DF9">
              <w:t>UE</w:t>
            </w:r>
          </w:p>
        </w:tc>
        <w:tc>
          <w:tcPr>
            <w:tcW w:w="564" w:type="dxa"/>
          </w:tcPr>
          <w:p w14:paraId="28C8EB17" w14:textId="77777777" w:rsidR="005A5190" w:rsidRPr="00414DF9" w:rsidRDefault="005A5190" w:rsidP="00DA4EEB">
            <w:pPr>
              <w:pStyle w:val="TAL"/>
              <w:jc w:val="center"/>
              <w:rPr>
                <w:rFonts w:eastAsia="Yu Mincho"/>
              </w:rPr>
            </w:pPr>
            <w:r w:rsidRPr="00414DF9">
              <w:t>No</w:t>
            </w:r>
          </w:p>
        </w:tc>
        <w:tc>
          <w:tcPr>
            <w:tcW w:w="712" w:type="dxa"/>
          </w:tcPr>
          <w:p w14:paraId="3EEF8701" w14:textId="77777777" w:rsidR="005A5190" w:rsidRPr="00414DF9" w:rsidRDefault="005A5190" w:rsidP="00DA4EEB">
            <w:pPr>
              <w:pStyle w:val="TAL"/>
              <w:jc w:val="center"/>
              <w:rPr>
                <w:rFonts w:eastAsia="Yu Mincho"/>
              </w:rPr>
            </w:pPr>
            <w:r w:rsidRPr="00414DF9">
              <w:t>No</w:t>
            </w:r>
          </w:p>
        </w:tc>
        <w:tc>
          <w:tcPr>
            <w:tcW w:w="737" w:type="dxa"/>
          </w:tcPr>
          <w:p w14:paraId="061B0D4E"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400A61" w14:textId="77777777" w:rsidTr="00DA4EEB">
        <w:trPr>
          <w:cantSplit/>
        </w:trPr>
        <w:tc>
          <w:tcPr>
            <w:tcW w:w="6807" w:type="dxa"/>
          </w:tcPr>
          <w:p w14:paraId="07D551A5" w14:textId="77777777" w:rsidR="005A5190" w:rsidRPr="00414DF9" w:rsidRDefault="005A5190" w:rsidP="00DA4EEB">
            <w:pPr>
              <w:pStyle w:val="TAL"/>
              <w:rPr>
                <w:b/>
                <w:i/>
              </w:rPr>
            </w:pPr>
            <w:proofErr w:type="spellStart"/>
            <w:r w:rsidRPr="00414DF9">
              <w:rPr>
                <w:b/>
                <w:i/>
              </w:rPr>
              <w:t>handoverInterF</w:t>
            </w:r>
            <w:proofErr w:type="spellEnd"/>
            <w:r w:rsidRPr="00414DF9">
              <w:rPr>
                <w:b/>
                <w:i/>
              </w:rPr>
              <w:t>, handoverInterF-r17</w:t>
            </w:r>
          </w:p>
          <w:p w14:paraId="1DA9D94C" w14:textId="77777777" w:rsidR="005A5190" w:rsidRPr="00414DF9" w:rsidRDefault="005A5190" w:rsidP="00DA4EEB">
            <w:pPr>
              <w:pStyle w:val="TAL"/>
            </w:pPr>
            <w:r w:rsidRPr="00414DF9">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1801EE7C" w14:textId="77777777" w:rsidR="005A5190" w:rsidRPr="00414DF9" w:rsidRDefault="005A5190" w:rsidP="00DA4EEB">
            <w:pPr>
              <w:pStyle w:val="TAL"/>
              <w:jc w:val="center"/>
            </w:pPr>
            <w:r w:rsidRPr="00414DF9">
              <w:t>UE</w:t>
            </w:r>
          </w:p>
        </w:tc>
        <w:tc>
          <w:tcPr>
            <w:tcW w:w="564" w:type="dxa"/>
          </w:tcPr>
          <w:p w14:paraId="1D26D587" w14:textId="77777777" w:rsidR="005A5190" w:rsidRPr="00414DF9" w:rsidRDefault="005A5190" w:rsidP="00DA4EEB">
            <w:pPr>
              <w:pStyle w:val="TAL"/>
              <w:jc w:val="center"/>
            </w:pPr>
            <w:r w:rsidRPr="00414DF9">
              <w:t>Yes</w:t>
            </w:r>
          </w:p>
        </w:tc>
        <w:tc>
          <w:tcPr>
            <w:tcW w:w="712" w:type="dxa"/>
          </w:tcPr>
          <w:p w14:paraId="75DA64A5" w14:textId="77777777" w:rsidR="005A5190" w:rsidRPr="00414DF9" w:rsidRDefault="005A5190" w:rsidP="00DA4EEB">
            <w:pPr>
              <w:pStyle w:val="TAL"/>
              <w:jc w:val="center"/>
            </w:pPr>
            <w:r w:rsidRPr="00414DF9">
              <w:t>Yes</w:t>
            </w:r>
          </w:p>
        </w:tc>
        <w:tc>
          <w:tcPr>
            <w:tcW w:w="737" w:type="dxa"/>
          </w:tcPr>
          <w:p w14:paraId="56540E84" w14:textId="77777777" w:rsidR="005A5190" w:rsidRPr="00414DF9" w:rsidRDefault="005A5190" w:rsidP="00DA4EEB">
            <w:pPr>
              <w:pStyle w:val="TAL"/>
              <w:jc w:val="center"/>
              <w:rPr>
                <w:rFonts w:eastAsia="MS Mincho"/>
              </w:rPr>
            </w:pPr>
            <w:r w:rsidRPr="00414DF9">
              <w:rPr>
                <w:rFonts w:eastAsia="MS Mincho"/>
              </w:rPr>
              <w:t>Yes</w:t>
            </w:r>
          </w:p>
          <w:p w14:paraId="71BDD277" w14:textId="77777777" w:rsidR="005A5190" w:rsidRPr="00414DF9" w:rsidRDefault="005A5190"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2B82F40B" w14:textId="77777777" w:rsidTr="00DA4EEB">
        <w:trPr>
          <w:cantSplit/>
        </w:trPr>
        <w:tc>
          <w:tcPr>
            <w:tcW w:w="6807" w:type="dxa"/>
          </w:tcPr>
          <w:p w14:paraId="25DAFB57" w14:textId="77777777" w:rsidR="005A5190" w:rsidRPr="00414DF9" w:rsidRDefault="005A5190" w:rsidP="00DA4EEB">
            <w:pPr>
              <w:pStyle w:val="TAL"/>
              <w:rPr>
                <w:b/>
                <w:i/>
              </w:rPr>
            </w:pPr>
            <w:proofErr w:type="spellStart"/>
            <w:r w:rsidRPr="00414DF9">
              <w:rPr>
                <w:b/>
                <w:i/>
              </w:rPr>
              <w:t>handoverLTE</w:t>
            </w:r>
            <w:proofErr w:type="spellEnd"/>
            <w:r w:rsidRPr="00414DF9">
              <w:rPr>
                <w:b/>
                <w:i/>
              </w:rPr>
              <w:t>-EPC, handoverLTE-EPC-r17</w:t>
            </w:r>
          </w:p>
          <w:p w14:paraId="5CE8F2C0" w14:textId="77777777" w:rsidR="005A5190" w:rsidRPr="00414DF9" w:rsidRDefault="005A5190" w:rsidP="00DA4EEB">
            <w:pPr>
              <w:pStyle w:val="TAL"/>
            </w:pPr>
            <w:r w:rsidRPr="00414DF9">
              <w:t>Indicates whether the UE supports HO to EUTRA connected to EPC. It is mandated if the UE supports EUTRA connected to EPC.</w:t>
            </w:r>
          </w:p>
        </w:tc>
        <w:tc>
          <w:tcPr>
            <w:tcW w:w="709" w:type="dxa"/>
          </w:tcPr>
          <w:p w14:paraId="6FB587CA" w14:textId="77777777" w:rsidR="005A5190" w:rsidRPr="00414DF9" w:rsidRDefault="005A5190" w:rsidP="00DA4EEB">
            <w:pPr>
              <w:pStyle w:val="TAL"/>
              <w:jc w:val="center"/>
            </w:pPr>
            <w:r w:rsidRPr="00414DF9">
              <w:t>UE</w:t>
            </w:r>
          </w:p>
        </w:tc>
        <w:tc>
          <w:tcPr>
            <w:tcW w:w="564" w:type="dxa"/>
          </w:tcPr>
          <w:p w14:paraId="22273AA2" w14:textId="77777777" w:rsidR="005A5190" w:rsidRPr="00414DF9" w:rsidRDefault="005A5190" w:rsidP="00DA4EEB">
            <w:pPr>
              <w:pStyle w:val="TAL"/>
              <w:jc w:val="center"/>
            </w:pPr>
            <w:r w:rsidRPr="00414DF9">
              <w:t>CY</w:t>
            </w:r>
          </w:p>
        </w:tc>
        <w:tc>
          <w:tcPr>
            <w:tcW w:w="712" w:type="dxa"/>
          </w:tcPr>
          <w:p w14:paraId="5601220E" w14:textId="77777777" w:rsidR="005A5190" w:rsidRPr="00414DF9" w:rsidRDefault="005A5190" w:rsidP="00DA4EEB">
            <w:pPr>
              <w:pStyle w:val="TAL"/>
              <w:jc w:val="center"/>
            </w:pPr>
            <w:r w:rsidRPr="00414DF9">
              <w:t>Yes</w:t>
            </w:r>
          </w:p>
        </w:tc>
        <w:tc>
          <w:tcPr>
            <w:tcW w:w="737" w:type="dxa"/>
          </w:tcPr>
          <w:p w14:paraId="04845EB0" w14:textId="77777777" w:rsidR="005A5190" w:rsidRPr="00414DF9" w:rsidRDefault="005A5190" w:rsidP="00DA4EEB">
            <w:pPr>
              <w:pStyle w:val="TAL"/>
              <w:jc w:val="center"/>
              <w:rPr>
                <w:rFonts w:eastAsia="MS Mincho"/>
              </w:rPr>
            </w:pPr>
            <w:r w:rsidRPr="00414DF9">
              <w:rPr>
                <w:rFonts w:eastAsia="MS Mincho"/>
              </w:rPr>
              <w:t>Yes</w:t>
            </w:r>
          </w:p>
          <w:p w14:paraId="6531331E" w14:textId="77777777" w:rsidR="005A5190" w:rsidRPr="00414DF9" w:rsidRDefault="005A5190" w:rsidP="00DA4EEB">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34D0ECBD" w14:textId="77777777" w:rsidTr="00DA4EEB">
        <w:trPr>
          <w:cantSplit/>
        </w:trPr>
        <w:tc>
          <w:tcPr>
            <w:tcW w:w="6807" w:type="dxa"/>
          </w:tcPr>
          <w:p w14:paraId="59D92449" w14:textId="77777777" w:rsidR="005A5190" w:rsidRPr="00414DF9" w:rsidRDefault="005A5190" w:rsidP="00DA4EEB">
            <w:pPr>
              <w:pStyle w:val="TAL"/>
              <w:rPr>
                <w:b/>
                <w:bCs/>
                <w:i/>
                <w:iCs/>
              </w:rPr>
            </w:pPr>
            <w:r w:rsidRPr="00414DF9">
              <w:rPr>
                <w:b/>
                <w:bCs/>
                <w:i/>
                <w:iCs/>
              </w:rPr>
              <w:t>idleInactiveNR-MeasReport-r16, idleInactiveNR-MeasReport-r17</w:t>
            </w:r>
          </w:p>
          <w:p w14:paraId="7A51D9A3" w14:textId="77777777" w:rsidR="005A5190" w:rsidRPr="00414DF9" w:rsidRDefault="005A5190"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5A5190" w:rsidRPr="00414DF9" w:rsidRDefault="005A5190" w:rsidP="00DA4EEB">
            <w:pPr>
              <w:pStyle w:val="TAL"/>
              <w:jc w:val="center"/>
            </w:pPr>
            <w:r w:rsidRPr="00414DF9">
              <w:t>UE</w:t>
            </w:r>
          </w:p>
        </w:tc>
        <w:tc>
          <w:tcPr>
            <w:tcW w:w="564" w:type="dxa"/>
          </w:tcPr>
          <w:p w14:paraId="60960012" w14:textId="77777777" w:rsidR="005A5190" w:rsidRPr="00414DF9" w:rsidRDefault="005A5190" w:rsidP="00DA4EEB">
            <w:pPr>
              <w:pStyle w:val="TAL"/>
              <w:jc w:val="center"/>
            </w:pPr>
            <w:r w:rsidRPr="00414DF9">
              <w:t>No</w:t>
            </w:r>
          </w:p>
        </w:tc>
        <w:tc>
          <w:tcPr>
            <w:tcW w:w="712" w:type="dxa"/>
          </w:tcPr>
          <w:p w14:paraId="758D967E" w14:textId="77777777" w:rsidR="005A5190" w:rsidRPr="00414DF9" w:rsidRDefault="005A5190" w:rsidP="00DA4EEB">
            <w:pPr>
              <w:pStyle w:val="TAL"/>
              <w:jc w:val="center"/>
            </w:pPr>
            <w:r w:rsidRPr="00414DF9">
              <w:t>No</w:t>
            </w:r>
          </w:p>
        </w:tc>
        <w:tc>
          <w:tcPr>
            <w:tcW w:w="737" w:type="dxa"/>
          </w:tcPr>
          <w:p w14:paraId="53D34573" w14:textId="77777777" w:rsidR="005A5190" w:rsidRPr="00414DF9" w:rsidRDefault="005A5190" w:rsidP="00DA4EEB">
            <w:pPr>
              <w:pStyle w:val="TAL"/>
              <w:jc w:val="center"/>
              <w:rPr>
                <w:rFonts w:eastAsia="MS Mincho"/>
              </w:rPr>
            </w:pPr>
            <w:r w:rsidRPr="00414DF9">
              <w:rPr>
                <w:rFonts w:eastAsia="MS Mincho"/>
              </w:rPr>
              <w:t>Yes</w:t>
            </w:r>
          </w:p>
          <w:p w14:paraId="6B1C3959" w14:textId="77777777" w:rsidR="005A5190" w:rsidRPr="00414DF9" w:rsidRDefault="005A5190" w:rsidP="00DA4EEB">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5A5190" w:rsidRPr="00414DF9" w14:paraId="64FAC73F" w14:textId="77777777" w:rsidTr="00DA4EEB">
        <w:trPr>
          <w:cantSplit/>
        </w:trPr>
        <w:tc>
          <w:tcPr>
            <w:tcW w:w="6807" w:type="dxa"/>
          </w:tcPr>
          <w:p w14:paraId="4E16ED98" w14:textId="77777777" w:rsidR="005A5190" w:rsidRPr="00414DF9" w:rsidRDefault="005A5190" w:rsidP="00DA4EEB">
            <w:pPr>
              <w:pStyle w:val="TAL"/>
              <w:rPr>
                <w:b/>
                <w:bCs/>
                <w:i/>
                <w:iCs/>
              </w:rPr>
            </w:pPr>
            <w:r w:rsidRPr="00414DF9">
              <w:rPr>
                <w:b/>
                <w:bCs/>
                <w:i/>
                <w:iCs/>
              </w:rPr>
              <w:t>idleInactiveNR-MeasBeamReport-r16</w:t>
            </w:r>
          </w:p>
          <w:p w14:paraId="60A5BF60" w14:textId="77777777" w:rsidR="005A5190" w:rsidRPr="00414DF9" w:rsidRDefault="005A5190"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5A5190" w:rsidRPr="00414DF9" w:rsidRDefault="005A5190" w:rsidP="00DA4EEB">
            <w:pPr>
              <w:pStyle w:val="TAL"/>
              <w:jc w:val="center"/>
            </w:pPr>
            <w:r w:rsidRPr="00414DF9">
              <w:t>UE</w:t>
            </w:r>
          </w:p>
        </w:tc>
        <w:tc>
          <w:tcPr>
            <w:tcW w:w="564" w:type="dxa"/>
          </w:tcPr>
          <w:p w14:paraId="440913E3" w14:textId="77777777" w:rsidR="005A5190" w:rsidRPr="00414DF9" w:rsidRDefault="005A5190" w:rsidP="00DA4EEB">
            <w:pPr>
              <w:pStyle w:val="TAL"/>
              <w:jc w:val="center"/>
            </w:pPr>
            <w:r w:rsidRPr="00414DF9">
              <w:t>No</w:t>
            </w:r>
          </w:p>
        </w:tc>
        <w:tc>
          <w:tcPr>
            <w:tcW w:w="712" w:type="dxa"/>
          </w:tcPr>
          <w:p w14:paraId="2B4CD44B" w14:textId="77777777" w:rsidR="005A5190" w:rsidRPr="00414DF9" w:rsidRDefault="005A5190" w:rsidP="00DA4EEB">
            <w:pPr>
              <w:pStyle w:val="TAL"/>
              <w:jc w:val="center"/>
            </w:pPr>
            <w:r w:rsidRPr="00414DF9">
              <w:t>No</w:t>
            </w:r>
          </w:p>
        </w:tc>
        <w:tc>
          <w:tcPr>
            <w:tcW w:w="737" w:type="dxa"/>
          </w:tcPr>
          <w:p w14:paraId="3D78F925"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E52BAD8" w14:textId="77777777" w:rsidTr="00DA4EEB">
        <w:trPr>
          <w:cantSplit/>
        </w:trPr>
        <w:tc>
          <w:tcPr>
            <w:tcW w:w="6807" w:type="dxa"/>
          </w:tcPr>
          <w:p w14:paraId="03BAAEAE" w14:textId="77777777" w:rsidR="005A5190" w:rsidRPr="00414DF9" w:rsidRDefault="005A5190" w:rsidP="00DA4EEB">
            <w:pPr>
              <w:pStyle w:val="TAL"/>
              <w:rPr>
                <w:b/>
                <w:bCs/>
                <w:i/>
                <w:iCs/>
              </w:rPr>
            </w:pPr>
            <w:r w:rsidRPr="00414DF9">
              <w:rPr>
                <w:b/>
                <w:bCs/>
                <w:i/>
                <w:iCs/>
              </w:rPr>
              <w:t>idleInactiveEUTRA-MeasReport-r16</w:t>
            </w:r>
          </w:p>
          <w:p w14:paraId="2BCC072E" w14:textId="77777777" w:rsidR="005A5190" w:rsidRPr="00414DF9" w:rsidRDefault="005A5190"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5A5190" w:rsidRPr="00414DF9" w:rsidRDefault="005A5190" w:rsidP="00DA4EEB">
            <w:pPr>
              <w:pStyle w:val="TAL"/>
              <w:jc w:val="center"/>
            </w:pPr>
            <w:r w:rsidRPr="00414DF9">
              <w:t>UE</w:t>
            </w:r>
          </w:p>
        </w:tc>
        <w:tc>
          <w:tcPr>
            <w:tcW w:w="564" w:type="dxa"/>
          </w:tcPr>
          <w:p w14:paraId="185DCBC2" w14:textId="77777777" w:rsidR="005A5190" w:rsidRPr="00414DF9" w:rsidRDefault="005A5190" w:rsidP="00DA4EEB">
            <w:pPr>
              <w:pStyle w:val="TAL"/>
              <w:jc w:val="center"/>
            </w:pPr>
            <w:r w:rsidRPr="00414DF9">
              <w:t>No</w:t>
            </w:r>
          </w:p>
        </w:tc>
        <w:tc>
          <w:tcPr>
            <w:tcW w:w="712" w:type="dxa"/>
          </w:tcPr>
          <w:p w14:paraId="615E876C" w14:textId="77777777" w:rsidR="005A5190" w:rsidRPr="00414DF9" w:rsidRDefault="005A5190" w:rsidP="00DA4EEB">
            <w:pPr>
              <w:pStyle w:val="TAL"/>
              <w:jc w:val="center"/>
            </w:pPr>
            <w:r w:rsidRPr="00414DF9">
              <w:t>No</w:t>
            </w:r>
          </w:p>
        </w:tc>
        <w:tc>
          <w:tcPr>
            <w:tcW w:w="737" w:type="dxa"/>
          </w:tcPr>
          <w:p w14:paraId="027E320C" w14:textId="77777777" w:rsidR="005A5190" w:rsidRPr="00414DF9" w:rsidRDefault="005A5190" w:rsidP="00DA4EEB">
            <w:pPr>
              <w:pStyle w:val="TAL"/>
              <w:jc w:val="center"/>
            </w:pPr>
            <w:r w:rsidRPr="00414DF9">
              <w:rPr>
                <w:rFonts w:eastAsia="MS Mincho"/>
              </w:rPr>
              <w:t>No</w:t>
            </w:r>
          </w:p>
        </w:tc>
      </w:tr>
      <w:tr w:rsidR="005A5190" w:rsidRPr="00414DF9" w14:paraId="0BA9B7C9" w14:textId="77777777" w:rsidTr="00DA4EEB">
        <w:trPr>
          <w:cantSplit/>
        </w:trPr>
        <w:tc>
          <w:tcPr>
            <w:tcW w:w="6807" w:type="dxa"/>
          </w:tcPr>
          <w:p w14:paraId="06D6CB10" w14:textId="77777777" w:rsidR="005A5190" w:rsidRPr="00414DF9" w:rsidRDefault="005A5190" w:rsidP="00DA4EEB">
            <w:pPr>
              <w:pStyle w:val="TAL"/>
              <w:rPr>
                <w:b/>
                <w:bCs/>
                <w:i/>
                <w:iCs/>
              </w:rPr>
            </w:pPr>
            <w:r w:rsidRPr="00414DF9">
              <w:rPr>
                <w:b/>
                <w:bCs/>
                <w:i/>
                <w:iCs/>
              </w:rPr>
              <w:t>idleInactive-ValidityArea-r16</w:t>
            </w:r>
          </w:p>
          <w:p w14:paraId="7938E014" w14:textId="77777777" w:rsidR="005A5190" w:rsidRPr="00414DF9" w:rsidRDefault="005A5190"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5A5190" w:rsidRPr="00414DF9" w:rsidRDefault="005A5190" w:rsidP="00DA4EEB">
            <w:pPr>
              <w:pStyle w:val="TAL"/>
              <w:jc w:val="center"/>
            </w:pPr>
            <w:r w:rsidRPr="00414DF9">
              <w:t>UE</w:t>
            </w:r>
          </w:p>
        </w:tc>
        <w:tc>
          <w:tcPr>
            <w:tcW w:w="564" w:type="dxa"/>
          </w:tcPr>
          <w:p w14:paraId="18F6059B" w14:textId="77777777" w:rsidR="005A5190" w:rsidRPr="00414DF9" w:rsidRDefault="005A5190" w:rsidP="00DA4EEB">
            <w:pPr>
              <w:pStyle w:val="TAL"/>
              <w:jc w:val="center"/>
            </w:pPr>
            <w:r w:rsidRPr="00414DF9">
              <w:t>No</w:t>
            </w:r>
          </w:p>
        </w:tc>
        <w:tc>
          <w:tcPr>
            <w:tcW w:w="712" w:type="dxa"/>
          </w:tcPr>
          <w:p w14:paraId="3141DA22" w14:textId="77777777" w:rsidR="005A5190" w:rsidRPr="00414DF9" w:rsidRDefault="005A5190" w:rsidP="00DA4EEB">
            <w:pPr>
              <w:pStyle w:val="TAL"/>
              <w:jc w:val="center"/>
            </w:pPr>
            <w:r w:rsidRPr="00414DF9">
              <w:t>No</w:t>
            </w:r>
          </w:p>
        </w:tc>
        <w:tc>
          <w:tcPr>
            <w:tcW w:w="737" w:type="dxa"/>
          </w:tcPr>
          <w:p w14:paraId="465A277D" w14:textId="77777777" w:rsidR="005A5190" w:rsidRPr="00414DF9" w:rsidRDefault="005A5190" w:rsidP="00DA4EEB">
            <w:pPr>
              <w:pStyle w:val="TAL"/>
              <w:jc w:val="center"/>
            </w:pPr>
            <w:r w:rsidRPr="00414DF9">
              <w:rPr>
                <w:rFonts w:eastAsia="MS Mincho"/>
              </w:rPr>
              <w:t>No</w:t>
            </w:r>
          </w:p>
        </w:tc>
      </w:tr>
      <w:tr w:rsidR="005A5190" w:rsidRPr="00414DF9" w14:paraId="6F455E58" w14:textId="77777777" w:rsidTr="00DA4EEB">
        <w:trPr>
          <w:cantSplit/>
        </w:trPr>
        <w:tc>
          <w:tcPr>
            <w:tcW w:w="6807" w:type="dxa"/>
          </w:tcPr>
          <w:p w14:paraId="08FC578A" w14:textId="77777777" w:rsidR="005A5190" w:rsidRPr="00414DF9" w:rsidRDefault="005A5190" w:rsidP="00DA4EEB">
            <w:pPr>
              <w:pStyle w:val="TAL"/>
              <w:rPr>
                <w:b/>
                <w:bCs/>
                <w:i/>
                <w:iCs/>
                <w:lang w:eastAsia="zh-CN"/>
              </w:rPr>
            </w:pPr>
            <w:r w:rsidRPr="00414DF9">
              <w:rPr>
                <w:b/>
                <w:bCs/>
                <w:i/>
                <w:iCs/>
                <w:lang w:eastAsia="zh-CN"/>
              </w:rPr>
              <w:t>increasedNumberofCSIRSPerMO-r16</w:t>
            </w:r>
          </w:p>
          <w:p w14:paraId="53B7017A" w14:textId="77777777" w:rsidR="005A5190" w:rsidRPr="00414DF9" w:rsidRDefault="005A5190" w:rsidP="00DA4EEB">
            <w:pPr>
              <w:pStyle w:val="TAL"/>
              <w:rPr>
                <w:b/>
                <w:bCs/>
                <w:i/>
                <w:iCs/>
              </w:rPr>
            </w:pPr>
            <w:r w:rsidRPr="00414DF9">
              <w:rPr>
                <w:rFonts w:cs="Arial"/>
                <w:lang w:eastAsia="zh-CN"/>
              </w:rPr>
              <w:t xml:space="preserve">Indicates support of up to 192 CSI-RS resource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EC095F0" w14:textId="77777777" w:rsidR="005A5190" w:rsidRPr="00414DF9" w:rsidRDefault="005A5190" w:rsidP="00DA4EEB">
            <w:pPr>
              <w:pStyle w:val="TAL"/>
              <w:jc w:val="center"/>
            </w:pPr>
            <w:r w:rsidRPr="00414DF9">
              <w:rPr>
                <w:rFonts w:cs="Arial"/>
                <w:lang w:eastAsia="zh-CN"/>
              </w:rPr>
              <w:t>UE</w:t>
            </w:r>
          </w:p>
        </w:tc>
        <w:tc>
          <w:tcPr>
            <w:tcW w:w="564" w:type="dxa"/>
          </w:tcPr>
          <w:p w14:paraId="2D44F241" w14:textId="77777777" w:rsidR="005A5190" w:rsidRPr="00414DF9" w:rsidRDefault="005A5190" w:rsidP="00DA4EEB">
            <w:pPr>
              <w:pStyle w:val="TAL"/>
              <w:jc w:val="center"/>
            </w:pPr>
            <w:r w:rsidRPr="00414DF9">
              <w:rPr>
                <w:rFonts w:cs="Arial"/>
                <w:lang w:eastAsia="zh-CN"/>
              </w:rPr>
              <w:t>No</w:t>
            </w:r>
          </w:p>
        </w:tc>
        <w:tc>
          <w:tcPr>
            <w:tcW w:w="712" w:type="dxa"/>
          </w:tcPr>
          <w:p w14:paraId="490E67D4" w14:textId="77777777" w:rsidR="005A5190" w:rsidRPr="00414DF9" w:rsidRDefault="005A5190" w:rsidP="00DA4EEB">
            <w:pPr>
              <w:pStyle w:val="TAL"/>
              <w:jc w:val="center"/>
            </w:pPr>
            <w:r w:rsidRPr="00414DF9">
              <w:rPr>
                <w:rFonts w:cs="Arial"/>
                <w:lang w:eastAsia="zh-CN"/>
              </w:rPr>
              <w:t>No</w:t>
            </w:r>
          </w:p>
        </w:tc>
        <w:tc>
          <w:tcPr>
            <w:tcW w:w="737" w:type="dxa"/>
          </w:tcPr>
          <w:p w14:paraId="48B1FD0B" w14:textId="77777777" w:rsidR="005A5190" w:rsidRPr="00414DF9" w:rsidRDefault="005A5190" w:rsidP="00DA4EEB">
            <w:pPr>
              <w:pStyle w:val="TAL"/>
              <w:jc w:val="center"/>
              <w:rPr>
                <w:rFonts w:eastAsia="MS Mincho"/>
              </w:rPr>
            </w:pPr>
            <w:r w:rsidRPr="00414DF9">
              <w:rPr>
                <w:rFonts w:eastAsia="MS Mincho" w:cs="Arial"/>
                <w:lang w:eastAsia="zh-CN"/>
              </w:rPr>
              <w:t>Yes</w:t>
            </w:r>
          </w:p>
        </w:tc>
      </w:tr>
      <w:tr w:rsidR="005A5190" w:rsidRPr="00414DF9" w14:paraId="0A693FBB" w14:textId="77777777" w:rsidTr="00DA4EEB">
        <w:trPr>
          <w:cantSplit/>
        </w:trPr>
        <w:tc>
          <w:tcPr>
            <w:tcW w:w="6807" w:type="dxa"/>
          </w:tcPr>
          <w:p w14:paraId="53413D85" w14:textId="77777777" w:rsidR="005A5190" w:rsidRPr="00414DF9" w:rsidRDefault="005A5190" w:rsidP="00DA4EEB">
            <w:pPr>
              <w:pStyle w:val="TAL"/>
              <w:rPr>
                <w:rFonts w:cs="Arial"/>
                <w:b/>
                <w:bCs/>
                <w:i/>
                <w:iCs/>
                <w:szCs w:val="18"/>
              </w:rPr>
            </w:pPr>
            <w:proofErr w:type="spellStart"/>
            <w:r w:rsidRPr="00414DF9">
              <w:rPr>
                <w:rFonts w:cs="Arial"/>
                <w:b/>
                <w:bCs/>
                <w:i/>
                <w:iCs/>
                <w:szCs w:val="18"/>
              </w:rPr>
              <w:t>independentGapConfig</w:t>
            </w:r>
            <w:proofErr w:type="spellEnd"/>
          </w:p>
          <w:p w14:paraId="08E1F235" w14:textId="77777777" w:rsidR="005A5190" w:rsidRPr="00414DF9" w:rsidRDefault="005A5190"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AF737B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92294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E9D0F8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D2C036A" w14:textId="77777777" w:rsidTr="00DA4EEB">
        <w:trPr>
          <w:cantSplit/>
        </w:trPr>
        <w:tc>
          <w:tcPr>
            <w:tcW w:w="6807" w:type="dxa"/>
          </w:tcPr>
          <w:p w14:paraId="02BE9751" w14:textId="77777777" w:rsidR="005A5190" w:rsidRPr="00414DF9" w:rsidRDefault="005A5190" w:rsidP="00DA4EEB">
            <w:pPr>
              <w:pStyle w:val="TAL"/>
              <w:rPr>
                <w:b/>
                <w:bCs/>
                <w:i/>
                <w:iCs/>
              </w:rPr>
            </w:pPr>
            <w:r w:rsidRPr="00414DF9">
              <w:rPr>
                <w:b/>
                <w:bCs/>
                <w:i/>
                <w:iCs/>
              </w:rPr>
              <w:lastRenderedPageBreak/>
              <w:t>independentGapConfig-maxCC-r17</w:t>
            </w:r>
          </w:p>
          <w:p w14:paraId="64BFC29C" w14:textId="77777777" w:rsidR="005A5190" w:rsidRPr="00414DF9" w:rsidRDefault="005A5190"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5A5190" w:rsidRPr="00414DF9" w:rsidRDefault="005A5190" w:rsidP="00DA4EEB">
            <w:pPr>
              <w:pStyle w:val="TAL"/>
              <w:rPr>
                <w:rFonts w:cs="Arial"/>
                <w:szCs w:val="18"/>
              </w:rPr>
            </w:pPr>
          </w:p>
          <w:p w14:paraId="445E1ADE" w14:textId="77777777" w:rsidR="005A5190" w:rsidRPr="00414DF9" w:rsidRDefault="005A5190" w:rsidP="00DA4EEB">
            <w:pPr>
              <w:pStyle w:val="TAL"/>
              <w:rPr>
                <w:rFonts w:cs="Arial"/>
                <w:szCs w:val="18"/>
              </w:rPr>
            </w:pPr>
            <w:r w:rsidRPr="00414DF9">
              <w:rPr>
                <w:rFonts w:cs="Arial"/>
                <w:szCs w:val="18"/>
              </w:rPr>
              <w:t>The capability signalling includes the following parameters:</w:t>
            </w:r>
          </w:p>
          <w:p w14:paraId="693982A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5A5190" w:rsidRPr="00414DF9" w:rsidRDefault="005A5190" w:rsidP="00DA4EEB">
            <w:pPr>
              <w:pStyle w:val="TAL"/>
            </w:pPr>
          </w:p>
          <w:p w14:paraId="6D59EC7C" w14:textId="77777777" w:rsidR="005A5190" w:rsidRPr="00414DF9" w:rsidRDefault="005A5190"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2DD23693" w14:textId="77777777" w:rsidR="005A5190" w:rsidRPr="00414DF9" w:rsidRDefault="005A5190" w:rsidP="00DA4EEB">
            <w:pPr>
              <w:pStyle w:val="TAL"/>
            </w:pPr>
          </w:p>
          <w:p w14:paraId="74848409" w14:textId="77777777" w:rsidR="005A5190" w:rsidRPr="00414DF9" w:rsidRDefault="005A5190"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1ACA36EC" w14:textId="77777777" w:rsidR="005A5190" w:rsidRPr="00414DF9" w:rsidRDefault="005A5190" w:rsidP="00DA4EEB">
            <w:pPr>
              <w:pStyle w:val="TAL"/>
              <w:jc w:val="center"/>
              <w:rPr>
                <w:rFonts w:cs="Arial"/>
                <w:bCs/>
                <w:iCs/>
                <w:szCs w:val="18"/>
              </w:rPr>
            </w:pPr>
            <w:r w:rsidRPr="00414DF9">
              <w:t>UE</w:t>
            </w:r>
          </w:p>
        </w:tc>
        <w:tc>
          <w:tcPr>
            <w:tcW w:w="564" w:type="dxa"/>
          </w:tcPr>
          <w:p w14:paraId="5AA9B38E" w14:textId="77777777" w:rsidR="005A5190" w:rsidRPr="00414DF9" w:rsidRDefault="005A5190" w:rsidP="00DA4EEB">
            <w:pPr>
              <w:pStyle w:val="TAL"/>
              <w:jc w:val="center"/>
              <w:rPr>
                <w:rFonts w:cs="Arial"/>
                <w:bCs/>
                <w:iCs/>
                <w:szCs w:val="18"/>
              </w:rPr>
            </w:pPr>
            <w:r w:rsidRPr="00414DF9">
              <w:t>No</w:t>
            </w:r>
          </w:p>
        </w:tc>
        <w:tc>
          <w:tcPr>
            <w:tcW w:w="712" w:type="dxa"/>
          </w:tcPr>
          <w:p w14:paraId="3B5A34CA" w14:textId="77777777" w:rsidR="005A5190" w:rsidRPr="00414DF9" w:rsidRDefault="005A5190" w:rsidP="00DA4EEB">
            <w:pPr>
              <w:pStyle w:val="TAL"/>
              <w:jc w:val="center"/>
              <w:rPr>
                <w:rFonts w:cs="Arial"/>
                <w:bCs/>
                <w:iCs/>
                <w:szCs w:val="18"/>
              </w:rPr>
            </w:pPr>
            <w:r w:rsidRPr="00414DF9">
              <w:t>No</w:t>
            </w:r>
          </w:p>
        </w:tc>
        <w:tc>
          <w:tcPr>
            <w:tcW w:w="737" w:type="dxa"/>
          </w:tcPr>
          <w:p w14:paraId="0EA7F9EF" w14:textId="77777777" w:rsidR="005A5190" w:rsidRPr="00414DF9" w:rsidRDefault="005A5190" w:rsidP="00DA4EEB">
            <w:pPr>
              <w:pStyle w:val="TAL"/>
              <w:jc w:val="center"/>
              <w:rPr>
                <w:rFonts w:eastAsia="MS Mincho" w:cs="Arial"/>
                <w:bCs/>
                <w:iCs/>
                <w:szCs w:val="18"/>
              </w:rPr>
            </w:pPr>
            <w:r w:rsidRPr="00414DF9">
              <w:rPr>
                <w:rFonts w:eastAsia="MS Mincho"/>
              </w:rPr>
              <w:t>No</w:t>
            </w:r>
          </w:p>
        </w:tc>
      </w:tr>
      <w:tr w:rsidR="005A5190" w:rsidRPr="00414DF9" w14:paraId="213E9458" w14:textId="77777777" w:rsidTr="00DA4EEB">
        <w:trPr>
          <w:cantSplit/>
        </w:trPr>
        <w:tc>
          <w:tcPr>
            <w:tcW w:w="6807" w:type="dxa"/>
          </w:tcPr>
          <w:p w14:paraId="7C8BDF2F" w14:textId="77777777" w:rsidR="005A5190" w:rsidRPr="00414DF9" w:rsidRDefault="005A5190" w:rsidP="00DA4EEB">
            <w:pPr>
              <w:pStyle w:val="TAL"/>
              <w:rPr>
                <w:rFonts w:cs="Arial"/>
                <w:b/>
                <w:bCs/>
                <w:i/>
                <w:iCs/>
                <w:szCs w:val="18"/>
              </w:rPr>
            </w:pPr>
            <w:r w:rsidRPr="00414DF9">
              <w:rPr>
                <w:rFonts w:cs="Arial"/>
                <w:b/>
                <w:bCs/>
                <w:i/>
                <w:iCs/>
                <w:szCs w:val="18"/>
              </w:rPr>
              <w:t>independentGapConfigPRS-r17</w:t>
            </w:r>
          </w:p>
          <w:p w14:paraId="1CFDFA93" w14:textId="77777777" w:rsidR="005A5190" w:rsidRPr="00414DF9" w:rsidRDefault="005A5190"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97A646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176995A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489F459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00214A7" w14:textId="77777777" w:rsidTr="00DA4EEB">
        <w:trPr>
          <w:cantSplit/>
        </w:trPr>
        <w:tc>
          <w:tcPr>
            <w:tcW w:w="6807" w:type="dxa"/>
          </w:tcPr>
          <w:p w14:paraId="78CDB48E" w14:textId="77777777" w:rsidR="005A5190" w:rsidRPr="00414DF9" w:rsidRDefault="005A5190" w:rsidP="00DA4EEB">
            <w:pPr>
              <w:pStyle w:val="TAL"/>
              <w:rPr>
                <w:rFonts w:cs="Arial"/>
                <w:b/>
                <w:bCs/>
                <w:i/>
                <w:iCs/>
                <w:szCs w:val="18"/>
              </w:rPr>
            </w:pPr>
            <w:proofErr w:type="spellStart"/>
            <w:r w:rsidRPr="00414DF9">
              <w:rPr>
                <w:rFonts w:cs="Arial"/>
                <w:b/>
                <w:bCs/>
                <w:i/>
                <w:iCs/>
                <w:szCs w:val="18"/>
              </w:rPr>
              <w:t>intraAndInterF-MeasAndReport</w:t>
            </w:r>
            <w:proofErr w:type="spellEnd"/>
          </w:p>
          <w:p w14:paraId="06949B75" w14:textId="77777777" w:rsidR="005A5190" w:rsidRPr="00414DF9" w:rsidRDefault="005A5190"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926442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12" w:type="dxa"/>
          </w:tcPr>
          <w:p w14:paraId="4C12843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D67BE7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8F06185" w14:textId="77777777" w:rsidTr="00DA4EEB">
        <w:trPr>
          <w:cantSplit/>
        </w:trPr>
        <w:tc>
          <w:tcPr>
            <w:tcW w:w="6807" w:type="dxa"/>
          </w:tcPr>
          <w:p w14:paraId="3ADEFA19" w14:textId="77777777" w:rsidR="005A5190" w:rsidRPr="00414DF9" w:rsidRDefault="005A5190"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5A5190" w:rsidRPr="00414DF9" w:rsidRDefault="005A5190" w:rsidP="00DA4EEB">
            <w:pPr>
              <w:pStyle w:val="TAL"/>
              <w:jc w:val="center"/>
              <w:rPr>
                <w:rFonts w:cs="Arial"/>
                <w:bCs/>
                <w:iCs/>
                <w:szCs w:val="18"/>
              </w:rPr>
            </w:pPr>
            <w:r w:rsidRPr="00414DF9">
              <w:t>UE</w:t>
            </w:r>
          </w:p>
        </w:tc>
        <w:tc>
          <w:tcPr>
            <w:tcW w:w="564" w:type="dxa"/>
          </w:tcPr>
          <w:p w14:paraId="357B2F60" w14:textId="77777777" w:rsidR="005A5190" w:rsidRPr="00414DF9" w:rsidRDefault="005A5190" w:rsidP="00DA4EEB">
            <w:pPr>
              <w:pStyle w:val="TAL"/>
              <w:jc w:val="center"/>
              <w:rPr>
                <w:rFonts w:cs="Arial"/>
                <w:bCs/>
                <w:iCs/>
                <w:szCs w:val="18"/>
              </w:rPr>
            </w:pPr>
            <w:r w:rsidRPr="00414DF9">
              <w:rPr>
                <w:lang w:eastAsia="zh-CN"/>
              </w:rPr>
              <w:t>No</w:t>
            </w:r>
          </w:p>
        </w:tc>
        <w:tc>
          <w:tcPr>
            <w:tcW w:w="712" w:type="dxa"/>
          </w:tcPr>
          <w:p w14:paraId="51D53FFA" w14:textId="77777777" w:rsidR="005A5190" w:rsidRPr="00414DF9" w:rsidRDefault="005A5190" w:rsidP="00DA4EEB">
            <w:pPr>
              <w:pStyle w:val="TAL"/>
              <w:jc w:val="center"/>
              <w:rPr>
                <w:rFonts w:cs="Arial"/>
                <w:bCs/>
                <w:iCs/>
                <w:szCs w:val="18"/>
              </w:rPr>
            </w:pPr>
            <w:r w:rsidRPr="00414DF9">
              <w:t>No</w:t>
            </w:r>
          </w:p>
        </w:tc>
        <w:tc>
          <w:tcPr>
            <w:tcW w:w="737" w:type="dxa"/>
          </w:tcPr>
          <w:p w14:paraId="7D044C4F" w14:textId="77777777" w:rsidR="005A5190" w:rsidRPr="00414DF9" w:rsidRDefault="005A5190" w:rsidP="00DA4EEB">
            <w:pPr>
              <w:pStyle w:val="TAL"/>
              <w:jc w:val="center"/>
              <w:rPr>
                <w:rFonts w:eastAsia="MS Mincho" w:cs="Arial"/>
                <w:bCs/>
                <w:iCs/>
                <w:szCs w:val="18"/>
              </w:rPr>
            </w:pPr>
            <w:r w:rsidRPr="00414DF9">
              <w:rPr>
                <w:lang w:eastAsia="zh-CN"/>
              </w:rPr>
              <w:t>Yes</w:t>
            </w:r>
          </w:p>
        </w:tc>
      </w:tr>
      <w:tr w:rsidR="005A5190"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5A5190" w:rsidRPr="00414DF9" w:rsidRDefault="005A5190" w:rsidP="00DA4EEB">
            <w:pPr>
              <w:pStyle w:val="TAL"/>
              <w:rPr>
                <w:b/>
                <w:bCs/>
                <w:i/>
                <w:iCs/>
              </w:rPr>
            </w:pPr>
            <w:r w:rsidRPr="00414DF9">
              <w:rPr>
                <w:b/>
                <w:bCs/>
                <w:i/>
                <w:iCs/>
              </w:rPr>
              <w:t>interSatMeas-r17</w:t>
            </w:r>
          </w:p>
          <w:p w14:paraId="4CFF387B" w14:textId="77777777" w:rsidR="005A5190" w:rsidRPr="00414DF9" w:rsidRDefault="005A5190"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5A5190" w:rsidRPr="00414DF9" w:rsidRDefault="005A5190"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5A5190" w:rsidRPr="00414DF9" w:rsidRDefault="005A5190"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5A5190" w:rsidRPr="00414DF9" w:rsidRDefault="005A5190"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5A5190" w:rsidRPr="00414DF9" w:rsidRDefault="005A5190" w:rsidP="00DA4EEB">
            <w:pPr>
              <w:pStyle w:val="TAL"/>
              <w:jc w:val="center"/>
              <w:rPr>
                <w:rFonts w:eastAsia="MS Mincho"/>
              </w:rPr>
            </w:pPr>
            <w:r w:rsidRPr="00414DF9">
              <w:rPr>
                <w:rFonts w:eastAsia="PMingLiU"/>
                <w:lang w:eastAsia="zh-TW"/>
              </w:rPr>
              <w:t>No</w:t>
            </w:r>
          </w:p>
        </w:tc>
      </w:tr>
      <w:tr w:rsidR="005A5190"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5A5190" w:rsidRPr="00414DF9" w:rsidRDefault="005A5190" w:rsidP="00DA4EEB">
            <w:pPr>
              <w:pStyle w:val="TAL"/>
              <w:rPr>
                <w:b/>
                <w:bCs/>
                <w:i/>
                <w:iCs/>
              </w:rPr>
            </w:pPr>
            <w:r w:rsidRPr="00414DF9">
              <w:rPr>
                <w:b/>
                <w:bCs/>
                <w:i/>
                <w:iCs/>
              </w:rPr>
              <w:t>l3-MeasUnknownSCellActivation-r18</w:t>
            </w:r>
          </w:p>
          <w:p w14:paraId="188A4B42" w14:textId="77777777" w:rsidR="005A5190" w:rsidRPr="00414DF9" w:rsidRDefault="005A5190" w:rsidP="00DA4EEB">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0C75EEE2" w14:textId="77777777" w:rsidR="005A5190" w:rsidRPr="00414DF9" w:rsidRDefault="005A5190" w:rsidP="00DA4EEB">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5A5190" w:rsidRPr="00414DF9" w:rsidRDefault="005A5190"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5A5190" w:rsidRPr="00414DF9" w:rsidRDefault="005A5190"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5A5190" w:rsidRPr="00414DF9" w:rsidRDefault="005A5190" w:rsidP="00DA4EEB">
            <w:pPr>
              <w:pStyle w:val="TAL"/>
              <w:jc w:val="center"/>
              <w:rPr>
                <w:rFonts w:eastAsia="PMingLiU"/>
                <w:lang w:eastAsia="zh-TW"/>
              </w:rPr>
            </w:pPr>
            <w:r w:rsidRPr="00414DF9">
              <w:rPr>
                <w:rFonts w:eastAsia="MS Mincho" w:cs="Arial"/>
                <w:bCs/>
                <w:iCs/>
                <w:szCs w:val="18"/>
              </w:rPr>
              <w:t>No</w:t>
            </w:r>
          </w:p>
        </w:tc>
      </w:tr>
      <w:tr w:rsidR="005A5190"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5A5190" w:rsidRPr="00414DF9" w:rsidRDefault="005A5190" w:rsidP="00DA4EEB">
            <w:pPr>
              <w:pStyle w:val="TAL"/>
              <w:rPr>
                <w:b/>
                <w:bCs/>
                <w:i/>
                <w:iCs/>
              </w:rPr>
            </w:pPr>
            <w:r w:rsidRPr="00414DF9">
              <w:rPr>
                <w:b/>
                <w:bCs/>
                <w:i/>
                <w:iCs/>
              </w:rPr>
              <w:t>ltm-FastUE-Processing-r18</w:t>
            </w:r>
          </w:p>
          <w:p w14:paraId="20BEC5DB" w14:textId="77777777" w:rsidR="005A5190" w:rsidRPr="00414DF9" w:rsidRDefault="005A5190" w:rsidP="00DA4EEB">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51B92578" w14:textId="77777777" w:rsidR="005A5190" w:rsidRPr="00414DF9" w:rsidRDefault="005A5190" w:rsidP="00DA4EEB">
            <w:pPr>
              <w:pStyle w:val="TAL"/>
              <w:rPr>
                <w:rFonts w:cs="Arial"/>
                <w:bCs/>
              </w:rPr>
            </w:pPr>
            <w:r w:rsidRPr="00414DF9">
              <w:rPr>
                <w:rFonts w:cs="Arial"/>
                <w:bCs/>
              </w:rPr>
              <w:t>The capability signalling includes the following parameters:</w:t>
            </w:r>
          </w:p>
          <w:p w14:paraId="46DF4E4D"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7FCBB46A" w14:textId="77777777" w:rsidR="005A5190" w:rsidRPr="00414DF9" w:rsidRDefault="005A5190"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44D53B8C" w14:textId="77777777" w:rsidR="005A5190" w:rsidRPr="00414DF9" w:rsidRDefault="005A5190"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5A5190" w:rsidRPr="00414DF9" w:rsidRDefault="005A5190" w:rsidP="00DA4EEB">
            <w:pPr>
              <w:pStyle w:val="TAL"/>
              <w:rPr>
                <w:b/>
                <w:bCs/>
                <w:i/>
                <w:iCs/>
              </w:rPr>
            </w:pPr>
            <w:r w:rsidRPr="00414DF9">
              <w:rPr>
                <w:b/>
                <w:bCs/>
                <w:i/>
                <w:iCs/>
              </w:rPr>
              <w:t>ltm-InterFreq-r18</w:t>
            </w:r>
          </w:p>
          <w:p w14:paraId="246DCEFF" w14:textId="77777777" w:rsidR="005A5190" w:rsidRPr="00414DF9" w:rsidRDefault="005A5190" w:rsidP="00DA4EEB">
            <w:pPr>
              <w:pStyle w:val="TAL"/>
            </w:pPr>
            <w:bookmarkStart w:id="182" w:name="OLE_LINK20"/>
            <w:bookmarkStart w:id="183"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5A5190" w:rsidRPr="00414DF9" w:rsidRDefault="005A5190"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82"/>
            <w:bookmarkEnd w:id="183"/>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5A5190" w:rsidRPr="00414DF9" w:rsidRDefault="005A5190" w:rsidP="00DA4EEB">
            <w:pPr>
              <w:pStyle w:val="TAL"/>
              <w:rPr>
                <w:b/>
                <w:bCs/>
                <w:i/>
                <w:iCs/>
              </w:rPr>
            </w:pPr>
            <w:r w:rsidRPr="00414DF9">
              <w:rPr>
                <w:b/>
                <w:bCs/>
                <w:i/>
                <w:iCs/>
              </w:rPr>
              <w:lastRenderedPageBreak/>
              <w:t>ltm-interFreqL1-OnlyInBC-r18</w:t>
            </w:r>
          </w:p>
          <w:p w14:paraId="1BFEA8F0" w14:textId="77777777" w:rsidR="005A5190" w:rsidRPr="00414DF9" w:rsidRDefault="005A5190"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5A5190" w:rsidRPr="00414DF9" w:rsidRDefault="005A5190" w:rsidP="00DA4EEB">
            <w:pPr>
              <w:pStyle w:val="TAL"/>
            </w:pPr>
          </w:p>
          <w:p w14:paraId="0D31B118" w14:textId="77777777" w:rsidR="005A5190" w:rsidRPr="00414DF9" w:rsidRDefault="005A5190"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5A5190" w:rsidRPr="00414DF9" w:rsidRDefault="005A5190" w:rsidP="00DA4EEB">
            <w:pPr>
              <w:pStyle w:val="TAL"/>
              <w:rPr>
                <w:b/>
                <w:bCs/>
                <w:i/>
                <w:iCs/>
              </w:rPr>
            </w:pPr>
            <w:r w:rsidRPr="00414DF9">
              <w:rPr>
                <w:b/>
                <w:bCs/>
                <w:i/>
                <w:iCs/>
              </w:rPr>
              <w:t>ltm-InterFreqMeasGap-r18</w:t>
            </w:r>
          </w:p>
          <w:p w14:paraId="57CFCE9A" w14:textId="77777777" w:rsidR="005A5190" w:rsidRPr="00414DF9" w:rsidRDefault="005A5190" w:rsidP="00DA4EEB">
            <w:pPr>
              <w:pStyle w:val="TAL"/>
            </w:pPr>
            <w:r w:rsidRPr="00414DF9">
              <w:t>Indicates whether the UE supports SSB based inter-frequency L1-RSRP measurements with measurement gaps for LTM.</w:t>
            </w:r>
          </w:p>
          <w:p w14:paraId="5A35D338" w14:textId="77777777" w:rsidR="005A5190" w:rsidRPr="00414DF9" w:rsidRDefault="005A5190"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75C79D3" w14:textId="77777777" w:rsidTr="00DA4EEB">
        <w:trPr>
          <w:cantSplit/>
          <w:ins w:id="184" w:author="CATT" w:date="2025-04-14T10:57:00Z"/>
        </w:trPr>
        <w:tc>
          <w:tcPr>
            <w:tcW w:w="6807" w:type="dxa"/>
            <w:tcBorders>
              <w:top w:val="single" w:sz="4" w:space="0" w:color="808080"/>
              <w:left w:val="single" w:sz="4" w:space="0" w:color="808080"/>
              <w:bottom w:val="single" w:sz="4" w:space="0" w:color="808080"/>
              <w:right w:val="single" w:sz="4" w:space="0" w:color="808080"/>
            </w:tcBorders>
          </w:tcPr>
          <w:p w14:paraId="4D820D55" w14:textId="054C15DE" w:rsidR="005A5190" w:rsidRPr="00DA4EEB" w:rsidRDefault="005A5190" w:rsidP="00DA4EEB">
            <w:pPr>
              <w:pStyle w:val="TAL"/>
              <w:rPr>
                <w:ins w:id="185" w:author="CATT" w:date="2025-04-14T10:57:00Z"/>
                <w:b/>
                <w:bCs/>
                <w:i/>
                <w:iCs/>
              </w:rPr>
            </w:pPr>
            <w:ins w:id="186" w:author="CATT" w:date="2025-04-14T10:57:00Z">
              <w:r w:rsidRPr="00DA4EEB">
                <w:rPr>
                  <w:b/>
                  <w:bCs/>
                  <w:i/>
                  <w:iCs/>
                </w:rPr>
                <w:t>ltm-KeyUpdate</w:t>
              </w:r>
            </w:ins>
            <w:commentRangeStart w:id="187"/>
            <w:commentRangeStart w:id="188"/>
            <w:commentRangeEnd w:id="187"/>
            <w:del w:id="189" w:author="CATT" w:date="2025-04-27T16:17:00Z">
              <w:r w:rsidR="007C7596" w:rsidDel="0041452C">
                <w:rPr>
                  <w:rStyle w:val="ae"/>
                  <w:rFonts w:ascii="Times New Roman" w:hAnsi="Times New Roman"/>
                </w:rPr>
                <w:commentReference w:id="187"/>
              </w:r>
              <w:commentRangeEnd w:id="188"/>
              <w:r w:rsidR="007A7E6B" w:rsidDel="0041452C">
                <w:rPr>
                  <w:rStyle w:val="ae"/>
                  <w:rFonts w:ascii="Times New Roman" w:hAnsi="Times New Roman"/>
                </w:rPr>
                <w:commentReference w:id="188"/>
              </w:r>
            </w:del>
            <w:ins w:id="190" w:author="CATT" w:date="2025-04-14T10:57:00Z">
              <w:r w:rsidRPr="00DA4EEB">
                <w:rPr>
                  <w:b/>
                  <w:bCs/>
                  <w:i/>
                  <w:iCs/>
                </w:rPr>
                <w:t>MCG-r19</w:t>
              </w:r>
            </w:ins>
          </w:p>
          <w:p w14:paraId="696F0FEA" w14:textId="01692625" w:rsidR="005A5190" w:rsidRPr="00414DF9" w:rsidRDefault="005A5190" w:rsidP="00DA4EEB">
            <w:pPr>
              <w:pStyle w:val="TAL"/>
              <w:rPr>
                <w:ins w:id="191" w:author="CATT" w:date="2025-04-14T10:58:00Z"/>
              </w:rPr>
            </w:pPr>
            <w:ins w:id="192" w:author="CATT" w:date="2025-04-14T10:58:00Z">
              <w:r>
                <w:t>Indicates</w:t>
              </w:r>
            </w:ins>
            <w:ins w:id="193" w:author="CATT" w:date="2025-04-14T11:08:00Z">
              <w:r>
                <w:rPr>
                  <w:rFonts w:hint="eastAsia"/>
                  <w:lang w:eastAsia="zh-CN"/>
                </w:rPr>
                <w:t xml:space="preserve"> </w:t>
              </w:r>
            </w:ins>
            <w:ins w:id="194" w:author="CATT" w:date="2025-04-27T16:17:00Z">
              <w:r w:rsidR="002954FB">
                <w:rPr>
                  <w:lang w:eastAsia="zh-CN"/>
                </w:rPr>
                <w:t xml:space="preserve">that </w:t>
              </w:r>
            </w:ins>
            <w:ins w:id="195" w:author="CATT" w:date="2025-04-14T10:58:00Z">
              <w:r w:rsidRPr="00414DF9">
                <w:t xml:space="preserve">the UE supports </w:t>
              </w:r>
            </w:ins>
            <w:ins w:id="196" w:author="CATT" w:date="2025-04-14T10:59:00Z">
              <w:r>
                <w:rPr>
                  <w:rFonts w:hint="eastAsia"/>
                  <w:lang w:eastAsia="zh-CN"/>
                </w:rPr>
                <w:t xml:space="preserve">security key </w:t>
              </w:r>
            </w:ins>
            <w:ins w:id="197" w:author="CATT" w:date="2025-04-14T11:02:00Z">
              <w:r>
                <w:rPr>
                  <w:rFonts w:hint="eastAsia"/>
                  <w:lang w:eastAsia="zh-CN"/>
                </w:rPr>
                <w:t>change</w:t>
              </w:r>
            </w:ins>
            <w:ins w:id="198" w:author="CATT" w:date="2025-04-14T10:59:00Z">
              <w:r>
                <w:rPr>
                  <w:rFonts w:hint="eastAsia"/>
                  <w:lang w:eastAsia="zh-CN"/>
                </w:rPr>
                <w:t xml:space="preserve"> during MCG</w:t>
              </w:r>
            </w:ins>
            <w:ins w:id="199" w:author="CATT" w:date="2025-04-14T10:58:00Z">
              <w:r w:rsidRPr="00414DF9">
                <w:t xml:space="preserve"> </w:t>
              </w:r>
            </w:ins>
            <w:ins w:id="200" w:author="CATT" w:date="2025-04-14T10:59:00Z">
              <w:r>
                <w:rPr>
                  <w:rFonts w:hint="eastAsia"/>
                  <w:lang w:eastAsia="zh-CN"/>
                </w:rPr>
                <w:t>LTM cell switch</w:t>
              </w:r>
            </w:ins>
            <w:ins w:id="201" w:author="CATT" w:date="2025-04-14T11:00:00Z">
              <w:r>
                <w:rPr>
                  <w:rFonts w:hint="eastAsia"/>
                  <w:lang w:eastAsia="zh-CN"/>
                </w:rPr>
                <w:t xml:space="preserve"> </w:t>
              </w:r>
              <w:r>
                <w:rPr>
                  <w:lang w:eastAsia="zh-CN"/>
                </w:rPr>
                <w:t>execution</w:t>
              </w:r>
            </w:ins>
            <w:ins w:id="202" w:author="CATT" w:date="2025-04-14T14:15:00Z">
              <w:r w:rsidR="0067481F">
                <w:rPr>
                  <w:rFonts w:hint="eastAsia"/>
                  <w:lang w:eastAsia="zh-CN"/>
                </w:rPr>
                <w:t>.</w:t>
              </w:r>
            </w:ins>
            <w:ins w:id="203" w:author="CATT" w:date="2025-04-15T10:01:00Z">
              <w:r w:rsidR="004C778F" w:rsidRPr="00414DF9">
                <w:t xml:space="preserve"> </w:t>
              </w:r>
            </w:ins>
            <w:commentRangeStart w:id="204"/>
            <w:commentRangeStart w:id="205"/>
            <w:commentRangeStart w:id="206"/>
            <w:commentRangeEnd w:id="204"/>
            <w:del w:id="207" w:author="CATT" w:date="2025-04-27T16:18:00Z">
              <w:r w:rsidR="00D21F74" w:rsidDel="002954FB">
                <w:rPr>
                  <w:rStyle w:val="ae"/>
                  <w:rFonts w:ascii="Times New Roman" w:hAnsi="Times New Roman"/>
                </w:rPr>
                <w:commentReference w:id="204"/>
              </w:r>
            </w:del>
            <w:commentRangeEnd w:id="205"/>
            <w:r w:rsidR="00104B1B">
              <w:rPr>
                <w:rStyle w:val="ae"/>
                <w:rFonts w:ascii="Times New Roman" w:hAnsi="Times New Roman"/>
              </w:rPr>
              <w:commentReference w:id="205"/>
            </w:r>
            <w:commentRangeEnd w:id="206"/>
            <w:r w:rsidR="002954FB">
              <w:rPr>
                <w:rStyle w:val="ae"/>
                <w:rFonts w:ascii="Times New Roman" w:hAnsi="Times New Roman"/>
              </w:rPr>
              <w:commentReference w:id="206"/>
            </w:r>
          </w:p>
          <w:p w14:paraId="204C0F0A" w14:textId="6CBA201A" w:rsidR="005A5190" w:rsidRPr="00DA4EEB" w:rsidRDefault="005A5190" w:rsidP="004D57F6">
            <w:pPr>
              <w:pStyle w:val="TAL"/>
              <w:rPr>
                <w:ins w:id="208" w:author="CATT" w:date="2025-04-14T10:57:00Z"/>
                <w:b/>
                <w:bCs/>
                <w:i/>
                <w:iCs/>
                <w:lang w:eastAsia="zh-CN"/>
              </w:rPr>
            </w:pPr>
            <w:ins w:id="209" w:author="CATT" w:date="2025-04-14T10:58:00Z">
              <w:r w:rsidRPr="00414DF9">
                <w:t xml:space="preserve">A UE </w:t>
              </w:r>
            </w:ins>
            <w:ins w:id="210" w:author="CATT" w:date="2025-04-27T16:19:00Z">
              <w:r w:rsidR="00873959">
                <w:t xml:space="preserve">indicating </w:t>
              </w:r>
            </w:ins>
            <w:ins w:id="211" w:author="CATT" w:date="2025-04-14T10:58:00Z">
              <w:r w:rsidRPr="00414DF9">
                <w:t xml:space="preserve">support </w:t>
              </w:r>
            </w:ins>
            <w:ins w:id="212" w:author="CATT" w:date="2025-04-27T16:19:00Z">
              <w:r w:rsidR="00873959">
                <w:t xml:space="preserve">of </w:t>
              </w:r>
            </w:ins>
            <w:ins w:id="213" w:author="CATT" w:date="2025-04-14T10:58:00Z">
              <w:r w:rsidRPr="00414DF9">
                <w:t xml:space="preserve">this feature shall also indicate support of </w:t>
              </w:r>
            </w:ins>
            <w:ins w:id="214" w:author="CATT" w:date="2025-04-14T11:01:00Z">
              <w:r w:rsidRPr="00D21F74">
                <w:rPr>
                  <w:i/>
                  <w:iCs/>
                </w:rPr>
                <w:t>ltm-MCG-IntraFreq-r18</w:t>
              </w:r>
            </w:ins>
            <w:ins w:id="215" w:author="CATT" w:date="2025-04-27T16:19:00Z">
              <w:r w:rsidR="004D57F6">
                <w:t xml:space="preserve"> in at least one band</w:t>
              </w:r>
            </w:ins>
            <w:ins w:id="216" w:author="CATT" w:date="2025-04-14T10:58: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20E9BBB1" w14:textId="6A2492A1" w:rsidR="005A5190" w:rsidRPr="00414DF9" w:rsidRDefault="005A5190" w:rsidP="00DA4EEB">
            <w:pPr>
              <w:pStyle w:val="TAL"/>
              <w:jc w:val="center"/>
              <w:rPr>
                <w:ins w:id="217" w:author="CATT" w:date="2025-04-14T10:57:00Z"/>
                <w:rFonts w:cs="Arial"/>
                <w:bCs/>
                <w:iCs/>
                <w:szCs w:val="18"/>
              </w:rPr>
            </w:pPr>
            <w:ins w:id="218"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D22C99" w14:textId="181A17BD" w:rsidR="005A5190" w:rsidRPr="00414DF9" w:rsidRDefault="005A5190" w:rsidP="00DA4EEB">
            <w:pPr>
              <w:pStyle w:val="TAL"/>
              <w:jc w:val="center"/>
              <w:rPr>
                <w:ins w:id="219" w:author="CATT" w:date="2025-04-14T10:57:00Z"/>
                <w:rFonts w:cs="Arial"/>
                <w:bCs/>
                <w:iCs/>
                <w:szCs w:val="18"/>
              </w:rPr>
            </w:pPr>
            <w:ins w:id="220"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05C55F" w14:textId="3C0D5AB1" w:rsidR="005A5190" w:rsidRPr="00414DF9" w:rsidRDefault="005A5190" w:rsidP="00DA4EEB">
            <w:pPr>
              <w:pStyle w:val="TAL"/>
              <w:jc w:val="center"/>
              <w:rPr>
                <w:ins w:id="221" w:author="CATT" w:date="2025-04-14T10:57:00Z"/>
                <w:rFonts w:cs="Arial"/>
                <w:bCs/>
                <w:iCs/>
                <w:szCs w:val="18"/>
              </w:rPr>
            </w:pPr>
            <w:ins w:id="222"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371948A" w14:textId="675D1882" w:rsidR="005A5190" w:rsidRPr="00414DF9" w:rsidRDefault="005A5190" w:rsidP="00DA4EEB">
            <w:pPr>
              <w:pStyle w:val="TAL"/>
              <w:jc w:val="center"/>
              <w:rPr>
                <w:ins w:id="223" w:author="CATT" w:date="2025-04-14T10:57:00Z"/>
                <w:rFonts w:eastAsia="MS Mincho" w:cs="Arial"/>
                <w:bCs/>
                <w:iCs/>
                <w:szCs w:val="18"/>
              </w:rPr>
            </w:pPr>
            <w:ins w:id="224" w:author="CATT" w:date="2025-04-14T10:58:00Z">
              <w:r w:rsidRPr="00414DF9">
                <w:rPr>
                  <w:rFonts w:eastAsia="MS Mincho" w:cs="Arial"/>
                  <w:bCs/>
                  <w:iCs/>
                  <w:szCs w:val="18"/>
                </w:rPr>
                <w:t>No</w:t>
              </w:r>
            </w:ins>
          </w:p>
        </w:tc>
      </w:tr>
      <w:tr w:rsidR="005A5190" w:rsidRPr="00414DF9" w14:paraId="51BE1E85" w14:textId="77777777" w:rsidTr="00DA4EEB">
        <w:trPr>
          <w:cantSplit/>
          <w:ins w:id="225" w:author="CATT" w:date="2025-04-14T10:58:00Z"/>
        </w:trPr>
        <w:tc>
          <w:tcPr>
            <w:tcW w:w="6807" w:type="dxa"/>
            <w:tcBorders>
              <w:top w:val="single" w:sz="4" w:space="0" w:color="808080"/>
              <w:left w:val="single" w:sz="4" w:space="0" w:color="808080"/>
              <w:bottom w:val="single" w:sz="4" w:space="0" w:color="808080"/>
              <w:right w:val="single" w:sz="4" w:space="0" w:color="808080"/>
            </w:tcBorders>
          </w:tcPr>
          <w:p w14:paraId="108597C6" w14:textId="29A0E57D" w:rsidR="005A5190" w:rsidRPr="00DA4EEB" w:rsidRDefault="005A5190" w:rsidP="00DA4EEB">
            <w:pPr>
              <w:pStyle w:val="TAL"/>
              <w:rPr>
                <w:ins w:id="226" w:author="CATT" w:date="2025-04-14T10:58:00Z"/>
                <w:b/>
                <w:bCs/>
                <w:i/>
                <w:iCs/>
              </w:rPr>
            </w:pPr>
            <w:ins w:id="227" w:author="CATT" w:date="2025-04-14T10:58:00Z">
              <w:r>
                <w:rPr>
                  <w:b/>
                  <w:bCs/>
                  <w:i/>
                  <w:iCs/>
                </w:rPr>
                <w:t>ltm-KeyUpdate</w:t>
              </w:r>
              <w:commentRangeStart w:id="228"/>
              <w:r>
                <w:rPr>
                  <w:b/>
                  <w:bCs/>
                  <w:i/>
                  <w:iCs/>
                </w:rPr>
                <w:t>-</w:t>
              </w:r>
            </w:ins>
            <w:commentRangeEnd w:id="228"/>
            <w:r w:rsidR="00495D97">
              <w:rPr>
                <w:rStyle w:val="ae"/>
                <w:rFonts w:ascii="Times New Roman" w:hAnsi="Times New Roman"/>
              </w:rPr>
              <w:commentReference w:id="228"/>
            </w:r>
            <w:ins w:id="229" w:author="CATT" w:date="2025-04-14T10:58:00Z">
              <w:r>
                <w:rPr>
                  <w:rFonts w:hint="eastAsia"/>
                  <w:b/>
                  <w:bCs/>
                  <w:i/>
                  <w:iCs/>
                  <w:lang w:eastAsia="zh-CN"/>
                </w:rPr>
                <w:t>S</w:t>
              </w:r>
              <w:r w:rsidRPr="00DA4EEB">
                <w:rPr>
                  <w:b/>
                  <w:bCs/>
                  <w:i/>
                  <w:iCs/>
                </w:rPr>
                <w:t>CG-r19</w:t>
              </w:r>
            </w:ins>
          </w:p>
          <w:p w14:paraId="2963542B" w14:textId="75EEAF72" w:rsidR="005A5190" w:rsidRPr="00414DF9" w:rsidRDefault="005A5190" w:rsidP="00DA4EEB">
            <w:pPr>
              <w:pStyle w:val="TAL"/>
              <w:rPr>
                <w:ins w:id="230" w:author="CATT" w:date="2025-04-14T11:01:00Z"/>
              </w:rPr>
            </w:pPr>
            <w:ins w:id="231" w:author="CATT" w:date="2025-04-14T11:01:00Z">
              <w:r w:rsidRPr="00414DF9">
                <w:t xml:space="preserve">Indicates the UE supports </w:t>
              </w:r>
              <w:r>
                <w:rPr>
                  <w:rFonts w:hint="eastAsia"/>
                  <w:lang w:eastAsia="zh-CN"/>
                </w:rPr>
                <w:t xml:space="preserve">security key </w:t>
              </w:r>
            </w:ins>
            <w:ins w:id="232" w:author="CATT" w:date="2025-04-14T11:02:00Z">
              <w:r>
                <w:rPr>
                  <w:rFonts w:hint="eastAsia"/>
                  <w:lang w:eastAsia="zh-CN"/>
                </w:rPr>
                <w:t>change</w:t>
              </w:r>
            </w:ins>
            <w:ins w:id="233" w:author="CATT" w:date="2025-04-14T11:01:00Z">
              <w:r>
                <w:rPr>
                  <w:rFonts w:hint="eastAsia"/>
                  <w:lang w:eastAsia="zh-CN"/>
                </w:rPr>
                <w:t xml:space="preserv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D3EDAE3" w14:textId="0EABA63F" w:rsidR="005A5190" w:rsidRPr="00DA4EEB" w:rsidRDefault="005A5190" w:rsidP="004D57F6">
            <w:pPr>
              <w:pStyle w:val="TAL"/>
              <w:rPr>
                <w:ins w:id="234" w:author="CATT" w:date="2025-04-14T10:58:00Z"/>
                <w:b/>
                <w:bCs/>
                <w:i/>
                <w:iCs/>
              </w:rPr>
            </w:pPr>
            <w:ins w:id="235" w:author="CATT" w:date="2025-04-14T11:01:00Z">
              <w:r w:rsidRPr="00414DF9">
                <w:t xml:space="preserve">A UE </w:t>
              </w:r>
            </w:ins>
            <w:ins w:id="236" w:author="CATT" w:date="2025-04-27T16:20:00Z">
              <w:r w:rsidR="004D57F6">
                <w:t>indicating</w:t>
              </w:r>
              <w:r w:rsidR="004D57F6" w:rsidRPr="00414DF9">
                <w:t xml:space="preserve"> </w:t>
              </w:r>
            </w:ins>
            <w:ins w:id="237" w:author="CATT" w:date="2025-04-14T11:01:00Z">
              <w:r w:rsidRPr="00414DF9">
                <w:t xml:space="preserve">support </w:t>
              </w:r>
            </w:ins>
            <w:ins w:id="238" w:author="CATT" w:date="2025-04-27T16:20:00Z">
              <w:r w:rsidR="004D57F6">
                <w:t>of</w:t>
              </w:r>
              <w:r w:rsidR="004D57F6" w:rsidRPr="00414DF9">
                <w:t xml:space="preserve"> </w:t>
              </w:r>
            </w:ins>
            <w:ins w:id="239" w:author="CATT" w:date="2025-04-14T11:01:00Z">
              <w:r w:rsidRPr="00414DF9">
                <w:t xml:space="preserve">this feature shall also indicate support of </w:t>
              </w:r>
              <w:r w:rsidRPr="00D21F74">
                <w:rPr>
                  <w:i/>
                  <w:iCs/>
                </w:rPr>
                <w:t>ltm-</w:t>
              </w:r>
            </w:ins>
            <w:ins w:id="240" w:author="CATT" w:date="2025-04-14T11:02:00Z">
              <w:r w:rsidRPr="00D21F74">
                <w:rPr>
                  <w:rFonts w:hint="eastAsia"/>
                  <w:i/>
                  <w:iCs/>
                  <w:lang w:eastAsia="zh-CN"/>
                </w:rPr>
                <w:t>S</w:t>
              </w:r>
            </w:ins>
            <w:ins w:id="241" w:author="CATT" w:date="2025-04-14T11:01:00Z">
              <w:r w:rsidRPr="00D21F74">
                <w:rPr>
                  <w:i/>
                  <w:iCs/>
                </w:rPr>
                <w:t>CG-IntraFreq-r18</w:t>
              </w:r>
            </w:ins>
            <w:ins w:id="242" w:author="CATT" w:date="2025-04-27T16:20:00Z">
              <w:r w:rsidR="004D57F6">
                <w:t xml:space="preserve"> in </w:t>
              </w:r>
              <w:commentRangeStart w:id="243"/>
              <w:r w:rsidR="004D57F6">
                <w:t>at least one band</w:t>
              </w:r>
              <w:commentRangeEnd w:id="243"/>
              <w:r w:rsidR="00F2654C">
                <w:rPr>
                  <w:rStyle w:val="ae"/>
                  <w:rFonts w:ascii="Times New Roman" w:hAnsi="Times New Roman"/>
                </w:rPr>
                <w:commentReference w:id="243"/>
              </w:r>
            </w:ins>
            <w:ins w:id="244" w:author="CATT" w:date="2025-04-14T11:01:00Z">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F6030D2" w14:textId="701C4E55" w:rsidR="005A5190" w:rsidRPr="00414DF9" w:rsidRDefault="005A5190" w:rsidP="00DA4EEB">
            <w:pPr>
              <w:pStyle w:val="TAL"/>
              <w:jc w:val="center"/>
              <w:rPr>
                <w:ins w:id="245" w:author="CATT" w:date="2025-04-14T10:58:00Z"/>
                <w:rFonts w:cs="Arial"/>
                <w:bCs/>
                <w:iCs/>
                <w:szCs w:val="18"/>
              </w:rPr>
            </w:pPr>
            <w:ins w:id="246" w:author="CATT" w:date="2025-04-14T10:5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83DD9E2" w14:textId="08F6170E" w:rsidR="005A5190" w:rsidRPr="00414DF9" w:rsidRDefault="005A5190" w:rsidP="00DA4EEB">
            <w:pPr>
              <w:pStyle w:val="TAL"/>
              <w:jc w:val="center"/>
              <w:rPr>
                <w:ins w:id="247" w:author="CATT" w:date="2025-04-14T10:58:00Z"/>
                <w:rFonts w:cs="Arial"/>
                <w:bCs/>
                <w:iCs/>
                <w:szCs w:val="18"/>
              </w:rPr>
            </w:pPr>
            <w:ins w:id="248" w:author="CATT" w:date="2025-04-14T10:5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DC74AA" w14:textId="63DF3772" w:rsidR="005A5190" w:rsidRPr="00414DF9" w:rsidRDefault="005A5190" w:rsidP="00DA4EEB">
            <w:pPr>
              <w:pStyle w:val="TAL"/>
              <w:jc w:val="center"/>
              <w:rPr>
                <w:ins w:id="249" w:author="CATT" w:date="2025-04-14T10:58:00Z"/>
                <w:rFonts w:cs="Arial"/>
                <w:bCs/>
                <w:iCs/>
                <w:szCs w:val="18"/>
              </w:rPr>
            </w:pPr>
            <w:ins w:id="250" w:author="CATT" w:date="2025-04-14T10:5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747520" w14:textId="055EF592" w:rsidR="005A5190" w:rsidRPr="00414DF9" w:rsidRDefault="005A5190" w:rsidP="00DA4EEB">
            <w:pPr>
              <w:pStyle w:val="TAL"/>
              <w:jc w:val="center"/>
              <w:rPr>
                <w:ins w:id="251" w:author="CATT" w:date="2025-04-14T10:58:00Z"/>
                <w:rFonts w:eastAsia="MS Mincho" w:cs="Arial"/>
                <w:bCs/>
                <w:iCs/>
                <w:szCs w:val="18"/>
              </w:rPr>
            </w:pPr>
            <w:ins w:id="252" w:author="CATT" w:date="2025-04-14T10:58:00Z">
              <w:r w:rsidRPr="00414DF9">
                <w:rPr>
                  <w:rFonts w:eastAsia="MS Mincho" w:cs="Arial"/>
                  <w:bCs/>
                  <w:iCs/>
                  <w:szCs w:val="18"/>
                </w:rPr>
                <w:t>No</w:t>
              </w:r>
            </w:ins>
          </w:p>
        </w:tc>
      </w:tr>
      <w:tr w:rsidR="005A5190"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5A5190" w:rsidRPr="00414DF9" w:rsidRDefault="005A5190" w:rsidP="00DA4EEB">
            <w:pPr>
              <w:pStyle w:val="TAL"/>
              <w:rPr>
                <w:b/>
                <w:bCs/>
                <w:i/>
                <w:iCs/>
              </w:rPr>
            </w:pPr>
            <w:r w:rsidRPr="00414DF9">
              <w:rPr>
                <w:b/>
                <w:bCs/>
                <w:i/>
                <w:iCs/>
              </w:rPr>
              <w:t>ltm-MCG-NRDC-r18</w:t>
            </w:r>
          </w:p>
          <w:p w14:paraId="53E16A0D" w14:textId="77777777" w:rsidR="005A5190" w:rsidRPr="00414DF9" w:rsidRDefault="005A5190"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5A5190" w:rsidRPr="00414DF9" w:rsidRDefault="005A5190" w:rsidP="00DA4EEB">
            <w:pPr>
              <w:pStyle w:val="TAL"/>
              <w:rPr>
                <w:b/>
                <w:bCs/>
                <w:i/>
                <w:iCs/>
              </w:rPr>
            </w:pPr>
            <w:r w:rsidRPr="00414DF9">
              <w:rPr>
                <w:b/>
                <w:bCs/>
                <w:i/>
                <w:iCs/>
              </w:rPr>
              <w:t>ltm-MCG-NRDC-Release-r18</w:t>
            </w:r>
          </w:p>
          <w:p w14:paraId="7AA76590" w14:textId="77777777" w:rsidR="005A5190" w:rsidRPr="00414DF9" w:rsidRDefault="005A5190"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BD81DF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A77EB70" w14:textId="77777777" w:rsidR="005A5190" w:rsidRPr="00414DF9" w:rsidRDefault="005A5190" w:rsidP="00DA4EEB">
            <w:pPr>
              <w:pStyle w:val="TAL"/>
              <w:rPr>
                <w:b/>
                <w:bCs/>
                <w:i/>
                <w:iCs/>
              </w:rPr>
            </w:pPr>
            <w:bookmarkStart w:id="253" w:name="_Hlk159096014"/>
            <w:r w:rsidRPr="00414DF9">
              <w:rPr>
                <w:b/>
                <w:bCs/>
                <w:i/>
                <w:iCs/>
              </w:rPr>
              <w:t>ltm-RACH-LessCG-r18</w:t>
            </w:r>
            <w:bookmarkEnd w:id="253"/>
          </w:p>
          <w:p w14:paraId="558FFA55" w14:textId="37BB69C4" w:rsidR="005A5190" w:rsidRDefault="005A5190" w:rsidP="00DA4EEB">
            <w:pPr>
              <w:pStyle w:val="TAL"/>
              <w:rPr>
                <w:ins w:id="254" w:author="CATT" w:date="2025-03-27T11:19:00Z"/>
                <w:rFonts w:eastAsia="等线"/>
                <w:lang w:eastAsia="zh-CN"/>
              </w:rPr>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171CCED3" w14:textId="77777777" w:rsidR="002854BD" w:rsidRDefault="002854BD" w:rsidP="00DA4EEB">
            <w:pPr>
              <w:pStyle w:val="TAL"/>
              <w:rPr>
                <w:ins w:id="255" w:author="CATT" w:date="2025-04-14T14:20:00Z"/>
                <w:lang w:eastAsia="zh-CN"/>
              </w:rPr>
            </w:pPr>
          </w:p>
          <w:p w14:paraId="4D58A30B" w14:textId="7B8D8358" w:rsidR="002854BD" w:rsidRDefault="008D3899" w:rsidP="00DA4EEB">
            <w:pPr>
              <w:pStyle w:val="TAL"/>
              <w:rPr>
                <w:ins w:id="256" w:author="Huawei (David Lecompte)" w:date="2025-04-16T17:30:00Z"/>
              </w:rPr>
            </w:pPr>
            <w:commentRangeStart w:id="257"/>
            <w:ins w:id="258" w:author="CATT" w:date="2025-04-27T16:38:00Z">
              <w:r>
                <w:rPr>
                  <w:rFonts w:eastAsia="等线"/>
                  <w:lang w:eastAsia="zh-CN"/>
                </w:rPr>
                <w:t>I</w:t>
              </w:r>
            </w:ins>
            <w:ins w:id="259" w:author="CATT" w:date="2025-04-14T14:20:00Z">
              <w:r w:rsidR="002854BD">
                <w:rPr>
                  <w:rFonts w:eastAsia="等线" w:hint="eastAsia"/>
                  <w:lang w:eastAsia="zh-CN"/>
                </w:rPr>
                <w:t>f the UE indicates support of</w:t>
              </w:r>
              <w:r w:rsidR="002854BD" w:rsidRPr="0005738C">
                <w:rPr>
                  <w:rFonts w:eastAsia="等线" w:hint="eastAsia"/>
                  <w:lang w:eastAsia="zh-CN"/>
                </w:rPr>
                <w:t xml:space="preserve"> </w:t>
              </w:r>
              <w:r w:rsidR="002854BD" w:rsidRPr="005A5190">
                <w:rPr>
                  <w:rFonts w:eastAsia="Malgun Gothic"/>
                  <w:i/>
                  <w:lang w:eastAsia="ko-KR"/>
                </w:rPr>
                <w:t>cltm-ExecutionConditionL3-r19</w:t>
              </w:r>
              <w:r w:rsidR="002854BD" w:rsidRPr="005F1DF9">
                <w:rPr>
                  <w:rFonts w:eastAsia="Malgun Gothic"/>
                  <w:lang w:eastAsia="ko-KR"/>
                </w:rPr>
                <w:t xml:space="preserve"> or </w:t>
              </w:r>
              <w:r w:rsidR="002854BD" w:rsidRPr="005A5190">
                <w:rPr>
                  <w:rFonts w:eastAsia="Malgun Gothic"/>
                  <w:i/>
                  <w:lang w:eastAsia="ko-KR"/>
                </w:rPr>
                <w:t>cltm-ExecutionConditionL1-r19</w:t>
              </w:r>
            </w:ins>
            <w:ins w:id="260" w:author="CATT" w:date="2025-04-27T16:49:00Z">
              <w:r w:rsidR="008F3780">
                <w:rPr>
                  <w:rFonts w:eastAsia="Malgun Gothic"/>
                  <w:iCs/>
                  <w:lang w:eastAsia="ko-KR"/>
                </w:rPr>
                <w:t>,</w:t>
              </w:r>
            </w:ins>
            <w:ins w:id="261" w:author="Huawei (David Lecompte)" w:date="2025-04-16T17:31:00Z">
              <w:r w:rsidR="00934A93">
                <w:rPr>
                  <w:iCs/>
                  <w:lang w:eastAsia="zh-CN"/>
                </w:rPr>
                <w:t xml:space="preserve"> </w:t>
              </w:r>
            </w:ins>
            <w:commentRangeEnd w:id="257"/>
            <w:r w:rsidR="00495D97">
              <w:rPr>
                <w:rStyle w:val="ae"/>
                <w:rFonts w:ascii="Times New Roman" w:hAnsi="Times New Roman"/>
              </w:rPr>
              <w:commentReference w:id="257"/>
            </w:r>
            <w:commentRangeStart w:id="262"/>
            <w:ins w:id="263" w:author="CATT" w:date="2025-04-27T16:38:00Z">
              <w:r>
                <w:rPr>
                  <w:iCs/>
                  <w:lang w:eastAsia="zh-CN"/>
                </w:rPr>
                <w:t>indicates</w:t>
              </w:r>
              <w:commentRangeEnd w:id="262"/>
              <w:r>
                <w:rPr>
                  <w:rStyle w:val="ae"/>
                  <w:rFonts w:ascii="Times New Roman" w:hAnsi="Times New Roman"/>
                </w:rPr>
                <w:commentReference w:id="262"/>
              </w:r>
              <w:r>
                <w:rPr>
                  <w:iCs/>
                  <w:lang w:eastAsia="zh-CN"/>
                </w:rPr>
                <w:t xml:space="preserve"> whether the UE supports R</w:t>
              </w:r>
              <w:r w:rsidRPr="00414DF9">
                <w:t xml:space="preserve">ACH-less </w:t>
              </w:r>
              <w:r>
                <w:t xml:space="preserve">conditional </w:t>
              </w:r>
              <w:r w:rsidRPr="00414DF9">
                <w:t xml:space="preserve">LTM with configured grant for MCG </w:t>
              </w:r>
              <w:proofErr w:type="gramStart"/>
              <w:r w:rsidRPr="00414DF9">
                <w:t xml:space="preserve">LTM </w:t>
              </w:r>
            </w:ins>
            <w:ins w:id="264" w:author="CATT" w:date="2025-04-27T16:39:00Z">
              <w:r w:rsidRPr="00414DF9">
                <w:t xml:space="preserve"> or</w:t>
              </w:r>
              <w:proofErr w:type="gramEnd"/>
              <w:r w:rsidRPr="00414DF9">
                <w:t xml:space="preserve"> for SCG LTM respectively</w:t>
              </w:r>
              <w:commentRangeStart w:id="265"/>
              <w:commentRangeEnd w:id="265"/>
              <w:r>
                <w:rPr>
                  <w:rStyle w:val="ae"/>
                  <w:rFonts w:ascii="Times New Roman" w:hAnsi="Times New Roman"/>
                </w:rPr>
                <w:commentReference w:id="265"/>
              </w:r>
              <w:commentRangeStart w:id="266"/>
              <w:commentRangeEnd w:id="266"/>
              <w:r>
                <w:rPr>
                  <w:rStyle w:val="ae"/>
                  <w:rFonts w:ascii="Times New Roman" w:hAnsi="Times New Roman"/>
                </w:rPr>
                <w:commentReference w:id="266"/>
              </w:r>
            </w:ins>
            <w:ins w:id="267" w:author="CATT" w:date="2025-04-14T14:20:00Z">
              <w:r w:rsidR="002854BD" w:rsidRPr="00414DF9">
                <w:t>.</w:t>
              </w:r>
            </w:ins>
          </w:p>
          <w:p w14:paraId="71F526E3" w14:textId="77777777" w:rsidR="00934A93" w:rsidRPr="00C62D9E" w:rsidRDefault="00934A93" w:rsidP="00DA4EEB">
            <w:pPr>
              <w:pStyle w:val="TAL"/>
              <w:rPr>
                <w:rFonts w:eastAsia="等线"/>
                <w:lang w:eastAsia="zh-CN"/>
              </w:rPr>
            </w:pPr>
          </w:p>
          <w:p w14:paraId="45B68E14" w14:textId="15CD5495" w:rsidR="005A5190" w:rsidRDefault="005A5190" w:rsidP="00DA4EEB">
            <w:pPr>
              <w:pStyle w:val="TAL"/>
              <w:rPr>
                <w:ins w:id="268" w:author="Huawei (David Lecompte)" w:date="2025-04-16T17:41:00Z"/>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4157B55E" w14:textId="0669BC94" w:rsidR="001911F3" w:rsidRPr="001911F3" w:rsidRDefault="00C62D9E" w:rsidP="00DA4EEB">
            <w:pPr>
              <w:pStyle w:val="TAL"/>
              <w:rPr>
                <w:rFonts w:eastAsia="Times New Roman" w:cs="Arial"/>
                <w:b/>
                <w:bCs/>
                <w:szCs w:val="18"/>
                <w:lang w:eastAsia="ja-JP"/>
              </w:rPr>
            </w:pPr>
            <w:ins w:id="269" w:author="CATT" w:date="2025-04-27T16:40:00Z">
              <w:r>
                <w:t xml:space="preserve"> T</w:t>
              </w:r>
              <w:commentRangeStart w:id="270"/>
              <w:commentRangeStart w:id="271"/>
              <w:r>
                <w:t xml:space="preserve">he UE indicating support of this feature and of at least one of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w:t>
              </w:r>
              <w:commentRangeEnd w:id="270"/>
              <w:r>
                <w:rPr>
                  <w:rStyle w:val="ae"/>
                  <w:rFonts w:ascii="Times New Roman" w:hAnsi="Times New Roman"/>
                </w:rPr>
                <w:commentReference w:id="270"/>
              </w:r>
              <w:commentRangeEnd w:id="271"/>
              <w:r>
                <w:rPr>
                  <w:rStyle w:val="ae"/>
                  <w:rFonts w:ascii="Times New Roman" w:hAnsi="Times New Roman"/>
                </w:rPr>
                <w:commentReference w:id="271"/>
              </w:r>
              <w:r w:rsidRPr="005A5190">
                <w:rPr>
                  <w:rFonts w:eastAsia="Malgun Gothic"/>
                  <w:i/>
                  <w:lang w:eastAsia="ko-KR"/>
                </w:rPr>
                <w:t>9</w:t>
              </w:r>
              <w:r>
                <w:rPr>
                  <w:rFonts w:eastAsia="Malgun Gothic"/>
                  <w:iCs/>
                  <w:lang w:eastAsia="ko-KR"/>
                </w:rPr>
                <w:t xml:space="preserve"> shall indicate support of at least one of </w:t>
              </w:r>
              <w:r w:rsidRPr="001911F3">
                <w:rPr>
                  <w:rFonts w:eastAsia="Malgun Gothic"/>
                  <w:i/>
                  <w:lang w:eastAsia="ko-KR"/>
                </w:rPr>
                <w:t>cltm-EarlyTA-Indication-r19</w:t>
              </w:r>
              <w:r>
                <w:rPr>
                  <w:rFonts w:eastAsia="Malgun Gothic"/>
                  <w:iCs/>
                  <w:lang w:eastAsia="ko-KR"/>
                </w:rPr>
                <w:t xml:space="preserve"> and </w:t>
              </w:r>
              <w:r w:rsidRPr="00414DF9">
                <w:rPr>
                  <w:i/>
                  <w:iCs/>
                </w:rPr>
                <w:t>ue-TA-Measurement-</w:t>
              </w:r>
              <w:commentRangeStart w:id="272"/>
              <w:r w:rsidRPr="00414DF9">
                <w:rPr>
                  <w:i/>
                  <w:iCs/>
                </w:rPr>
                <w:t>r18</w:t>
              </w:r>
            </w:ins>
            <w:commentRangeEnd w:id="272"/>
            <w:ins w:id="273" w:author="CATT" w:date="2025-04-27T16:43:00Z">
              <w:r w:rsidR="008141B3">
                <w:rPr>
                  <w:rStyle w:val="ae"/>
                  <w:rFonts w:ascii="Times New Roman" w:hAnsi="Times New Roman"/>
                </w:rPr>
                <w:commentReference w:id="272"/>
              </w:r>
            </w:ins>
            <w:ins w:id="274" w:author="CATT" w:date="2025-04-27T16:40:00Z">
              <w:r>
                <w:t>.</w:t>
              </w:r>
            </w:ins>
          </w:p>
        </w:tc>
        <w:tc>
          <w:tcPr>
            <w:tcW w:w="709" w:type="dxa"/>
            <w:tcBorders>
              <w:top w:val="single" w:sz="4" w:space="0" w:color="808080"/>
              <w:left w:val="single" w:sz="4" w:space="0" w:color="808080"/>
              <w:bottom w:val="single" w:sz="4" w:space="0" w:color="808080"/>
              <w:right w:val="single" w:sz="4" w:space="0" w:color="808080"/>
            </w:tcBorders>
          </w:tcPr>
          <w:p w14:paraId="5CD5A7C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921B7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356BF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7BCF9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A5190" w:rsidRPr="00414DF9" w:rsidRDefault="005A5190" w:rsidP="00DA4EEB">
            <w:pPr>
              <w:pStyle w:val="TAL"/>
              <w:rPr>
                <w:b/>
                <w:bCs/>
                <w:i/>
                <w:iCs/>
              </w:rPr>
            </w:pPr>
            <w:bookmarkStart w:id="275" w:name="_Hlk159096000"/>
            <w:r w:rsidRPr="00414DF9">
              <w:rPr>
                <w:b/>
                <w:bCs/>
                <w:i/>
                <w:iCs/>
              </w:rPr>
              <w:t>ltm-RACH-LessDG-r18</w:t>
            </w:r>
            <w:bookmarkEnd w:id="275"/>
          </w:p>
          <w:p w14:paraId="373DF7D9" w14:textId="77777777" w:rsidR="005A5190" w:rsidRPr="00414DF9" w:rsidRDefault="005A519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A5190" w:rsidRPr="00414DF9" w:rsidRDefault="005A519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A5190" w:rsidRPr="00414DF9" w:rsidRDefault="005A5190" w:rsidP="00DA4EEB">
            <w:pPr>
              <w:pStyle w:val="TAL"/>
              <w:rPr>
                <w:b/>
                <w:bCs/>
                <w:i/>
                <w:iCs/>
              </w:rPr>
            </w:pPr>
            <w:bookmarkStart w:id="276" w:name="_Hlk157949475"/>
            <w:r w:rsidRPr="00414DF9">
              <w:rPr>
                <w:b/>
                <w:bCs/>
                <w:i/>
                <w:iCs/>
              </w:rPr>
              <w:t>ltm-Recovery-r18</w:t>
            </w:r>
            <w:bookmarkEnd w:id="276"/>
          </w:p>
          <w:p w14:paraId="7F2FFEF7" w14:textId="77777777" w:rsidR="005A5190" w:rsidRPr="00414DF9" w:rsidRDefault="005A5190" w:rsidP="00DA4EEB">
            <w:pPr>
              <w:pStyle w:val="TAL"/>
            </w:pPr>
            <w:r w:rsidRPr="00414DF9">
              <w:t>Indicates whether the UE supports recovery procedure for MCG LTM execution when the selected cell in RRC re-establishment procedure is a LTM candidate as specified in TS 38.331 [9].</w:t>
            </w:r>
          </w:p>
          <w:p w14:paraId="6B2B6D6C" w14:textId="77777777" w:rsidR="005A5190" w:rsidRDefault="005A5190" w:rsidP="00DA4EEB">
            <w:pPr>
              <w:pStyle w:val="TAL"/>
              <w:rPr>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06033DD7" w:rsidR="005A5190" w:rsidRPr="00414DF9" w:rsidRDefault="005A5190" w:rsidP="00DA4EEB">
            <w:pPr>
              <w:pStyle w:val="TAL"/>
              <w:rPr>
                <w:b/>
                <w:bCs/>
                <w:i/>
                <w:iCs/>
                <w:lang w:eastAsia="zh-CN"/>
              </w:rPr>
            </w:pPr>
            <w:ins w:id="277" w:author="CATT" w:date="2025-03-27T14:31: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r>
                <w:rPr>
                  <w:rFonts w:eastAsia="等线" w:hint="eastAsia"/>
                  <w:lang w:eastAsia="zh-CN"/>
                </w:rPr>
                <w:t>: whether reuse this capability for CLTM fast recovery</w:t>
              </w:r>
            </w:ins>
            <w:ins w:id="278" w:author="CATT" w:date="2025-03-27T14:32:00Z">
              <w:r>
                <w:rPr>
                  <w:rFonts w:eastAsia="等线" w:hint="eastAsia"/>
                  <w:lang w:eastAsia="zh-CN"/>
                </w:rPr>
                <w:t xml:space="preserve"> </w:t>
              </w:r>
            </w:ins>
            <w:ins w:id="279" w:author="CATT" w:date="2025-04-14T14:32:00Z">
              <w:r w:rsidR="003E5270">
                <w:rPr>
                  <w:rFonts w:eastAsia="等线" w:hint="eastAsia"/>
                  <w:lang w:eastAsia="zh-CN"/>
                </w:rPr>
                <w:t xml:space="preserve">and inter-CU LTM </w:t>
              </w:r>
            </w:ins>
            <w:ins w:id="280" w:author="CATT" w:date="2025-03-27T14:32:00Z">
              <w:r>
                <w:rPr>
                  <w:rFonts w:eastAsia="等线" w:hint="eastAsia"/>
                  <w:lang w:eastAsia="zh-CN"/>
                </w:rPr>
                <w:t>is FFS</w:t>
              </w:r>
            </w:ins>
            <w:ins w:id="281" w:author="CATT" w:date="2025-03-27T14:31: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A5190" w:rsidRPr="00414DF9" w:rsidRDefault="005A5190" w:rsidP="00DA4EEB">
            <w:pPr>
              <w:pStyle w:val="TAL"/>
              <w:rPr>
                <w:b/>
                <w:bCs/>
                <w:i/>
                <w:iCs/>
              </w:rPr>
            </w:pPr>
            <w:r w:rsidRPr="00414DF9">
              <w:rPr>
                <w:b/>
                <w:bCs/>
                <w:i/>
                <w:iCs/>
              </w:rPr>
              <w:t>ltm-ReferenceConfig-r18</w:t>
            </w:r>
          </w:p>
          <w:p w14:paraId="16E9BD26" w14:textId="77777777" w:rsidR="005A5190" w:rsidRPr="00414DF9" w:rsidRDefault="005A5190" w:rsidP="00DA4EEB">
            <w:pPr>
              <w:pStyle w:val="TAL"/>
            </w:pPr>
            <w:r w:rsidRPr="00414DF9">
              <w:t>Indicates whether UE supports a reference configuration for LTM.</w:t>
            </w:r>
          </w:p>
          <w:p w14:paraId="200A15ED" w14:textId="7CA5B716" w:rsidR="005A5190" w:rsidRPr="00DA4EEB" w:rsidRDefault="005A519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A5190" w:rsidRPr="00414DF9" w:rsidRDefault="005A5190" w:rsidP="00DA4EEB">
            <w:pPr>
              <w:pStyle w:val="TAL"/>
              <w:rPr>
                <w:b/>
                <w:bCs/>
                <w:i/>
                <w:iCs/>
              </w:rPr>
            </w:pPr>
            <w:r w:rsidRPr="00414DF9">
              <w:rPr>
                <w:b/>
                <w:bCs/>
                <w:i/>
                <w:iCs/>
              </w:rPr>
              <w:lastRenderedPageBreak/>
              <w:t>maxNumberCLI-RSSI-r16</w:t>
            </w:r>
          </w:p>
          <w:p w14:paraId="296A7778" w14:textId="77777777" w:rsidR="005A5190" w:rsidRPr="00414DF9" w:rsidRDefault="005A519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A5190" w:rsidRPr="00414DF9" w:rsidRDefault="005A5190" w:rsidP="00DA4EEB">
            <w:pPr>
              <w:pStyle w:val="TAL"/>
              <w:rPr>
                <w:b/>
                <w:bCs/>
                <w:i/>
                <w:iCs/>
              </w:rPr>
            </w:pPr>
            <w:r w:rsidRPr="00414DF9">
              <w:rPr>
                <w:b/>
                <w:bCs/>
                <w:i/>
                <w:iCs/>
              </w:rPr>
              <w:t>maxNumberCLI-SRS-RSRP-r16</w:t>
            </w:r>
          </w:p>
          <w:p w14:paraId="5236A095" w14:textId="77777777" w:rsidR="005A5190" w:rsidRPr="00414DF9" w:rsidRDefault="005A519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A5190" w:rsidRPr="00414DF9" w:rsidRDefault="005A5190" w:rsidP="00DA4EEB">
            <w:pPr>
              <w:pStyle w:val="TAL"/>
              <w:rPr>
                <w:rFonts w:eastAsia="MS PGothic"/>
              </w:rPr>
            </w:pPr>
          </w:p>
          <w:p w14:paraId="71E446AB" w14:textId="77777777" w:rsidR="005A5190" w:rsidRPr="00414DF9" w:rsidRDefault="005A519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A5190" w:rsidRPr="00414DF9" w:rsidRDefault="005A519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A5190" w:rsidRPr="00414DF9"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A5190" w:rsidRPr="00414DF9" w:rsidRDefault="005A519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E6BAC26" w14:textId="77777777" w:rsidTr="00DA4EEB">
        <w:trPr>
          <w:cantSplit/>
        </w:trPr>
        <w:tc>
          <w:tcPr>
            <w:tcW w:w="6807" w:type="dxa"/>
          </w:tcPr>
          <w:p w14:paraId="0465E56F" w14:textId="77777777" w:rsidR="005A5190" w:rsidRPr="00414DF9" w:rsidRDefault="005A5190" w:rsidP="00DA4EEB">
            <w:pPr>
              <w:pStyle w:val="TAL"/>
              <w:rPr>
                <w:b/>
                <w:i/>
              </w:rPr>
            </w:pPr>
            <w:proofErr w:type="spellStart"/>
            <w:r w:rsidRPr="00414DF9">
              <w:rPr>
                <w:b/>
                <w:i/>
              </w:rPr>
              <w:t>maxNumberCSI</w:t>
            </w:r>
            <w:proofErr w:type="spellEnd"/>
            <w:r w:rsidRPr="00414DF9">
              <w:rPr>
                <w:b/>
                <w:i/>
              </w:rPr>
              <w:t>-RS-RRM-RS-SINR</w:t>
            </w:r>
          </w:p>
          <w:p w14:paraId="541F9676" w14:textId="77777777" w:rsidR="005A5190" w:rsidRPr="00414DF9" w:rsidRDefault="005A519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w:t>
            </w:r>
            <w:proofErr w:type="spellStart"/>
            <w:r w:rsidRPr="00414DF9">
              <w:rPr>
                <w:i/>
              </w:rPr>
              <w:t>Meas</w:t>
            </w:r>
            <w:proofErr w:type="spellEnd"/>
            <w:r w:rsidRPr="00414DF9">
              <w:t>, UE shall report this capability.</w:t>
            </w:r>
          </w:p>
          <w:p w14:paraId="5ADBFD1D" w14:textId="77777777" w:rsidR="005A5190" w:rsidRPr="00414DF9" w:rsidRDefault="005A5190" w:rsidP="00DA4EEB">
            <w:pPr>
              <w:pStyle w:val="TAL"/>
            </w:pPr>
          </w:p>
          <w:p w14:paraId="448A2FFB" w14:textId="77777777" w:rsidR="005A5190" w:rsidRPr="00414DF9" w:rsidRDefault="005A519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A5190" w:rsidRPr="00414DF9" w:rsidRDefault="005A5190" w:rsidP="00DA4EEB">
            <w:pPr>
              <w:pStyle w:val="TAL"/>
              <w:jc w:val="center"/>
            </w:pPr>
            <w:r w:rsidRPr="00414DF9">
              <w:t>UE</w:t>
            </w:r>
          </w:p>
        </w:tc>
        <w:tc>
          <w:tcPr>
            <w:tcW w:w="564" w:type="dxa"/>
          </w:tcPr>
          <w:p w14:paraId="5EBDAB2E" w14:textId="77777777" w:rsidR="005A5190" w:rsidRPr="00414DF9" w:rsidRDefault="005A5190" w:rsidP="00DA4EEB">
            <w:pPr>
              <w:pStyle w:val="TAL"/>
              <w:jc w:val="center"/>
            </w:pPr>
            <w:r w:rsidRPr="00414DF9">
              <w:t>CY</w:t>
            </w:r>
          </w:p>
        </w:tc>
        <w:tc>
          <w:tcPr>
            <w:tcW w:w="712" w:type="dxa"/>
          </w:tcPr>
          <w:p w14:paraId="2D5CEC3D" w14:textId="77777777" w:rsidR="005A5190" w:rsidRPr="00414DF9" w:rsidRDefault="005A5190" w:rsidP="00DA4EEB">
            <w:pPr>
              <w:pStyle w:val="TAL"/>
              <w:jc w:val="center"/>
            </w:pPr>
            <w:r w:rsidRPr="00414DF9">
              <w:t>No</w:t>
            </w:r>
          </w:p>
        </w:tc>
        <w:tc>
          <w:tcPr>
            <w:tcW w:w="737" w:type="dxa"/>
          </w:tcPr>
          <w:p w14:paraId="60DFA28C"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019C7B5" w14:textId="77777777" w:rsidTr="00DA4EEB">
        <w:trPr>
          <w:cantSplit/>
        </w:trPr>
        <w:tc>
          <w:tcPr>
            <w:tcW w:w="6807" w:type="dxa"/>
          </w:tcPr>
          <w:p w14:paraId="03B81F1A" w14:textId="77777777" w:rsidR="005A5190" w:rsidRPr="00414DF9" w:rsidRDefault="005A5190" w:rsidP="00DA4EEB">
            <w:pPr>
              <w:pStyle w:val="TAL"/>
              <w:rPr>
                <w:rFonts w:cs="Arial"/>
                <w:b/>
                <w:bCs/>
                <w:i/>
                <w:iCs/>
                <w:szCs w:val="18"/>
              </w:rPr>
            </w:pPr>
            <w:r w:rsidRPr="00414DF9">
              <w:rPr>
                <w:rFonts w:cs="Arial"/>
                <w:b/>
                <w:bCs/>
                <w:i/>
                <w:iCs/>
                <w:szCs w:val="18"/>
              </w:rPr>
              <w:t>maxNumberPerSlotCLI-SRS-RSRP-r16</w:t>
            </w:r>
          </w:p>
          <w:p w14:paraId="498DCE22" w14:textId="77777777" w:rsidR="005A5190" w:rsidRPr="00414DF9" w:rsidRDefault="005A519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A5190" w:rsidRPr="00414DF9" w:rsidRDefault="005A5190" w:rsidP="00DA4EEB">
            <w:pPr>
              <w:pStyle w:val="TAL"/>
              <w:jc w:val="center"/>
            </w:pPr>
            <w:r w:rsidRPr="00414DF9">
              <w:rPr>
                <w:rFonts w:cs="Arial"/>
                <w:bCs/>
                <w:iCs/>
                <w:szCs w:val="18"/>
              </w:rPr>
              <w:t>UE</w:t>
            </w:r>
          </w:p>
        </w:tc>
        <w:tc>
          <w:tcPr>
            <w:tcW w:w="564" w:type="dxa"/>
          </w:tcPr>
          <w:p w14:paraId="400B594A" w14:textId="77777777" w:rsidR="005A5190" w:rsidRPr="00414DF9" w:rsidRDefault="005A5190" w:rsidP="00DA4EEB">
            <w:pPr>
              <w:pStyle w:val="TAL"/>
              <w:jc w:val="center"/>
            </w:pPr>
            <w:r w:rsidRPr="00414DF9">
              <w:rPr>
                <w:rFonts w:cs="Arial"/>
                <w:bCs/>
                <w:iCs/>
                <w:szCs w:val="18"/>
              </w:rPr>
              <w:t>CY</w:t>
            </w:r>
          </w:p>
        </w:tc>
        <w:tc>
          <w:tcPr>
            <w:tcW w:w="712" w:type="dxa"/>
          </w:tcPr>
          <w:p w14:paraId="0E6D41E7" w14:textId="77777777" w:rsidR="005A5190" w:rsidRPr="00414DF9" w:rsidRDefault="005A5190" w:rsidP="00DA4EEB">
            <w:pPr>
              <w:pStyle w:val="TAL"/>
              <w:jc w:val="center"/>
            </w:pPr>
            <w:r w:rsidRPr="00414DF9">
              <w:rPr>
                <w:rFonts w:cs="Arial"/>
                <w:bCs/>
                <w:iCs/>
                <w:szCs w:val="18"/>
              </w:rPr>
              <w:t>TDD only</w:t>
            </w:r>
          </w:p>
        </w:tc>
        <w:tc>
          <w:tcPr>
            <w:tcW w:w="737" w:type="dxa"/>
          </w:tcPr>
          <w:p w14:paraId="1086027A"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2A6DE920" w14:textId="77777777" w:rsidTr="00DA4EEB">
        <w:trPr>
          <w:cantSplit/>
        </w:trPr>
        <w:tc>
          <w:tcPr>
            <w:tcW w:w="6807" w:type="dxa"/>
          </w:tcPr>
          <w:p w14:paraId="780F25DF" w14:textId="77777777" w:rsidR="005A5190" w:rsidRPr="00414DF9" w:rsidRDefault="005A5190" w:rsidP="00DA4EEB">
            <w:pPr>
              <w:pStyle w:val="TAL"/>
              <w:rPr>
                <w:b/>
                <w:i/>
              </w:rPr>
            </w:pPr>
            <w:proofErr w:type="spellStart"/>
            <w:r w:rsidRPr="00414DF9">
              <w:rPr>
                <w:b/>
                <w:i/>
              </w:rPr>
              <w:t>maxNumberResource</w:t>
            </w:r>
            <w:proofErr w:type="spellEnd"/>
            <w:r w:rsidRPr="00414DF9">
              <w:rPr>
                <w:b/>
                <w:i/>
              </w:rPr>
              <w:t>-CSI-RS-RLM</w:t>
            </w:r>
          </w:p>
          <w:p w14:paraId="782CC1EA" w14:textId="77777777" w:rsidR="005A5190" w:rsidRPr="00414DF9" w:rsidRDefault="005A5190" w:rsidP="00DA4EEB">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681816AE" w14:textId="77777777" w:rsidR="005A5190" w:rsidRPr="00414DF9" w:rsidRDefault="005A5190" w:rsidP="00DA4EEB">
            <w:pPr>
              <w:pStyle w:val="TAL"/>
              <w:jc w:val="center"/>
            </w:pPr>
            <w:r w:rsidRPr="00414DF9">
              <w:t>UE</w:t>
            </w:r>
          </w:p>
        </w:tc>
        <w:tc>
          <w:tcPr>
            <w:tcW w:w="564" w:type="dxa"/>
          </w:tcPr>
          <w:p w14:paraId="7F2B07F8" w14:textId="77777777" w:rsidR="005A5190" w:rsidRPr="00414DF9" w:rsidRDefault="005A5190" w:rsidP="00DA4EEB">
            <w:pPr>
              <w:pStyle w:val="TAL"/>
              <w:jc w:val="center"/>
            </w:pPr>
            <w:r w:rsidRPr="00414DF9">
              <w:t>CY</w:t>
            </w:r>
          </w:p>
        </w:tc>
        <w:tc>
          <w:tcPr>
            <w:tcW w:w="712" w:type="dxa"/>
          </w:tcPr>
          <w:p w14:paraId="30DDB17A" w14:textId="77777777" w:rsidR="005A5190" w:rsidRPr="00414DF9" w:rsidRDefault="005A5190" w:rsidP="00DA4EEB">
            <w:pPr>
              <w:pStyle w:val="TAL"/>
              <w:jc w:val="center"/>
            </w:pPr>
            <w:r w:rsidRPr="00414DF9">
              <w:t>No</w:t>
            </w:r>
          </w:p>
        </w:tc>
        <w:tc>
          <w:tcPr>
            <w:tcW w:w="737" w:type="dxa"/>
          </w:tcPr>
          <w:p w14:paraId="43EE5CE0"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7F3E8A" w14:textId="77777777" w:rsidTr="00DA4EEB">
        <w:trPr>
          <w:cantSplit/>
        </w:trPr>
        <w:tc>
          <w:tcPr>
            <w:tcW w:w="6807" w:type="dxa"/>
          </w:tcPr>
          <w:p w14:paraId="55952BBE" w14:textId="77777777" w:rsidR="005A5190" w:rsidRPr="00414DF9" w:rsidRDefault="005A5190" w:rsidP="00DA4EEB">
            <w:pPr>
              <w:pStyle w:val="TAL"/>
              <w:rPr>
                <w:b/>
                <w:i/>
              </w:rPr>
            </w:pPr>
            <w:r w:rsidRPr="00414DF9">
              <w:rPr>
                <w:b/>
                <w:i/>
              </w:rPr>
              <w:t>measSequenceConfig-r18</w:t>
            </w:r>
          </w:p>
          <w:p w14:paraId="56BBFDED" w14:textId="77777777" w:rsidR="005A5190" w:rsidRPr="00414DF9" w:rsidRDefault="005A519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05094824" w14:textId="77777777" w:rsidR="005A5190" w:rsidRPr="00414DF9" w:rsidRDefault="005A5190" w:rsidP="00DA4EEB">
            <w:pPr>
              <w:pStyle w:val="TAL"/>
              <w:jc w:val="center"/>
            </w:pPr>
            <w:r w:rsidRPr="00414DF9">
              <w:t>UE</w:t>
            </w:r>
          </w:p>
        </w:tc>
        <w:tc>
          <w:tcPr>
            <w:tcW w:w="564" w:type="dxa"/>
          </w:tcPr>
          <w:p w14:paraId="502134CA" w14:textId="77777777" w:rsidR="005A5190" w:rsidRPr="00414DF9" w:rsidRDefault="005A5190" w:rsidP="00DA4EEB">
            <w:pPr>
              <w:pStyle w:val="TAL"/>
              <w:jc w:val="center"/>
            </w:pPr>
            <w:r w:rsidRPr="00414DF9">
              <w:t>No</w:t>
            </w:r>
          </w:p>
        </w:tc>
        <w:tc>
          <w:tcPr>
            <w:tcW w:w="712" w:type="dxa"/>
          </w:tcPr>
          <w:p w14:paraId="24F30D90" w14:textId="77777777" w:rsidR="005A5190" w:rsidRPr="00414DF9" w:rsidRDefault="005A5190" w:rsidP="00DA4EEB">
            <w:pPr>
              <w:pStyle w:val="TAL"/>
              <w:jc w:val="center"/>
            </w:pPr>
            <w:r w:rsidRPr="00414DF9">
              <w:t>No</w:t>
            </w:r>
          </w:p>
        </w:tc>
        <w:tc>
          <w:tcPr>
            <w:tcW w:w="737" w:type="dxa"/>
          </w:tcPr>
          <w:p w14:paraId="1B5C2189"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rsidDel="009C4F13" w14:paraId="32B64B60" w14:textId="77777777" w:rsidTr="00DA4EEB">
        <w:trPr>
          <w:cantSplit/>
        </w:trPr>
        <w:tc>
          <w:tcPr>
            <w:tcW w:w="6807" w:type="dxa"/>
          </w:tcPr>
          <w:p w14:paraId="048F0FB3" w14:textId="77777777" w:rsidR="005A5190" w:rsidRPr="00414DF9" w:rsidRDefault="005A5190" w:rsidP="00DA4EEB">
            <w:pPr>
              <w:pStyle w:val="TAL"/>
              <w:rPr>
                <w:b/>
                <w:i/>
              </w:rPr>
            </w:pPr>
            <w:r w:rsidRPr="00414DF9">
              <w:rPr>
                <w:b/>
                <w:i/>
              </w:rPr>
              <w:t>ncsg-MeasGapNR-Patterns-r17</w:t>
            </w:r>
          </w:p>
          <w:p w14:paraId="7F59F827" w14:textId="77777777" w:rsidR="005A5190" w:rsidRPr="00414DF9" w:rsidRDefault="005A519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A5190" w:rsidRPr="00414DF9" w:rsidRDefault="005A5190" w:rsidP="00DA4EEB">
            <w:pPr>
              <w:pStyle w:val="TAL"/>
              <w:rPr>
                <w:bCs/>
                <w:iCs/>
              </w:rPr>
            </w:pPr>
          </w:p>
          <w:p w14:paraId="2BF93E21" w14:textId="77777777" w:rsidR="005A5190" w:rsidRPr="00414DF9" w:rsidDel="009C4F13" w:rsidRDefault="005A519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A5190" w:rsidRPr="00414DF9" w:rsidDel="009C4F13" w:rsidRDefault="005A5190" w:rsidP="00DA4EEB">
            <w:pPr>
              <w:pStyle w:val="TAL"/>
              <w:jc w:val="center"/>
            </w:pPr>
            <w:r w:rsidRPr="00414DF9">
              <w:t>UE</w:t>
            </w:r>
          </w:p>
        </w:tc>
        <w:tc>
          <w:tcPr>
            <w:tcW w:w="564" w:type="dxa"/>
          </w:tcPr>
          <w:p w14:paraId="5D7CC35F" w14:textId="77777777" w:rsidR="005A5190" w:rsidRPr="00414DF9" w:rsidDel="009C4F13" w:rsidRDefault="005A5190" w:rsidP="00DA4EEB">
            <w:pPr>
              <w:pStyle w:val="TAL"/>
              <w:jc w:val="center"/>
            </w:pPr>
            <w:r w:rsidRPr="00414DF9">
              <w:t>No</w:t>
            </w:r>
          </w:p>
        </w:tc>
        <w:tc>
          <w:tcPr>
            <w:tcW w:w="712" w:type="dxa"/>
          </w:tcPr>
          <w:p w14:paraId="165FF91E" w14:textId="77777777" w:rsidR="005A5190" w:rsidRPr="00414DF9" w:rsidDel="009C4F13" w:rsidRDefault="005A5190" w:rsidP="00DA4EEB">
            <w:pPr>
              <w:pStyle w:val="TAL"/>
              <w:jc w:val="center"/>
            </w:pPr>
            <w:r w:rsidRPr="00414DF9">
              <w:t>No</w:t>
            </w:r>
          </w:p>
        </w:tc>
        <w:tc>
          <w:tcPr>
            <w:tcW w:w="737" w:type="dxa"/>
          </w:tcPr>
          <w:p w14:paraId="7AE4B30F"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33964E2C" w14:textId="77777777" w:rsidTr="00DA4EEB">
        <w:trPr>
          <w:cantSplit/>
        </w:trPr>
        <w:tc>
          <w:tcPr>
            <w:tcW w:w="6807" w:type="dxa"/>
          </w:tcPr>
          <w:p w14:paraId="16765E32" w14:textId="77777777" w:rsidR="005A5190" w:rsidRPr="00414DF9" w:rsidRDefault="005A5190" w:rsidP="00DA4EEB">
            <w:pPr>
              <w:pStyle w:val="TAL"/>
              <w:rPr>
                <w:b/>
                <w:i/>
              </w:rPr>
            </w:pPr>
            <w:r w:rsidRPr="00414DF9">
              <w:rPr>
                <w:b/>
                <w:i/>
              </w:rPr>
              <w:t>ncsg-MeasGapPatterns-r17</w:t>
            </w:r>
          </w:p>
          <w:p w14:paraId="5608601B" w14:textId="77777777" w:rsidR="005A5190" w:rsidRPr="00414DF9" w:rsidRDefault="005A519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A5190" w:rsidRPr="00414DF9" w:rsidRDefault="005A5190" w:rsidP="00DA4EEB">
            <w:pPr>
              <w:pStyle w:val="TAL"/>
              <w:rPr>
                <w:bCs/>
                <w:iCs/>
              </w:rPr>
            </w:pPr>
          </w:p>
          <w:p w14:paraId="4F862E49" w14:textId="77777777" w:rsidR="005A5190" w:rsidRPr="00414DF9" w:rsidDel="009C4F13" w:rsidRDefault="005A5190" w:rsidP="00DA4EEB">
            <w:pPr>
              <w:pStyle w:val="TAL"/>
              <w:rPr>
                <w:b/>
                <w:i/>
              </w:rPr>
            </w:pPr>
            <w:r w:rsidRPr="00414DF9">
              <w:rPr>
                <w:bCs/>
                <w:iCs/>
              </w:rPr>
              <w:t>NCSG patterns #0 and #1 are mandatory (i.e. the corresponding bits in the bitmap is set to 1) if the UE includes this field. NCSG patterns #13 and #14 are mandatory (</w:t>
            </w:r>
            <w:proofErr w:type="gramStart"/>
            <w:r w:rsidRPr="00414DF9">
              <w:rPr>
                <w:bCs/>
                <w:iCs/>
              </w:rPr>
              <w:t>i.e.</w:t>
            </w:r>
            <w:proofErr w:type="gramEnd"/>
            <w:r w:rsidRPr="00414DF9">
              <w:rPr>
                <w:bCs/>
                <w:iCs/>
              </w:rPr>
              <w:t xml:space="preserv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A5190" w:rsidRPr="00414DF9" w:rsidDel="009C4F13" w:rsidRDefault="005A5190" w:rsidP="00DA4EEB">
            <w:pPr>
              <w:pStyle w:val="TAL"/>
              <w:jc w:val="center"/>
            </w:pPr>
            <w:r w:rsidRPr="00414DF9">
              <w:t>UE</w:t>
            </w:r>
          </w:p>
        </w:tc>
        <w:tc>
          <w:tcPr>
            <w:tcW w:w="564" w:type="dxa"/>
          </w:tcPr>
          <w:p w14:paraId="4BE5E849" w14:textId="77777777" w:rsidR="005A5190" w:rsidRPr="00414DF9" w:rsidDel="009C4F13" w:rsidRDefault="005A5190" w:rsidP="00DA4EEB">
            <w:pPr>
              <w:pStyle w:val="TAL"/>
              <w:jc w:val="center"/>
            </w:pPr>
            <w:r w:rsidRPr="00414DF9">
              <w:t>No</w:t>
            </w:r>
          </w:p>
        </w:tc>
        <w:tc>
          <w:tcPr>
            <w:tcW w:w="712" w:type="dxa"/>
          </w:tcPr>
          <w:p w14:paraId="4E0D1043" w14:textId="77777777" w:rsidR="005A5190" w:rsidRPr="00414DF9" w:rsidDel="009C4F13" w:rsidRDefault="005A5190" w:rsidP="00DA4EEB">
            <w:pPr>
              <w:pStyle w:val="TAL"/>
              <w:jc w:val="center"/>
            </w:pPr>
            <w:r w:rsidRPr="00414DF9">
              <w:t>No</w:t>
            </w:r>
          </w:p>
        </w:tc>
        <w:tc>
          <w:tcPr>
            <w:tcW w:w="737" w:type="dxa"/>
          </w:tcPr>
          <w:p w14:paraId="6635A8B6"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rsidDel="009C4F13" w14:paraId="2C508E5D" w14:textId="77777777" w:rsidTr="00DA4EEB">
        <w:trPr>
          <w:cantSplit/>
        </w:trPr>
        <w:tc>
          <w:tcPr>
            <w:tcW w:w="6807" w:type="dxa"/>
          </w:tcPr>
          <w:p w14:paraId="2841B1B9" w14:textId="77777777" w:rsidR="005A5190" w:rsidRPr="00414DF9" w:rsidRDefault="005A5190" w:rsidP="00DA4EEB">
            <w:pPr>
              <w:pStyle w:val="TAL"/>
              <w:rPr>
                <w:b/>
                <w:i/>
              </w:rPr>
            </w:pPr>
            <w:r w:rsidRPr="00414DF9">
              <w:rPr>
                <w:b/>
                <w:i/>
              </w:rPr>
              <w:t>ncsg-MeasGapPerFR-r17</w:t>
            </w:r>
          </w:p>
          <w:p w14:paraId="7B4BC179" w14:textId="77777777" w:rsidR="005A5190" w:rsidRPr="00414DF9" w:rsidDel="009C4F13" w:rsidRDefault="005A519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A5190" w:rsidRPr="00414DF9" w:rsidDel="009C4F13" w:rsidRDefault="005A5190" w:rsidP="00DA4EEB">
            <w:pPr>
              <w:pStyle w:val="TAL"/>
              <w:jc w:val="center"/>
            </w:pPr>
            <w:r w:rsidRPr="00414DF9">
              <w:t>UE</w:t>
            </w:r>
          </w:p>
        </w:tc>
        <w:tc>
          <w:tcPr>
            <w:tcW w:w="564" w:type="dxa"/>
          </w:tcPr>
          <w:p w14:paraId="4D8B8EE8" w14:textId="77777777" w:rsidR="005A5190" w:rsidRPr="00414DF9" w:rsidDel="009C4F13" w:rsidRDefault="005A5190" w:rsidP="00DA4EEB">
            <w:pPr>
              <w:pStyle w:val="TAL"/>
              <w:jc w:val="center"/>
            </w:pPr>
            <w:r w:rsidRPr="00414DF9">
              <w:t>No</w:t>
            </w:r>
          </w:p>
        </w:tc>
        <w:tc>
          <w:tcPr>
            <w:tcW w:w="712" w:type="dxa"/>
          </w:tcPr>
          <w:p w14:paraId="7DF6291A" w14:textId="77777777" w:rsidR="005A5190" w:rsidRPr="00414DF9" w:rsidDel="009C4F13" w:rsidRDefault="005A5190" w:rsidP="00DA4EEB">
            <w:pPr>
              <w:pStyle w:val="TAL"/>
              <w:jc w:val="center"/>
            </w:pPr>
            <w:r w:rsidRPr="00414DF9">
              <w:t>No</w:t>
            </w:r>
          </w:p>
        </w:tc>
        <w:tc>
          <w:tcPr>
            <w:tcW w:w="737" w:type="dxa"/>
          </w:tcPr>
          <w:p w14:paraId="6793CDF1" w14:textId="77777777" w:rsidR="005A5190" w:rsidRPr="00414DF9" w:rsidDel="009C4F13" w:rsidRDefault="005A5190" w:rsidP="00DA4EEB">
            <w:pPr>
              <w:pStyle w:val="TAL"/>
              <w:jc w:val="center"/>
              <w:rPr>
                <w:rFonts w:eastAsia="MS Mincho"/>
              </w:rPr>
            </w:pPr>
            <w:r w:rsidRPr="00414DF9">
              <w:rPr>
                <w:rFonts w:eastAsia="MS Mincho"/>
              </w:rPr>
              <w:t>No</w:t>
            </w:r>
          </w:p>
        </w:tc>
      </w:tr>
      <w:tr w:rsidR="005A5190" w:rsidRPr="00414DF9" w14:paraId="4DB672DA" w14:textId="77777777" w:rsidTr="00DA4EEB">
        <w:trPr>
          <w:cantSplit/>
        </w:trPr>
        <w:tc>
          <w:tcPr>
            <w:tcW w:w="6807" w:type="dxa"/>
          </w:tcPr>
          <w:p w14:paraId="29724A45" w14:textId="77777777" w:rsidR="005A5190" w:rsidRPr="00414DF9" w:rsidRDefault="005A5190" w:rsidP="00DA4EEB">
            <w:pPr>
              <w:pStyle w:val="TAL"/>
              <w:rPr>
                <w:b/>
                <w:i/>
              </w:rPr>
            </w:pPr>
            <w:r w:rsidRPr="00414DF9">
              <w:rPr>
                <w:b/>
                <w:i/>
              </w:rPr>
              <w:lastRenderedPageBreak/>
              <w:t>ncsg-SymbolLevelScheduleRestrictionInter-r17</w:t>
            </w:r>
          </w:p>
          <w:p w14:paraId="209813A8" w14:textId="77777777" w:rsidR="005A5190" w:rsidRPr="00414DF9" w:rsidRDefault="005A5190" w:rsidP="00DA4EEB">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A5190" w:rsidRPr="00414DF9" w:rsidRDefault="005A5190" w:rsidP="00DA4EEB">
            <w:pPr>
              <w:pStyle w:val="TAL"/>
              <w:jc w:val="center"/>
            </w:pPr>
            <w:r w:rsidRPr="00414DF9">
              <w:t>UE</w:t>
            </w:r>
          </w:p>
        </w:tc>
        <w:tc>
          <w:tcPr>
            <w:tcW w:w="564" w:type="dxa"/>
          </w:tcPr>
          <w:p w14:paraId="2508CFF0" w14:textId="77777777" w:rsidR="005A5190" w:rsidRPr="00414DF9" w:rsidRDefault="005A5190" w:rsidP="00DA4EEB">
            <w:pPr>
              <w:pStyle w:val="TAL"/>
              <w:jc w:val="center"/>
            </w:pPr>
            <w:r w:rsidRPr="00414DF9">
              <w:t>No</w:t>
            </w:r>
          </w:p>
        </w:tc>
        <w:tc>
          <w:tcPr>
            <w:tcW w:w="712" w:type="dxa"/>
          </w:tcPr>
          <w:p w14:paraId="5E1DFC28" w14:textId="77777777" w:rsidR="005A5190" w:rsidRPr="00414DF9" w:rsidRDefault="005A5190" w:rsidP="00DA4EEB">
            <w:pPr>
              <w:pStyle w:val="TAL"/>
              <w:jc w:val="center"/>
            </w:pPr>
            <w:r w:rsidRPr="00414DF9">
              <w:t>No</w:t>
            </w:r>
          </w:p>
        </w:tc>
        <w:tc>
          <w:tcPr>
            <w:tcW w:w="737" w:type="dxa"/>
          </w:tcPr>
          <w:p w14:paraId="3F5F7FCB" w14:textId="77777777" w:rsidR="005A5190" w:rsidRPr="00414DF9" w:rsidRDefault="005A5190" w:rsidP="00DA4EEB">
            <w:pPr>
              <w:pStyle w:val="TAL"/>
              <w:jc w:val="center"/>
              <w:rPr>
                <w:rFonts w:eastAsia="MS Mincho"/>
              </w:rPr>
            </w:pPr>
            <w:r w:rsidRPr="00414DF9">
              <w:rPr>
                <w:rFonts w:eastAsia="MS Mincho"/>
              </w:rPr>
              <w:t>FR2 only</w:t>
            </w:r>
          </w:p>
        </w:tc>
      </w:tr>
      <w:tr w:rsidR="005A5190" w:rsidRPr="00414DF9" w14:paraId="03DCE662" w14:textId="77777777" w:rsidTr="00DA4EEB">
        <w:tc>
          <w:tcPr>
            <w:tcW w:w="6807" w:type="dxa"/>
          </w:tcPr>
          <w:p w14:paraId="6B60E272" w14:textId="77777777" w:rsidR="005A5190" w:rsidRPr="00414DF9" w:rsidRDefault="005A5190" w:rsidP="00DA4EEB">
            <w:pPr>
              <w:pStyle w:val="TAL"/>
              <w:rPr>
                <w:b/>
                <w:i/>
              </w:rPr>
            </w:pPr>
            <w:r w:rsidRPr="00414DF9">
              <w:rPr>
                <w:b/>
                <w:i/>
              </w:rPr>
              <w:t>nr-AutonomousGaps-r16</w:t>
            </w:r>
          </w:p>
          <w:p w14:paraId="7EDC13AA"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A5190" w:rsidRPr="00414DF9" w:rsidRDefault="005A5190" w:rsidP="00DA4EEB">
            <w:pPr>
              <w:pStyle w:val="TAL"/>
              <w:jc w:val="center"/>
            </w:pPr>
            <w:r w:rsidRPr="00414DF9">
              <w:t>UE</w:t>
            </w:r>
          </w:p>
        </w:tc>
        <w:tc>
          <w:tcPr>
            <w:tcW w:w="564" w:type="dxa"/>
          </w:tcPr>
          <w:p w14:paraId="70274CC9" w14:textId="77777777" w:rsidR="005A5190" w:rsidRPr="00414DF9" w:rsidRDefault="005A5190" w:rsidP="00DA4EEB">
            <w:pPr>
              <w:pStyle w:val="TAL"/>
              <w:jc w:val="center"/>
            </w:pPr>
            <w:r w:rsidRPr="00414DF9">
              <w:t>No</w:t>
            </w:r>
          </w:p>
        </w:tc>
        <w:tc>
          <w:tcPr>
            <w:tcW w:w="712" w:type="dxa"/>
          </w:tcPr>
          <w:p w14:paraId="2EB99DED" w14:textId="77777777" w:rsidR="005A5190" w:rsidRPr="00414DF9" w:rsidRDefault="005A5190" w:rsidP="00DA4EEB">
            <w:pPr>
              <w:pStyle w:val="TAL"/>
              <w:jc w:val="center"/>
            </w:pPr>
            <w:r w:rsidRPr="00414DF9">
              <w:t>No</w:t>
            </w:r>
          </w:p>
        </w:tc>
        <w:tc>
          <w:tcPr>
            <w:tcW w:w="737" w:type="dxa"/>
          </w:tcPr>
          <w:p w14:paraId="21EC5DF3"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87649A0" w14:textId="77777777" w:rsidTr="00DA4EEB">
        <w:tc>
          <w:tcPr>
            <w:tcW w:w="6807" w:type="dxa"/>
          </w:tcPr>
          <w:p w14:paraId="4C7EEC6E" w14:textId="77777777" w:rsidR="005A5190" w:rsidRPr="00414DF9" w:rsidRDefault="005A5190" w:rsidP="00DA4EEB">
            <w:pPr>
              <w:pStyle w:val="TAL"/>
              <w:rPr>
                <w:b/>
                <w:i/>
              </w:rPr>
            </w:pPr>
            <w:r w:rsidRPr="00414DF9">
              <w:rPr>
                <w:b/>
                <w:i/>
              </w:rPr>
              <w:t>nr-AutonomousGaps-ENDC-r16</w:t>
            </w:r>
          </w:p>
          <w:p w14:paraId="3C4125F5"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A5190" w:rsidRPr="00414DF9" w:rsidRDefault="005A5190" w:rsidP="00DA4EEB">
            <w:pPr>
              <w:pStyle w:val="TAL"/>
              <w:jc w:val="center"/>
            </w:pPr>
            <w:r w:rsidRPr="00414DF9">
              <w:t>UE</w:t>
            </w:r>
          </w:p>
        </w:tc>
        <w:tc>
          <w:tcPr>
            <w:tcW w:w="564" w:type="dxa"/>
          </w:tcPr>
          <w:p w14:paraId="5800246B" w14:textId="77777777" w:rsidR="005A5190" w:rsidRPr="00414DF9" w:rsidRDefault="005A5190" w:rsidP="00DA4EEB">
            <w:pPr>
              <w:pStyle w:val="TAL"/>
              <w:jc w:val="center"/>
            </w:pPr>
            <w:r w:rsidRPr="00414DF9">
              <w:t>No</w:t>
            </w:r>
          </w:p>
        </w:tc>
        <w:tc>
          <w:tcPr>
            <w:tcW w:w="712" w:type="dxa"/>
          </w:tcPr>
          <w:p w14:paraId="18820327" w14:textId="77777777" w:rsidR="005A5190" w:rsidRPr="00414DF9" w:rsidRDefault="005A5190" w:rsidP="00DA4EEB">
            <w:pPr>
              <w:pStyle w:val="TAL"/>
              <w:jc w:val="center"/>
            </w:pPr>
            <w:r w:rsidRPr="00414DF9">
              <w:t>No</w:t>
            </w:r>
          </w:p>
        </w:tc>
        <w:tc>
          <w:tcPr>
            <w:tcW w:w="737" w:type="dxa"/>
          </w:tcPr>
          <w:p w14:paraId="4EBFA052"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38E87276" w14:textId="77777777" w:rsidTr="00DA4EEB">
        <w:tc>
          <w:tcPr>
            <w:tcW w:w="6807" w:type="dxa"/>
          </w:tcPr>
          <w:p w14:paraId="5CF33ED0" w14:textId="77777777" w:rsidR="005A5190" w:rsidRPr="00414DF9" w:rsidRDefault="005A5190" w:rsidP="00DA4EEB">
            <w:pPr>
              <w:pStyle w:val="TAL"/>
              <w:rPr>
                <w:b/>
                <w:i/>
              </w:rPr>
            </w:pPr>
            <w:r w:rsidRPr="00414DF9">
              <w:rPr>
                <w:b/>
                <w:i/>
              </w:rPr>
              <w:t>nr-AutonomousGaps-NEDC-r16</w:t>
            </w:r>
          </w:p>
          <w:p w14:paraId="7ABD9A89"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A5190" w:rsidRPr="00414DF9" w:rsidRDefault="005A5190" w:rsidP="00DA4EEB">
            <w:pPr>
              <w:pStyle w:val="TAL"/>
              <w:jc w:val="center"/>
            </w:pPr>
            <w:r w:rsidRPr="00414DF9">
              <w:t>UE</w:t>
            </w:r>
          </w:p>
        </w:tc>
        <w:tc>
          <w:tcPr>
            <w:tcW w:w="564" w:type="dxa"/>
          </w:tcPr>
          <w:p w14:paraId="2CFA99A9" w14:textId="77777777" w:rsidR="005A5190" w:rsidRPr="00414DF9" w:rsidRDefault="005A5190" w:rsidP="00DA4EEB">
            <w:pPr>
              <w:pStyle w:val="TAL"/>
              <w:jc w:val="center"/>
            </w:pPr>
            <w:r w:rsidRPr="00414DF9">
              <w:t>No</w:t>
            </w:r>
          </w:p>
        </w:tc>
        <w:tc>
          <w:tcPr>
            <w:tcW w:w="712" w:type="dxa"/>
          </w:tcPr>
          <w:p w14:paraId="24E5B593" w14:textId="77777777" w:rsidR="005A5190" w:rsidRPr="00414DF9" w:rsidRDefault="005A5190" w:rsidP="00DA4EEB">
            <w:pPr>
              <w:pStyle w:val="TAL"/>
              <w:jc w:val="center"/>
            </w:pPr>
            <w:r w:rsidRPr="00414DF9">
              <w:t>No</w:t>
            </w:r>
          </w:p>
        </w:tc>
        <w:tc>
          <w:tcPr>
            <w:tcW w:w="737" w:type="dxa"/>
          </w:tcPr>
          <w:p w14:paraId="1B737F54"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531EAF93" w14:textId="77777777" w:rsidTr="00DA4EEB">
        <w:tc>
          <w:tcPr>
            <w:tcW w:w="6807" w:type="dxa"/>
          </w:tcPr>
          <w:p w14:paraId="487BF481" w14:textId="77777777" w:rsidR="005A5190" w:rsidRPr="00414DF9" w:rsidRDefault="005A5190" w:rsidP="00DA4EEB">
            <w:pPr>
              <w:pStyle w:val="TAL"/>
              <w:rPr>
                <w:b/>
                <w:i/>
              </w:rPr>
            </w:pPr>
            <w:r w:rsidRPr="00414DF9">
              <w:rPr>
                <w:b/>
                <w:i/>
              </w:rPr>
              <w:t>nr-AutonomousGaps-NRDC-r16</w:t>
            </w:r>
          </w:p>
          <w:p w14:paraId="565FD852" w14:textId="77777777" w:rsidR="005A5190" w:rsidRPr="00414DF9" w:rsidRDefault="005A5190" w:rsidP="00DA4EEB">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A5190" w:rsidRPr="00414DF9" w:rsidRDefault="005A5190" w:rsidP="00DA4EEB">
            <w:pPr>
              <w:pStyle w:val="TAL"/>
              <w:jc w:val="center"/>
            </w:pPr>
            <w:r w:rsidRPr="00414DF9">
              <w:t>UE</w:t>
            </w:r>
          </w:p>
        </w:tc>
        <w:tc>
          <w:tcPr>
            <w:tcW w:w="564" w:type="dxa"/>
          </w:tcPr>
          <w:p w14:paraId="6C8CE600" w14:textId="77777777" w:rsidR="005A5190" w:rsidRPr="00414DF9" w:rsidRDefault="005A5190" w:rsidP="00DA4EEB">
            <w:pPr>
              <w:pStyle w:val="TAL"/>
              <w:jc w:val="center"/>
            </w:pPr>
            <w:r w:rsidRPr="00414DF9">
              <w:t>No</w:t>
            </w:r>
          </w:p>
        </w:tc>
        <w:tc>
          <w:tcPr>
            <w:tcW w:w="712" w:type="dxa"/>
          </w:tcPr>
          <w:p w14:paraId="74607852" w14:textId="77777777" w:rsidR="005A5190" w:rsidRPr="00414DF9" w:rsidRDefault="005A5190" w:rsidP="00DA4EEB">
            <w:pPr>
              <w:pStyle w:val="TAL"/>
              <w:jc w:val="center"/>
            </w:pPr>
            <w:r w:rsidRPr="00414DF9">
              <w:t>No</w:t>
            </w:r>
          </w:p>
        </w:tc>
        <w:tc>
          <w:tcPr>
            <w:tcW w:w="737" w:type="dxa"/>
          </w:tcPr>
          <w:p w14:paraId="33F4D867" w14:textId="77777777" w:rsidR="005A5190" w:rsidRPr="00414DF9" w:rsidRDefault="005A5190" w:rsidP="00DA4EEB">
            <w:pPr>
              <w:pStyle w:val="TAL"/>
              <w:jc w:val="center"/>
              <w:rPr>
                <w:rFonts w:eastAsia="MS Mincho"/>
              </w:rPr>
            </w:pPr>
            <w:r w:rsidRPr="00414DF9">
              <w:rPr>
                <w:rFonts w:eastAsia="MS Mincho"/>
              </w:rPr>
              <w:t>Yes</w:t>
            </w:r>
          </w:p>
        </w:tc>
      </w:tr>
      <w:tr w:rsidR="005A5190" w:rsidRPr="00414DF9" w14:paraId="29A5FBF8" w14:textId="77777777" w:rsidTr="00DA4EEB">
        <w:trPr>
          <w:cantSplit/>
        </w:trPr>
        <w:tc>
          <w:tcPr>
            <w:tcW w:w="6807" w:type="dxa"/>
          </w:tcPr>
          <w:p w14:paraId="5B42712B" w14:textId="77777777" w:rsidR="005A5190" w:rsidRPr="00414DF9" w:rsidRDefault="005A5190" w:rsidP="00DA4EEB">
            <w:pPr>
              <w:pStyle w:val="TAL"/>
              <w:rPr>
                <w:b/>
                <w:i/>
              </w:rPr>
            </w:pPr>
            <w:r w:rsidRPr="00414DF9">
              <w:rPr>
                <w:b/>
                <w:i/>
              </w:rPr>
              <w:t>nr-CGI-Reporting</w:t>
            </w:r>
          </w:p>
          <w:p w14:paraId="1EFC6580" w14:textId="77777777" w:rsidR="005A5190" w:rsidRPr="00414DF9" w:rsidRDefault="005A519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53CEA209" w14:textId="77777777" w:rsidR="005A5190" w:rsidRPr="00414DF9" w:rsidRDefault="005A5190" w:rsidP="00DA4EEB">
            <w:pPr>
              <w:pStyle w:val="TAL"/>
              <w:jc w:val="center"/>
            </w:pPr>
            <w:r w:rsidRPr="00414DF9">
              <w:t>UE</w:t>
            </w:r>
          </w:p>
        </w:tc>
        <w:tc>
          <w:tcPr>
            <w:tcW w:w="564" w:type="dxa"/>
          </w:tcPr>
          <w:p w14:paraId="392B1880" w14:textId="77777777" w:rsidR="005A5190" w:rsidRPr="00414DF9" w:rsidRDefault="005A5190" w:rsidP="00DA4EEB">
            <w:pPr>
              <w:pStyle w:val="TAL"/>
              <w:jc w:val="center"/>
            </w:pPr>
            <w:r w:rsidRPr="00414DF9">
              <w:rPr>
                <w:rFonts w:cs="Arial"/>
                <w:lang w:eastAsia="fr-FR"/>
              </w:rPr>
              <w:t>CY</w:t>
            </w:r>
          </w:p>
        </w:tc>
        <w:tc>
          <w:tcPr>
            <w:tcW w:w="712" w:type="dxa"/>
          </w:tcPr>
          <w:p w14:paraId="4557A930" w14:textId="77777777" w:rsidR="005A5190" w:rsidRPr="00414DF9" w:rsidRDefault="005A5190" w:rsidP="00DA4EEB">
            <w:pPr>
              <w:pStyle w:val="TAL"/>
              <w:jc w:val="center"/>
            </w:pPr>
            <w:r w:rsidRPr="00414DF9">
              <w:t>No</w:t>
            </w:r>
          </w:p>
        </w:tc>
        <w:tc>
          <w:tcPr>
            <w:tcW w:w="737" w:type="dxa"/>
          </w:tcPr>
          <w:p w14:paraId="4F02633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3FDCF820" w14:textId="77777777" w:rsidTr="00DA4EEB">
        <w:trPr>
          <w:cantSplit/>
        </w:trPr>
        <w:tc>
          <w:tcPr>
            <w:tcW w:w="6807" w:type="dxa"/>
          </w:tcPr>
          <w:p w14:paraId="5FC026A5"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A5190" w:rsidRPr="00414DF9" w:rsidRDefault="005A519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A5190" w:rsidRPr="00414DF9" w:rsidRDefault="005A5190" w:rsidP="00DA4EEB">
            <w:pPr>
              <w:pStyle w:val="TAL"/>
              <w:jc w:val="center"/>
            </w:pPr>
            <w:r w:rsidRPr="00414DF9">
              <w:t>UE</w:t>
            </w:r>
          </w:p>
        </w:tc>
        <w:tc>
          <w:tcPr>
            <w:tcW w:w="564" w:type="dxa"/>
          </w:tcPr>
          <w:p w14:paraId="6ED29103" w14:textId="77777777" w:rsidR="005A5190" w:rsidRPr="00414DF9" w:rsidRDefault="005A5190" w:rsidP="00DA4EEB">
            <w:pPr>
              <w:pStyle w:val="TAL"/>
              <w:jc w:val="center"/>
            </w:pPr>
            <w:r w:rsidRPr="00414DF9">
              <w:t>Yes</w:t>
            </w:r>
          </w:p>
        </w:tc>
        <w:tc>
          <w:tcPr>
            <w:tcW w:w="712" w:type="dxa"/>
          </w:tcPr>
          <w:p w14:paraId="1F12144E" w14:textId="77777777" w:rsidR="005A5190" w:rsidRPr="00414DF9" w:rsidRDefault="005A5190" w:rsidP="00DA4EEB">
            <w:pPr>
              <w:pStyle w:val="TAL"/>
              <w:jc w:val="center"/>
            </w:pPr>
            <w:r w:rsidRPr="00414DF9">
              <w:t>No</w:t>
            </w:r>
          </w:p>
        </w:tc>
        <w:tc>
          <w:tcPr>
            <w:tcW w:w="737" w:type="dxa"/>
          </w:tcPr>
          <w:p w14:paraId="13A1C3B0"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A9ABB08" w14:textId="77777777" w:rsidTr="00DA4EEB">
        <w:trPr>
          <w:cantSplit/>
        </w:trPr>
        <w:tc>
          <w:tcPr>
            <w:tcW w:w="6807" w:type="dxa"/>
          </w:tcPr>
          <w:p w14:paraId="1B27BE84" w14:textId="77777777" w:rsidR="005A5190" w:rsidRPr="00414DF9" w:rsidRDefault="005A5190" w:rsidP="00DA4EEB">
            <w:pPr>
              <w:pStyle w:val="TAL"/>
              <w:rPr>
                <w:b/>
                <w:bCs/>
                <w:i/>
                <w:iCs/>
              </w:rPr>
            </w:pPr>
            <w:r w:rsidRPr="00414DF9">
              <w:rPr>
                <w:b/>
                <w:bCs/>
                <w:i/>
                <w:iCs/>
              </w:rPr>
              <w:t>nr-CGI-Reporting-NEDC</w:t>
            </w:r>
          </w:p>
          <w:p w14:paraId="5EC48E17"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A5190" w:rsidRPr="00414DF9" w:rsidRDefault="005A5190" w:rsidP="00DA4EEB">
            <w:pPr>
              <w:pStyle w:val="TAL"/>
              <w:jc w:val="center"/>
            </w:pPr>
            <w:r w:rsidRPr="00414DF9">
              <w:t>UE</w:t>
            </w:r>
          </w:p>
        </w:tc>
        <w:tc>
          <w:tcPr>
            <w:tcW w:w="564" w:type="dxa"/>
          </w:tcPr>
          <w:p w14:paraId="553A49C3" w14:textId="77777777" w:rsidR="005A5190" w:rsidRPr="00414DF9" w:rsidRDefault="005A5190" w:rsidP="00DA4EEB">
            <w:pPr>
              <w:pStyle w:val="TAL"/>
              <w:jc w:val="center"/>
            </w:pPr>
            <w:r w:rsidRPr="00414DF9">
              <w:t>Yes</w:t>
            </w:r>
          </w:p>
        </w:tc>
        <w:tc>
          <w:tcPr>
            <w:tcW w:w="712" w:type="dxa"/>
          </w:tcPr>
          <w:p w14:paraId="382CA504" w14:textId="77777777" w:rsidR="005A5190" w:rsidRPr="00414DF9" w:rsidRDefault="005A5190" w:rsidP="00DA4EEB">
            <w:pPr>
              <w:pStyle w:val="TAL"/>
              <w:jc w:val="center"/>
            </w:pPr>
            <w:r w:rsidRPr="00414DF9">
              <w:t>No</w:t>
            </w:r>
          </w:p>
        </w:tc>
        <w:tc>
          <w:tcPr>
            <w:tcW w:w="737" w:type="dxa"/>
          </w:tcPr>
          <w:p w14:paraId="23C368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9C1E143" w14:textId="77777777" w:rsidTr="00DA4EEB">
        <w:trPr>
          <w:cantSplit/>
        </w:trPr>
        <w:tc>
          <w:tcPr>
            <w:tcW w:w="6807" w:type="dxa"/>
          </w:tcPr>
          <w:p w14:paraId="3D05E617" w14:textId="77777777" w:rsidR="005A5190" w:rsidRPr="00414DF9" w:rsidRDefault="005A519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A5190" w:rsidRPr="00414DF9" w:rsidRDefault="005A519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3B66AE70" w14:textId="77777777" w:rsidR="005A5190" w:rsidRPr="00414DF9" w:rsidRDefault="005A5190" w:rsidP="00DA4EEB">
            <w:pPr>
              <w:pStyle w:val="TAL"/>
              <w:jc w:val="center"/>
            </w:pPr>
            <w:r w:rsidRPr="00414DF9">
              <w:rPr>
                <w:lang w:eastAsia="zh-CN"/>
              </w:rPr>
              <w:t>UE</w:t>
            </w:r>
          </w:p>
        </w:tc>
        <w:tc>
          <w:tcPr>
            <w:tcW w:w="564" w:type="dxa"/>
          </w:tcPr>
          <w:p w14:paraId="6D3ED3BB" w14:textId="77777777" w:rsidR="005A5190" w:rsidRPr="00414DF9" w:rsidRDefault="005A5190" w:rsidP="00DA4EEB">
            <w:pPr>
              <w:pStyle w:val="TAL"/>
              <w:jc w:val="center"/>
            </w:pPr>
            <w:r w:rsidRPr="00414DF9">
              <w:rPr>
                <w:lang w:eastAsia="zh-CN"/>
              </w:rPr>
              <w:t>CY</w:t>
            </w:r>
          </w:p>
        </w:tc>
        <w:tc>
          <w:tcPr>
            <w:tcW w:w="712" w:type="dxa"/>
          </w:tcPr>
          <w:p w14:paraId="1E4D8CFE" w14:textId="77777777" w:rsidR="005A5190" w:rsidRPr="00414DF9" w:rsidRDefault="005A5190" w:rsidP="00DA4EEB">
            <w:pPr>
              <w:pStyle w:val="TAL"/>
              <w:jc w:val="center"/>
            </w:pPr>
            <w:r w:rsidRPr="00414DF9">
              <w:rPr>
                <w:lang w:eastAsia="zh-CN"/>
              </w:rPr>
              <w:t>No</w:t>
            </w:r>
          </w:p>
        </w:tc>
        <w:tc>
          <w:tcPr>
            <w:tcW w:w="737" w:type="dxa"/>
          </w:tcPr>
          <w:p w14:paraId="2026C0DF" w14:textId="77777777" w:rsidR="005A5190" w:rsidRPr="00414DF9" w:rsidRDefault="005A5190" w:rsidP="00DA4EEB">
            <w:pPr>
              <w:pStyle w:val="TAL"/>
              <w:jc w:val="center"/>
              <w:rPr>
                <w:rFonts w:eastAsia="MS Mincho"/>
              </w:rPr>
            </w:pPr>
            <w:r w:rsidRPr="00414DF9">
              <w:rPr>
                <w:lang w:eastAsia="zh-CN"/>
              </w:rPr>
              <w:t>No</w:t>
            </w:r>
          </w:p>
        </w:tc>
      </w:tr>
      <w:tr w:rsidR="005A5190" w:rsidRPr="00414DF9" w14:paraId="367DECF8" w14:textId="77777777" w:rsidTr="00DA4EEB">
        <w:trPr>
          <w:cantSplit/>
        </w:trPr>
        <w:tc>
          <w:tcPr>
            <w:tcW w:w="6807" w:type="dxa"/>
          </w:tcPr>
          <w:p w14:paraId="6DEB8E4B" w14:textId="77777777" w:rsidR="005A5190" w:rsidRPr="00414DF9" w:rsidRDefault="005A5190" w:rsidP="00DA4EEB">
            <w:pPr>
              <w:pStyle w:val="TAL"/>
              <w:rPr>
                <w:b/>
                <w:bCs/>
                <w:i/>
                <w:iCs/>
              </w:rPr>
            </w:pPr>
            <w:r w:rsidRPr="00414DF9">
              <w:rPr>
                <w:b/>
                <w:bCs/>
                <w:i/>
                <w:iCs/>
              </w:rPr>
              <w:t>nr-CGI-Reporting-NRDC</w:t>
            </w:r>
          </w:p>
          <w:p w14:paraId="00BED3FA" w14:textId="77777777" w:rsidR="005A5190" w:rsidRPr="00414DF9" w:rsidRDefault="005A519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A5190" w:rsidRPr="00414DF9" w:rsidRDefault="005A5190" w:rsidP="00DA4EEB">
            <w:pPr>
              <w:pStyle w:val="TAL"/>
              <w:jc w:val="center"/>
              <w:rPr>
                <w:lang w:eastAsia="zh-CN"/>
              </w:rPr>
            </w:pPr>
            <w:r w:rsidRPr="00414DF9">
              <w:t>UE</w:t>
            </w:r>
          </w:p>
        </w:tc>
        <w:tc>
          <w:tcPr>
            <w:tcW w:w="564" w:type="dxa"/>
          </w:tcPr>
          <w:p w14:paraId="537E5E67" w14:textId="77777777" w:rsidR="005A5190" w:rsidRPr="00414DF9" w:rsidRDefault="005A5190" w:rsidP="00DA4EEB">
            <w:pPr>
              <w:pStyle w:val="TAL"/>
              <w:jc w:val="center"/>
              <w:rPr>
                <w:lang w:eastAsia="zh-CN"/>
              </w:rPr>
            </w:pPr>
            <w:r w:rsidRPr="00414DF9">
              <w:t>Yes</w:t>
            </w:r>
          </w:p>
        </w:tc>
        <w:tc>
          <w:tcPr>
            <w:tcW w:w="712" w:type="dxa"/>
          </w:tcPr>
          <w:p w14:paraId="31F871C5" w14:textId="77777777" w:rsidR="005A5190" w:rsidRPr="00414DF9" w:rsidRDefault="005A5190" w:rsidP="00DA4EEB">
            <w:pPr>
              <w:pStyle w:val="TAL"/>
              <w:jc w:val="center"/>
              <w:rPr>
                <w:lang w:eastAsia="zh-CN"/>
              </w:rPr>
            </w:pPr>
            <w:r w:rsidRPr="00414DF9">
              <w:t>No</w:t>
            </w:r>
          </w:p>
        </w:tc>
        <w:tc>
          <w:tcPr>
            <w:tcW w:w="737" w:type="dxa"/>
          </w:tcPr>
          <w:p w14:paraId="2331545B" w14:textId="77777777" w:rsidR="005A5190" w:rsidRPr="00414DF9" w:rsidRDefault="005A5190" w:rsidP="00DA4EEB">
            <w:pPr>
              <w:pStyle w:val="TAL"/>
              <w:jc w:val="center"/>
              <w:rPr>
                <w:lang w:eastAsia="zh-CN"/>
              </w:rPr>
            </w:pPr>
            <w:r w:rsidRPr="00414DF9">
              <w:rPr>
                <w:rFonts w:eastAsia="MS Mincho"/>
              </w:rPr>
              <w:t>No</w:t>
            </w:r>
          </w:p>
        </w:tc>
      </w:tr>
      <w:tr w:rsidR="005A5190" w:rsidRPr="00414DF9" w14:paraId="6D89F69E" w14:textId="77777777" w:rsidTr="00DA4EEB">
        <w:trPr>
          <w:cantSplit/>
        </w:trPr>
        <w:tc>
          <w:tcPr>
            <w:tcW w:w="6807" w:type="dxa"/>
          </w:tcPr>
          <w:p w14:paraId="17F8ABA1" w14:textId="77777777" w:rsidR="005A5190" w:rsidRPr="00414DF9" w:rsidRDefault="005A5190" w:rsidP="00DA4EEB">
            <w:pPr>
              <w:keepNext/>
              <w:keepLines/>
              <w:spacing w:after="0"/>
              <w:rPr>
                <w:rFonts w:ascii="Arial" w:hAnsi="Arial" w:cs="Arial"/>
                <w:b/>
                <w:i/>
                <w:sz w:val="18"/>
              </w:rPr>
            </w:pPr>
            <w:r w:rsidRPr="00414DF9">
              <w:rPr>
                <w:rFonts w:ascii="Arial" w:hAnsi="Arial" w:cs="Arial"/>
                <w:b/>
                <w:i/>
                <w:sz w:val="18"/>
              </w:rPr>
              <w:lastRenderedPageBreak/>
              <w:t>nr-NeedForGapNCSG-Reporting-r17</w:t>
            </w:r>
          </w:p>
          <w:p w14:paraId="39DD088B" w14:textId="77777777" w:rsidR="005A5190" w:rsidRPr="00414DF9" w:rsidRDefault="005A519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A5190" w:rsidRPr="00414DF9" w:rsidRDefault="005A5190" w:rsidP="00DA4EEB">
            <w:pPr>
              <w:pStyle w:val="TAL"/>
              <w:jc w:val="center"/>
            </w:pPr>
            <w:r w:rsidRPr="00414DF9">
              <w:rPr>
                <w:rFonts w:cs="Arial"/>
              </w:rPr>
              <w:t>UE</w:t>
            </w:r>
          </w:p>
        </w:tc>
        <w:tc>
          <w:tcPr>
            <w:tcW w:w="564" w:type="dxa"/>
          </w:tcPr>
          <w:p w14:paraId="0C2FCC52" w14:textId="77777777" w:rsidR="005A5190" w:rsidRPr="00414DF9" w:rsidRDefault="005A5190" w:rsidP="00DA4EEB">
            <w:pPr>
              <w:pStyle w:val="TAL"/>
              <w:jc w:val="center"/>
            </w:pPr>
            <w:r w:rsidRPr="00414DF9">
              <w:rPr>
                <w:rFonts w:cs="Arial"/>
              </w:rPr>
              <w:t>No</w:t>
            </w:r>
          </w:p>
        </w:tc>
        <w:tc>
          <w:tcPr>
            <w:tcW w:w="712" w:type="dxa"/>
          </w:tcPr>
          <w:p w14:paraId="20BE2CE6" w14:textId="77777777" w:rsidR="005A5190" w:rsidRPr="00414DF9" w:rsidRDefault="005A5190" w:rsidP="00DA4EEB">
            <w:pPr>
              <w:pStyle w:val="TAL"/>
              <w:jc w:val="center"/>
            </w:pPr>
            <w:r w:rsidRPr="00414DF9">
              <w:rPr>
                <w:rFonts w:cs="Arial"/>
              </w:rPr>
              <w:t>No</w:t>
            </w:r>
          </w:p>
        </w:tc>
        <w:tc>
          <w:tcPr>
            <w:tcW w:w="737" w:type="dxa"/>
          </w:tcPr>
          <w:p w14:paraId="3ACD357E"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9D04F6F" w14:textId="77777777" w:rsidTr="00DA4EEB">
        <w:trPr>
          <w:cantSplit/>
        </w:trPr>
        <w:tc>
          <w:tcPr>
            <w:tcW w:w="6807" w:type="dxa"/>
          </w:tcPr>
          <w:p w14:paraId="60C6EF0D" w14:textId="77777777" w:rsidR="005A5190" w:rsidRPr="00414DF9" w:rsidRDefault="005A519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A5190" w:rsidRPr="00414DF9" w:rsidRDefault="005A519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A5190" w:rsidRPr="00414DF9" w:rsidRDefault="005A5190" w:rsidP="00DA4EEB">
            <w:pPr>
              <w:pStyle w:val="TAL"/>
              <w:jc w:val="center"/>
            </w:pPr>
            <w:r w:rsidRPr="00414DF9">
              <w:t>UE</w:t>
            </w:r>
          </w:p>
        </w:tc>
        <w:tc>
          <w:tcPr>
            <w:tcW w:w="564" w:type="dxa"/>
          </w:tcPr>
          <w:p w14:paraId="1A7B685B" w14:textId="77777777" w:rsidR="005A5190" w:rsidRPr="00414DF9" w:rsidRDefault="005A5190" w:rsidP="00DA4EEB">
            <w:pPr>
              <w:pStyle w:val="TAL"/>
              <w:jc w:val="center"/>
            </w:pPr>
            <w:r w:rsidRPr="00414DF9">
              <w:t>No</w:t>
            </w:r>
          </w:p>
        </w:tc>
        <w:tc>
          <w:tcPr>
            <w:tcW w:w="712" w:type="dxa"/>
          </w:tcPr>
          <w:p w14:paraId="0B5F35D7" w14:textId="77777777" w:rsidR="005A5190" w:rsidRPr="00414DF9" w:rsidRDefault="005A5190" w:rsidP="00DA4EEB">
            <w:pPr>
              <w:pStyle w:val="TAL"/>
              <w:jc w:val="center"/>
            </w:pPr>
            <w:r w:rsidRPr="00414DF9">
              <w:t>No</w:t>
            </w:r>
          </w:p>
        </w:tc>
        <w:tc>
          <w:tcPr>
            <w:tcW w:w="737" w:type="dxa"/>
          </w:tcPr>
          <w:p w14:paraId="5EA13738"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7D59FD6B" w14:textId="77777777" w:rsidTr="00DA4EEB">
        <w:trPr>
          <w:cantSplit/>
        </w:trPr>
        <w:tc>
          <w:tcPr>
            <w:tcW w:w="6807" w:type="dxa"/>
          </w:tcPr>
          <w:p w14:paraId="77844B55" w14:textId="77777777" w:rsidR="005A5190" w:rsidRPr="00414DF9" w:rsidRDefault="005A5190" w:rsidP="00DA4EEB">
            <w:pPr>
              <w:pStyle w:val="TAL"/>
              <w:rPr>
                <w:b/>
                <w:bCs/>
                <w:i/>
                <w:iCs/>
              </w:rPr>
            </w:pPr>
            <w:r w:rsidRPr="00414DF9">
              <w:rPr>
                <w:b/>
                <w:bCs/>
                <w:i/>
                <w:iCs/>
              </w:rPr>
              <w:t>nr-NeedForInterruptionReport-r18</w:t>
            </w:r>
          </w:p>
          <w:p w14:paraId="294AFF4E" w14:textId="77777777" w:rsidR="005A5190" w:rsidRPr="00414DF9" w:rsidRDefault="005A519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A5190" w:rsidRPr="00414DF9" w:rsidRDefault="005A5190" w:rsidP="00DA4EEB">
            <w:pPr>
              <w:pStyle w:val="TAL"/>
              <w:jc w:val="center"/>
            </w:pPr>
            <w:r w:rsidRPr="00414DF9">
              <w:rPr>
                <w:rFonts w:cs="Arial"/>
              </w:rPr>
              <w:t>UE</w:t>
            </w:r>
          </w:p>
        </w:tc>
        <w:tc>
          <w:tcPr>
            <w:tcW w:w="564" w:type="dxa"/>
          </w:tcPr>
          <w:p w14:paraId="204EC3AA" w14:textId="77777777" w:rsidR="005A5190" w:rsidRPr="00414DF9" w:rsidRDefault="005A5190" w:rsidP="00DA4EEB">
            <w:pPr>
              <w:pStyle w:val="TAL"/>
              <w:jc w:val="center"/>
            </w:pPr>
            <w:r w:rsidRPr="00414DF9">
              <w:rPr>
                <w:rFonts w:cs="Arial"/>
              </w:rPr>
              <w:t>No</w:t>
            </w:r>
          </w:p>
        </w:tc>
        <w:tc>
          <w:tcPr>
            <w:tcW w:w="712" w:type="dxa"/>
          </w:tcPr>
          <w:p w14:paraId="08B508BC" w14:textId="77777777" w:rsidR="005A5190" w:rsidRPr="00414DF9" w:rsidRDefault="005A5190" w:rsidP="00DA4EEB">
            <w:pPr>
              <w:pStyle w:val="TAL"/>
              <w:jc w:val="center"/>
            </w:pPr>
            <w:r w:rsidRPr="00414DF9">
              <w:rPr>
                <w:rFonts w:cs="Arial"/>
              </w:rPr>
              <w:t>No</w:t>
            </w:r>
          </w:p>
        </w:tc>
        <w:tc>
          <w:tcPr>
            <w:tcW w:w="737" w:type="dxa"/>
          </w:tcPr>
          <w:p w14:paraId="241CBBB6" w14:textId="77777777" w:rsidR="005A5190" w:rsidRPr="00414DF9" w:rsidRDefault="005A5190" w:rsidP="00DA4EEB">
            <w:pPr>
              <w:pStyle w:val="TAL"/>
              <w:jc w:val="center"/>
              <w:rPr>
                <w:rFonts w:eastAsia="MS Mincho"/>
              </w:rPr>
            </w:pPr>
            <w:r w:rsidRPr="00414DF9">
              <w:rPr>
                <w:rFonts w:eastAsia="MS Mincho" w:cs="Arial"/>
              </w:rPr>
              <w:t>No</w:t>
            </w:r>
          </w:p>
        </w:tc>
      </w:tr>
      <w:tr w:rsidR="005A5190" w:rsidRPr="00414DF9" w14:paraId="6FA26330" w14:textId="77777777" w:rsidTr="00DA4EEB">
        <w:trPr>
          <w:cantSplit/>
        </w:trPr>
        <w:tc>
          <w:tcPr>
            <w:tcW w:w="6807" w:type="dxa"/>
          </w:tcPr>
          <w:p w14:paraId="005BFCF1" w14:textId="77777777" w:rsidR="005A5190" w:rsidRPr="00414DF9" w:rsidRDefault="005A519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A5190" w:rsidRPr="00414DF9" w:rsidRDefault="005A519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A5190" w:rsidRPr="00414DF9" w:rsidRDefault="005A5190" w:rsidP="00DA4EEB">
            <w:pPr>
              <w:pStyle w:val="TAL"/>
              <w:jc w:val="center"/>
              <w:rPr>
                <w:rFonts w:cs="Arial"/>
              </w:rPr>
            </w:pPr>
            <w:r w:rsidRPr="00414DF9">
              <w:rPr>
                <w:rFonts w:cs="Arial"/>
              </w:rPr>
              <w:t>UE</w:t>
            </w:r>
          </w:p>
        </w:tc>
        <w:tc>
          <w:tcPr>
            <w:tcW w:w="564" w:type="dxa"/>
          </w:tcPr>
          <w:p w14:paraId="74FA49C1" w14:textId="77777777" w:rsidR="005A5190" w:rsidRPr="00414DF9" w:rsidRDefault="005A5190" w:rsidP="00DA4EEB">
            <w:pPr>
              <w:pStyle w:val="TAL"/>
              <w:jc w:val="center"/>
              <w:rPr>
                <w:rFonts w:cs="Arial"/>
              </w:rPr>
            </w:pPr>
            <w:r w:rsidRPr="00414DF9">
              <w:rPr>
                <w:rFonts w:cs="Arial"/>
              </w:rPr>
              <w:t>No</w:t>
            </w:r>
          </w:p>
        </w:tc>
        <w:tc>
          <w:tcPr>
            <w:tcW w:w="712" w:type="dxa"/>
          </w:tcPr>
          <w:p w14:paraId="40EC78F5" w14:textId="77777777" w:rsidR="005A5190" w:rsidRPr="00414DF9" w:rsidRDefault="005A5190" w:rsidP="00DA4EEB">
            <w:pPr>
              <w:pStyle w:val="TAL"/>
              <w:jc w:val="center"/>
              <w:rPr>
                <w:rFonts w:cs="Arial"/>
              </w:rPr>
            </w:pPr>
            <w:r w:rsidRPr="00414DF9">
              <w:rPr>
                <w:rFonts w:cs="Arial"/>
              </w:rPr>
              <w:t>No</w:t>
            </w:r>
          </w:p>
        </w:tc>
        <w:tc>
          <w:tcPr>
            <w:tcW w:w="737" w:type="dxa"/>
          </w:tcPr>
          <w:p w14:paraId="4AE934FB" w14:textId="77777777" w:rsidR="005A5190" w:rsidRPr="00414DF9" w:rsidRDefault="005A5190" w:rsidP="00DA4EEB">
            <w:pPr>
              <w:pStyle w:val="TAL"/>
              <w:jc w:val="center"/>
              <w:rPr>
                <w:rFonts w:eastAsia="MS Mincho" w:cs="Arial"/>
              </w:rPr>
            </w:pPr>
            <w:r w:rsidRPr="00414DF9">
              <w:rPr>
                <w:rFonts w:eastAsia="MS Mincho" w:cs="Arial"/>
              </w:rPr>
              <w:t>No</w:t>
            </w:r>
          </w:p>
        </w:tc>
      </w:tr>
      <w:tr w:rsidR="005A5190" w:rsidRPr="00414DF9" w14:paraId="59ABAB50" w14:textId="77777777" w:rsidTr="00DA4EEB">
        <w:trPr>
          <w:cantSplit/>
        </w:trPr>
        <w:tc>
          <w:tcPr>
            <w:tcW w:w="6807" w:type="dxa"/>
          </w:tcPr>
          <w:p w14:paraId="43C418C1" w14:textId="77777777" w:rsidR="005A5190" w:rsidRPr="00414DF9" w:rsidRDefault="005A5190" w:rsidP="00DA4EEB">
            <w:pPr>
              <w:pStyle w:val="TAL"/>
              <w:rPr>
                <w:b/>
                <w:i/>
              </w:rPr>
            </w:pPr>
            <w:r w:rsidRPr="00414DF9">
              <w:rPr>
                <w:b/>
                <w:i/>
              </w:rPr>
              <w:t>parallelMeasurementGap-r17</w:t>
            </w:r>
          </w:p>
          <w:p w14:paraId="54F688BE" w14:textId="77777777" w:rsidR="005A5190" w:rsidRPr="00414DF9" w:rsidRDefault="005A519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A5190" w:rsidRPr="00414DF9" w:rsidRDefault="005A5190" w:rsidP="00DA4EEB">
            <w:pPr>
              <w:pStyle w:val="TAL"/>
              <w:jc w:val="center"/>
            </w:pPr>
            <w:r w:rsidRPr="00414DF9">
              <w:t>UE</w:t>
            </w:r>
          </w:p>
        </w:tc>
        <w:tc>
          <w:tcPr>
            <w:tcW w:w="564" w:type="dxa"/>
          </w:tcPr>
          <w:p w14:paraId="4B0225B5" w14:textId="77777777" w:rsidR="005A5190" w:rsidRPr="00414DF9" w:rsidRDefault="005A5190" w:rsidP="00DA4EEB">
            <w:pPr>
              <w:pStyle w:val="TAL"/>
              <w:jc w:val="center"/>
            </w:pPr>
            <w:r w:rsidRPr="00414DF9">
              <w:t>No</w:t>
            </w:r>
          </w:p>
        </w:tc>
        <w:tc>
          <w:tcPr>
            <w:tcW w:w="712" w:type="dxa"/>
          </w:tcPr>
          <w:p w14:paraId="2C6D6E91" w14:textId="77777777" w:rsidR="005A5190" w:rsidRPr="00414DF9" w:rsidRDefault="005A5190" w:rsidP="00DA4EEB">
            <w:pPr>
              <w:pStyle w:val="TAL"/>
              <w:jc w:val="center"/>
            </w:pPr>
            <w:r w:rsidRPr="00414DF9">
              <w:rPr>
                <w:rFonts w:eastAsia="等线"/>
              </w:rPr>
              <w:t>FDD only</w:t>
            </w:r>
          </w:p>
        </w:tc>
        <w:tc>
          <w:tcPr>
            <w:tcW w:w="737" w:type="dxa"/>
          </w:tcPr>
          <w:p w14:paraId="7D377408" w14:textId="77777777" w:rsidR="005A5190" w:rsidRPr="00414DF9" w:rsidRDefault="005A5190" w:rsidP="00DA4EEB">
            <w:pPr>
              <w:pStyle w:val="TAL"/>
              <w:jc w:val="center"/>
            </w:pPr>
            <w:r w:rsidRPr="00414DF9">
              <w:t>FR1 only</w:t>
            </w:r>
          </w:p>
          <w:p w14:paraId="536B626C" w14:textId="77777777" w:rsidR="005A5190" w:rsidRPr="00414DF9" w:rsidRDefault="005A5190" w:rsidP="00DA4EEB">
            <w:pPr>
              <w:pStyle w:val="TAL"/>
              <w:jc w:val="center"/>
              <w:rPr>
                <w:rFonts w:eastAsia="MS Mincho"/>
              </w:rPr>
            </w:pPr>
          </w:p>
        </w:tc>
      </w:tr>
      <w:tr w:rsidR="005A5190" w:rsidRPr="00414DF9" w14:paraId="53431940" w14:textId="77777777" w:rsidTr="00DA4EEB">
        <w:trPr>
          <w:cantSplit/>
        </w:trPr>
        <w:tc>
          <w:tcPr>
            <w:tcW w:w="6807" w:type="dxa"/>
          </w:tcPr>
          <w:p w14:paraId="29D8135A" w14:textId="77777777" w:rsidR="005A5190" w:rsidRPr="00414DF9" w:rsidRDefault="005A5190" w:rsidP="00DA4EEB">
            <w:pPr>
              <w:pStyle w:val="TAL"/>
              <w:rPr>
                <w:b/>
                <w:i/>
              </w:rPr>
            </w:pPr>
            <w:r w:rsidRPr="00414DF9">
              <w:rPr>
                <w:b/>
                <w:i/>
              </w:rPr>
              <w:t>parallelSMTC-r17</w:t>
            </w:r>
          </w:p>
          <w:p w14:paraId="616B1DC3" w14:textId="77777777" w:rsidR="005A5190" w:rsidRPr="00414DF9" w:rsidRDefault="005A519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A5190" w:rsidRPr="00414DF9" w:rsidRDefault="005A5190" w:rsidP="00DA4EEB">
            <w:pPr>
              <w:pStyle w:val="TAL"/>
              <w:jc w:val="center"/>
            </w:pPr>
            <w:r w:rsidRPr="00414DF9">
              <w:t>UE</w:t>
            </w:r>
          </w:p>
        </w:tc>
        <w:tc>
          <w:tcPr>
            <w:tcW w:w="564" w:type="dxa"/>
          </w:tcPr>
          <w:p w14:paraId="710DA0CC" w14:textId="77777777" w:rsidR="005A5190" w:rsidRPr="00414DF9" w:rsidRDefault="005A5190" w:rsidP="00DA4EEB">
            <w:pPr>
              <w:pStyle w:val="TAL"/>
              <w:jc w:val="center"/>
            </w:pPr>
            <w:r w:rsidRPr="00414DF9">
              <w:t>No</w:t>
            </w:r>
          </w:p>
        </w:tc>
        <w:tc>
          <w:tcPr>
            <w:tcW w:w="712" w:type="dxa"/>
          </w:tcPr>
          <w:p w14:paraId="32DEA14E" w14:textId="77777777" w:rsidR="005A5190" w:rsidRPr="00414DF9" w:rsidRDefault="005A5190" w:rsidP="00DA4EEB">
            <w:pPr>
              <w:pStyle w:val="TAL"/>
              <w:jc w:val="center"/>
            </w:pPr>
            <w:r w:rsidRPr="00414DF9">
              <w:rPr>
                <w:rFonts w:eastAsia="等线"/>
              </w:rPr>
              <w:t>FDD only</w:t>
            </w:r>
          </w:p>
          <w:p w14:paraId="21DEF618" w14:textId="77777777" w:rsidR="005A5190" w:rsidRPr="00414DF9" w:rsidRDefault="005A5190" w:rsidP="00DA4EEB">
            <w:pPr>
              <w:pStyle w:val="TAL"/>
              <w:jc w:val="center"/>
              <w:rPr>
                <w:rFonts w:eastAsia="等线"/>
              </w:rPr>
            </w:pPr>
          </w:p>
        </w:tc>
        <w:tc>
          <w:tcPr>
            <w:tcW w:w="737" w:type="dxa"/>
          </w:tcPr>
          <w:p w14:paraId="0193B883" w14:textId="77777777" w:rsidR="005A5190" w:rsidRPr="00414DF9" w:rsidRDefault="005A5190" w:rsidP="00DA4EEB">
            <w:pPr>
              <w:pStyle w:val="TAL"/>
              <w:jc w:val="center"/>
            </w:pPr>
            <w:r w:rsidRPr="00414DF9">
              <w:t>FR1 only</w:t>
            </w:r>
          </w:p>
          <w:p w14:paraId="1B1A1923" w14:textId="77777777" w:rsidR="005A5190" w:rsidRPr="00414DF9" w:rsidRDefault="005A5190" w:rsidP="00DA4EEB">
            <w:pPr>
              <w:pStyle w:val="TAL"/>
              <w:jc w:val="center"/>
            </w:pPr>
          </w:p>
        </w:tc>
      </w:tr>
      <w:tr w:rsidR="005A5190" w:rsidRPr="00414DF9" w14:paraId="6A0E070E" w14:textId="77777777" w:rsidTr="00DA4EEB">
        <w:trPr>
          <w:cantSplit/>
        </w:trPr>
        <w:tc>
          <w:tcPr>
            <w:tcW w:w="6807" w:type="dxa"/>
          </w:tcPr>
          <w:p w14:paraId="502C80CE" w14:textId="77777777" w:rsidR="005A5190" w:rsidRPr="00414DF9" w:rsidRDefault="005A5190" w:rsidP="00DA4EEB">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56564B2E" w14:textId="77777777" w:rsidR="005A5190" w:rsidRPr="00414DF9" w:rsidRDefault="005A519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A5190" w:rsidRPr="00414DF9" w:rsidRDefault="005A5190" w:rsidP="00DA4EEB">
            <w:pPr>
              <w:pStyle w:val="TAL"/>
              <w:jc w:val="center"/>
            </w:pPr>
            <w:r w:rsidRPr="00414DF9">
              <w:rPr>
                <w:rFonts w:cs="Arial"/>
                <w:bCs/>
                <w:iCs/>
                <w:szCs w:val="18"/>
              </w:rPr>
              <w:t>UE</w:t>
            </w:r>
          </w:p>
        </w:tc>
        <w:tc>
          <w:tcPr>
            <w:tcW w:w="564" w:type="dxa"/>
          </w:tcPr>
          <w:p w14:paraId="5761F0B3" w14:textId="77777777" w:rsidR="005A5190" w:rsidRPr="00414DF9" w:rsidRDefault="005A5190" w:rsidP="00DA4EEB">
            <w:pPr>
              <w:pStyle w:val="TAL"/>
              <w:jc w:val="center"/>
            </w:pPr>
            <w:r w:rsidRPr="00414DF9">
              <w:rPr>
                <w:rFonts w:cs="Arial"/>
                <w:bCs/>
                <w:iCs/>
                <w:szCs w:val="18"/>
              </w:rPr>
              <w:t>CY</w:t>
            </w:r>
          </w:p>
        </w:tc>
        <w:tc>
          <w:tcPr>
            <w:tcW w:w="712" w:type="dxa"/>
          </w:tcPr>
          <w:p w14:paraId="635BE10F" w14:textId="77777777" w:rsidR="005A5190" w:rsidRPr="00414DF9" w:rsidRDefault="005A5190" w:rsidP="00DA4EEB">
            <w:pPr>
              <w:pStyle w:val="TAL"/>
              <w:jc w:val="center"/>
              <w:rPr>
                <w:rFonts w:eastAsia="等线"/>
              </w:rPr>
            </w:pPr>
            <w:r w:rsidRPr="00414DF9">
              <w:rPr>
                <w:rFonts w:cs="Arial"/>
                <w:bCs/>
                <w:iCs/>
                <w:szCs w:val="18"/>
              </w:rPr>
              <w:t>No</w:t>
            </w:r>
          </w:p>
        </w:tc>
        <w:tc>
          <w:tcPr>
            <w:tcW w:w="737" w:type="dxa"/>
          </w:tcPr>
          <w:p w14:paraId="56D5FB14" w14:textId="77777777" w:rsidR="005A5190" w:rsidRPr="00414DF9" w:rsidRDefault="005A5190" w:rsidP="00DA4EEB">
            <w:pPr>
              <w:pStyle w:val="TAL"/>
              <w:jc w:val="center"/>
            </w:pPr>
            <w:r w:rsidRPr="00414DF9">
              <w:rPr>
                <w:rFonts w:eastAsia="MS Mincho" w:cs="Arial"/>
                <w:bCs/>
                <w:iCs/>
                <w:szCs w:val="18"/>
              </w:rPr>
              <w:t>No</w:t>
            </w:r>
          </w:p>
        </w:tc>
      </w:tr>
      <w:tr w:rsidR="005A5190" w:rsidRPr="00414DF9" w14:paraId="65ACB421" w14:textId="77777777" w:rsidTr="00DA4EEB">
        <w:trPr>
          <w:cantSplit/>
        </w:trPr>
        <w:tc>
          <w:tcPr>
            <w:tcW w:w="6807" w:type="dxa"/>
          </w:tcPr>
          <w:p w14:paraId="3731874B" w14:textId="77777777" w:rsidR="005A5190" w:rsidRPr="00414DF9" w:rsidRDefault="005A5190" w:rsidP="00DA4EEB">
            <w:pPr>
              <w:keepNext/>
              <w:keepLines/>
              <w:spacing w:after="0"/>
              <w:rPr>
                <w:rFonts w:ascii="Arial" w:hAnsi="Arial"/>
                <w:b/>
                <w:i/>
                <w:sz w:val="18"/>
              </w:rPr>
            </w:pPr>
            <w:r w:rsidRPr="00414DF9">
              <w:rPr>
                <w:rFonts w:ascii="Arial" w:hAnsi="Arial"/>
                <w:b/>
                <w:i/>
                <w:sz w:val="18"/>
              </w:rPr>
              <w:t>pcellT312-r16</w:t>
            </w:r>
          </w:p>
          <w:p w14:paraId="02200E9C" w14:textId="77777777" w:rsidR="005A5190" w:rsidRPr="00414DF9" w:rsidRDefault="005A5190" w:rsidP="00DA4EEB">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22DD194A" w14:textId="77777777" w:rsidR="005A5190" w:rsidRPr="00414DF9" w:rsidRDefault="005A5190" w:rsidP="00DA4EEB">
            <w:pPr>
              <w:pStyle w:val="TAL"/>
              <w:jc w:val="center"/>
            </w:pPr>
            <w:r w:rsidRPr="00414DF9">
              <w:rPr>
                <w:rFonts w:cs="Arial"/>
                <w:bCs/>
                <w:iCs/>
                <w:szCs w:val="18"/>
              </w:rPr>
              <w:t>UE</w:t>
            </w:r>
          </w:p>
        </w:tc>
        <w:tc>
          <w:tcPr>
            <w:tcW w:w="564" w:type="dxa"/>
          </w:tcPr>
          <w:p w14:paraId="17200294" w14:textId="77777777" w:rsidR="005A5190" w:rsidRPr="00414DF9" w:rsidRDefault="005A5190" w:rsidP="00DA4EEB">
            <w:pPr>
              <w:pStyle w:val="TAL"/>
              <w:jc w:val="center"/>
            </w:pPr>
            <w:r w:rsidRPr="00414DF9">
              <w:rPr>
                <w:rFonts w:cs="Arial"/>
                <w:bCs/>
                <w:iCs/>
                <w:szCs w:val="18"/>
              </w:rPr>
              <w:t>No</w:t>
            </w:r>
          </w:p>
        </w:tc>
        <w:tc>
          <w:tcPr>
            <w:tcW w:w="712" w:type="dxa"/>
          </w:tcPr>
          <w:p w14:paraId="420FB850" w14:textId="77777777" w:rsidR="005A5190" w:rsidRPr="00414DF9" w:rsidRDefault="005A5190" w:rsidP="00DA4EEB">
            <w:pPr>
              <w:pStyle w:val="TAL"/>
              <w:jc w:val="center"/>
            </w:pPr>
            <w:r w:rsidRPr="00414DF9">
              <w:rPr>
                <w:rFonts w:cs="Arial"/>
                <w:bCs/>
                <w:iCs/>
                <w:szCs w:val="18"/>
              </w:rPr>
              <w:t>No</w:t>
            </w:r>
          </w:p>
        </w:tc>
        <w:tc>
          <w:tcPr>
            <w:tcW w:w="737" w:type="dxa"/>
          </w:tcPr>
          <w:p w14:paraId="701EB904" w14:textId="77777777" w:rsidR="005A5190" w:rsidRPr="00414DF9" w:rsidRDefault="005A5190" w:rsidP="00DA4EEB">
            <w:pPr>
              <w:pStyle w:val="TAL"/>
              <w:jc w:val="center"/>
              <w:rPr>
                <w:rFonts w:eastAsia="MS Mincho"/>
              </w:rPr>
            </w:pPr>
            <w:r w:rsidRPr="00414DF9">
              <w:rPr>
                <w:rFonts w:cs="Arial"/>
                <w:bCs/>
                <w:iCs/>
                <w:szCs w:val="18"/>
              </w:rPr>
              <w:t>No</w:t>
            </w:r>
          </w:p>
        </w:tc>
      </w:tr>
      <w:tr w:rsidR="005A5190" w:rsidRPr="00414DF9" w14:paraId="549842F4" w14:textId="77777777" w:rsidTr="00DA4EEB">
        <w:trPr>
          <w:cantSplit/>
        </w:trPr>
        <w:tc>
          <w:tcPr>
            <w:tcW w:w="6807" w:type="dxa"/>
          </w:tcPr>
          <w:p w14:paraId="2D874290" w14:textId="77777777" w:rsidR="005A5190" w:rsidRPr="00414DF9" w:rsidRDefault="005A519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73806F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B711D6E"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D82F906"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56D7255E" w14:textId="77777777" w:rsidTr="00DA4EEB">
        <w:trPr>
          <w:cantSplit/>
        </w:trPr>
        <w:tc>
          <w:tcPr>
            <w:tcW w:w="6807" w:type="dxa"/>
          </w:tcPr>
          <w:p w14:paraId="704D7A82" w14:textId="77777777" w:rsidR="005A5190" w:rsidRPr="00414DF9" w:rsidRDefault="005A519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969DC4E"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5D35659D"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64882A99"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069AFBBE" w14:textId="77777777" w:rsidTr="00DA4EEB">
        <w:trPr>
          <w:cantSplit/>
        </w:trPr>
        <w:tc>
          <w:tcPr>
            <w:tcW w:w="6807" w:type="dxa"/>
          </w:tcPr>
          <w:p w14:paraId="16C175AC" w14:textId="77777777" w:rsidR="005A5190" w:rsidRPr="00414DF9" w:rsidRDefault="005A5190" w:rsidP="00DA4EEB">
            <w:pPr>
              <w:pStyle w:val="TAL"/>
              <w:rPr>
                <w:b/>
                <w:i/>
              </w:rPr>
            </w:pPr>
            <w:r w:rsidRPr="00414DF9">
              <w:rPr>
                <w:b/>
                <w:bCs/>
                <w:i/>
                <w:iCs/>
              </w:rPr>
              <w:t>rach-LessHandoverInterFreq</w:t>
            </w:r>
            <w:r w:rsidRPr="00414DF9">
              <w:rPr>
                <w:b/>
                <w:i/>
              </w:rPr>
              <w:t>-r18</w:t>
            </w:r>
          </w:p>
          <w:p w14:paraId="16CBF7E4" w14:textId="77777777" w:rsidR="005A5190" w:rsidRPr="00414DF9" w:rsidRDefault="005A519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A5190" w:rsidRPr="00414DF9" w:rsidRDefault="005A519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A5190" w:rsidRPr="00414DF9" w:rsidRDefault="005A519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A5190" w:rsidRPr="00414DF9" w:rsidRDefault="005A5190" w:rsidP="00DA4EEB">
            <w:pPr>
              <w:pStyle w:val="TAL"/>
              <w:jc w:val="center"/>
              <w:rPr>
                <w:rFonts w:cs="Arial"/>
                <w:szCs w:val="18"/>
              </w:rPr>
            </w:pPr>
            <w:r w:rsidRPr="00414DF9">
              <w:rPr>
                <w:rFonts w:cs="Arial"/>
                <w:szCs w:val="18"/>
              </w:rPr>
              <w:t>UE</w:t>
            </w:r>
          </w:p>
        </w:tc>
        <w:tc>
          <w:tcPr>
            <w:tcW w:w="564" w:type="dxa"/>
          </w:tcPr>
          <w:p w14:paraId="28D2AD68" w14:textId="77777777" w:rsidR="005A5190" w:rsidRPr="00414DF9" w:rsidRDefault="005A5190" w:rsidP="00DA4EEB">
            <w:pPr>
              <w:pStyle w:val="TAL"/>
              <w:jc w:val="center"/>
              <w:rPr>
                <w:rFonts w:cs="Arial"/>
                <w:szCs w:val="18"/>
              </w:rPr>
            </w:pPr>
            <w:r w:rsidRPr="00414DF9">
              <w:rPr>
                <w:rFonts w:cs="Arial"/>
                <w:szCs w:val="18"/>
              </w:rPr>
              <w:t>No</w:t>
            </w:r>
          </w:p>
        </w:tc>
        <w:tc>
          <w:tcPr>
            <w:tcW w:w="712" w:type="dxa"/>
          </w:tcPr>
          <w:p w14:paraId="35533B95" w14:textId="77777777" w:rsidR="005A5190" w:rsidRPr="00414DF9" w:rsidRDefault="005A5190" w:rsidP="00DA4EEB">
            <w:pPr>
              <w:pStyle w:val="TAL"/>
              <w:jc w:val="center"/>
              <w:rPr>
                <w:rFonts w:cs="Arial"/>
                <w:szCs w:val="18"/>
              </w:rPr>
            </w:pPr>
            <w:r w:rsidRPr="00414DF9">
              <w:rPr>
                <w:rFonts w:cs="Arial"/>
                <w:szCs w:val="18"/>
              </w:rPr>
              <w:t>No</w:t>
            </w:r>
          </w:p>
        </w:tc>
        <w:tc>
          <w:tcPr>
            <w:tcW w:w="737" w:type="dxa"/>
          </w:tcPr>
          <w:p w14:paraId="5521A3EF" w14:textId="77777777" w:rsidR="005A5190" w:rsidRPr="00414DF9" w:rsidRDefault="005A5190" w:rsidP="00DA4EEB">
            <w:pPr>
              <w:pStyle w:val="TAL"/>
              <w:jc w:val="center"/>
              <w:rPr>
                <w:rFonts w:cs="Arial"/>
                <w:szCs w:val="18"/>
              </w:rPr>
            </w:pPr>
            <w:r w:rsidRPr="00414DF9">
              <w:rPr>
                <w:rFonts w:cs="Arial"/>
                <w:szCs w:val="18"/>
              </w:rPr>
              <w:t>No</w:t>
            </w:r>
          </w:p>
        </w:tc>
      </w:tr>
      <w:tr w:rsidR="005A5190" w:rsidRPr="00414DF9" w14:paraId="39CF15A3" w14:textId="77777777" w:rsidTr="00DA4EEB">
        <w:trPr>
          <w:cantSplit/>
        </w:trPr>
        <w:tc>
          <w:tcPr>
            <w:tcW w:w="6807" w:type="dxa"/>
          </w:tcPr>
          <w:p w14:paraId="02B85B6E" w14:textId="77777777" w:rsidR="005A5190" w:rsidRPr="00414DF9" w:rsidRDefault="005A5190" w:rsidP="00DA4EEB">
            <w:pPr>
              <w:pStyle w:val="TAL"/>
              <w:rPr>
                <w:b/>
                <w:bCs/>
                <w:i/>
                <w:iCs/>
              </w:rPr>
            </w:pPr>
            <w:r w:rsidRPr="00414DF9">
              <w:rPr>
                <w:b/>
                <w:bCs/>
                <w:i/>
                <w:iCs/>
              </w:rPr>
              <w:t>reportAddNeighMeasForPeriodic-r16</w:t>
            </w:r>
          </w:p>
          <w:p w14:paraId="75982F4C" w14:textId="77777777" w:rsidR="005A5190" w:rsidRPr="00414DF9" w:rsidRDefault="005A519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6A5B7A7C" w14:textId="77777777" w:rsidR="005A5190" w:rsidRPr="00414DF9" w:rsidRDefault="005A5190" w:rsidP="00DA4EEB">
            <w:pPr>
              <w:pStyle w:val="TAL"/>
              <w:jc w:val="center"/>
            </w:pPr>
            <w:r w:rsidRPr="00414DF9">
              <w:t>UE</w:t>
            </w:r>
          </w:p>
        </w:tc>
        <w:tc>
          <w:tcPr>
            <w:tcW w:w="564" w:type="dxa"/>
          </w:tcPr>
          <w:p w14:paraId="5276CBD3" w14:textId="77777777" w:rsidR="005A5190" w:rsidRPr="00414DF9" w:rsidRDefault="005A5190" w:rsidP="00DA4EEB">
            <w:pPr>
              <w:pStyle w:val="TAL"/>
              <w:jc w:val="center"/>
            </w:pPr>
            <w:r w:rsidRPr="00414DF9">
              <w:rPr>
                <w:rFonts w:cs="Arial"/>
                <w:lang w:eastAsia="fr-FR"/>
              </w:rPr>
              <w:t>CY</w:t>
            </w:r>
          </w:p>
        </w:tc>
        <w:tc>
          <w:tcPr>
            <w:tcW w:w="712" w:type="dxa"/>
          </w:tcPr>
          <w:p w14:paraId="32764342" w14:textId="77777777" w:rsidR="005A5190" w:rsidRPr="00414DF9" w:rsidRDefault="005A5190" w:rsidP="00DA4EEB">
            <w:pPr>
              <w:pStyle w:val="TAL"/>
              <w:jc w:val="center"/>
            </w:pPr>
            <w:r w:rsidRPr="00414DF9">
              <w:t>No</w:t>
            </w:r>
          </w:p>
        </w:tc>
        <w:tc>
          <w:tcPr>
            <w:tcW w:w="737" w:type="dxa"/>
          </w:tcPr>
          <w:p w14:paraId="7DFEFA2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63F6C57" w14:textId="77777777" w:rsidTr="00DA4EEB">
        <w:trPr>
          <w:cantSplit/>
        </w:trPr>
        <w:tc>
          <w:tcPr>
            <w:tcW w:w="6807" w:type="dxa"/>
          </w:tcPr>
          <w:p w14:paraId="587DF0E5" w14:textId="77777777" w:rsidR="005A5190" w:rsidRPr="00414DF9" w:rsidRDefault="005A5190" w:rsidP="00DA4EEB">
            <w:pPr>
              <w:pStyle w:val="TAL"/>
              <w:rPr>
                <w:b/>
                <w:bCs/>
                <w:i/>
                <w:iCs/>
              </w:rPr>
            </w:pPr>
            <w:r w:rsidRPr="00414DF9">
              <w:rPr>
                <w:b/>
                <w:bCs/>
                <w:i/>
                <w:iCs/>
              </w:rPr>
              <w:t>secondBestCellChangeReport-r18</w:t>
            </w:r>
          </w:p>
          <w:p w14:paraId="728F637F" w14:textId="77777777" w:rsidR="005A5190" w:rsidRPr="00414DF9" w:rsidRDefault="005A519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A5190" w:rsidRPr="00414DF9" w:rsidRDefault="005A5190" w:rsidP="00DA4EEB">
            <w:pPr>
              <w:pStyle w:val="TAL"/>
              <w:jc w:val="center"/>
            </w:pPr>
            <w:r w:rsidRPr="00414DF9">
              <w:rPr>
                <w:rFonts w:cs="Arial"/>
                <w:bCs/>
                <w:iCs/>
                <w:szCs w:val="18"/>
              </w:rPr>
              <w:t>UE</w:t>
            </w:r>
          </w:p>
        </w:tc>
        <w:tc>
          <w:tcPr>
            <w:tcW w:w="564" w:type="dxa"/>
          </w:tcPr>
          <w:p w14:paraId="5EA4ABE0" w14:textId="77777777" w:rsidR="005A5190" w:rsidRPr="00414DF9" w:rsidRDefault="005A5190" w:rsidP="00DA4EEB">
            <w:pPr>
              <w:pStyle w:val="TAL"/>
              <w:jc w:val="center"/>
              <w:rPr>
                <w:rFonts w:cs="Arial"/>
                <w:lang w:eastAsia="fr-FR"/>
              </w:rPr>
            </w:pPr>
            <w:r w:rsidRPr="00414DF9">
              <w:rPr>
                <w:rFonts w:cs="Arial"/>
                <w:bCs/>
                <w:iCs/>
                <w:szCs w:val="18"/>
              </w:rPr>
              <w:t>No</w:t>
            </w:r>
          </w:p>
        </w:tc>
        <w:tc>
          <w:tcPr>
            <w:tcW w:w="712" w:type="dxa"/>
          </w:tcPr>
          <w:p w14:paraId="6E62898A" w14:textId="77777777" w:rsidR="005A5190" w:rsidRPr="00414DF9" w:rsidRDefault="005A5190" w:rsidP="00DA4EEB">
            <w:pPr>
              <w:pStyle w:val="TAL"/>
              <w:jc w:val="center"/>
            </w:pPr>
            <w:r w:rsidRPr="00414DF9">
              <w:rPr>
                <w:rFonts w:cs="Arial"/>
                <w:bCs/>
                <w:iCs/>
                <w:szCs w:val="18"/>
              </w:rPr>
              <w:t>No</w:t>
            </w:r>
          </w:p>
        </w:tc>
        <w:tc>
          <w:tcPr>
            <w:tcW w:w="737" w:type="dxa"/>
          </w:tcPr>
          <w:p w14:paraId="554369D1" w14:textId="77777777" w:rsidR="005A5190" w:rsidRPr="00414DF9" w:rsidRDefault="005A5190" w:rsidP="00DA4EEB">
            <w:pPr>
              <w:pStyle w:val="TAL"/>
              <w:jc w:val="center"/>
              <w:rPr>
                <w:rFonts w:eastAsia="MS Mincho"/>
              </w:rPr>
            </w:pPr>
            <w:r w:rsidRPr="00414DF9">
              <w:rPr>
                <w:rFonts w:eastAsia="MS Mincho" w:cs="Arial"/>
                <w:bCs/>
                <w:iCs/>
                <w:szCs w:val="18"/>
              </w:rPr>
              <w:t>No</w:t>
            </w:r>
          </w:p>
        </w:tc>
      </w:tr>
      <w:tr w:rsidR="005A5190" w:rsidRPr="00414DF9" w14:paraId="6396DD2F" w14:textId="77777777" w:rsidTr="00DA4EEB">
        <w:trPr>
          <w:cantSplit/>
        </w:trPr>
        <w:tc>
          <w:tcPr>
            <w:tcW w:w="6807" w:type="dxa"/>
          </w:tcPr>
          <w:p w14:paraId="1A2C1149" w14:textId="77777777" w:rsidR="005A5190" w:rsidRPr="00414DF9" w:rsidRDefault="005A519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A5190" w:rsidRPr="00414DF9" w:rsidRDefault="005A519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2539B281"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3181D80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D49643A" w14:textId="77777777" w:rsidR="005A5190" w:rsidRPr="00414DF9" w:rsidRDefault="005A5190" w:rsidP="00DA4EEB">
            <w:pPr>
              <w:pStyle w:val="TAL"/>
              <w:jc w:val="center"/>
              <w:rPr>
                <w:rFonts w:cs="Arial"/>
                <w:bCs/>
                <w:iCs/>
                <w:szCs w:val="18"/>
              </w:rPr>
            </w:pPr>
            <w:r w:rsidRPr="00414DF9">
              <w:rPr>
                <w:rFonts w:cs="Arial"/>
                <w:bCs/>
                <w:iCs/>
                <w:szCs w:val="18"/>
              </w:rPr>
              <w:t>No</w:t>
            </w:r>
          </w:p>
        </w:tc>
      </w:tr>
      <w:tr w:rsidR="005A5190" w:rsidRPr="00414DF9" w14:paraId="1CEB1070" w14:textId="77777777" w:rsidTr="00DA4EEB">
        <w:trPr>
          <w:cantSplit/>
        </w:trPr>
        <w:tc>
          <w:tcPr>
            <w:tcW w:w="6807" w:type="dxa"/>
          </w:tcPr>
          <w:p w14:paraId="2DB0454B" w14:textId="77777777" w:rsidR="005A5190" w:rsidRPr="00414DF9" w:rsidRDefault="005A5190" w:rsidP="00DA4EEB">
            <w:pPr>
              <w:pStyle w:val="TAL"/>
              <w:rPr>
                <w:rFonts w:cs="Arial"/>
                <w:b/>
                <w:bCs/>
                <w:i/>
                <w:iCs/>
                <w:szCs w:val="18"/>
              </w:rPr>
            </w:pPr>
            <w:proofErr w:type="spellStart"/>
            <w:r w:rsidRPr="00414DF9">
              <w:rPr>
                <w:rFonts w:cs="Arial"/>
                <w:b/>
                <w:bCs/>
                <w:i/>
                <w:iCs/>
                <w:szCs w:val="18"/>
              </w:rPr>
              <w:t>sftd-MeasPSCell</w:t>
            </w:r>
            <w:proofErr w:type="spellEnd"/>
          </w:p>
          <w:p w14:paraId="5E5F1354" w14:textId="77777777" w:rsidR="005A5190" w:rsidRPr="00414DF9" w:rsidRDefault="005A5190" w:rsidP="00DA4EEB">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0075697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35CB06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05E96BD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158CEF82" w14:textId="77777777" w:rsidTr="00DA4EEB">
        <w:trPr>
          <w:cantSplit/>
        </w:trPr>
        <w:tc>
          <w:tcPr>
            <w:tcW w:w="6807" w:type="dxa"/>
          </w:tcPr>
          <w:p w14:paraId="00E265DE" w14:textId="77777777" w:rsidR="005A5190" w:rsidRPr="00414DF9" w:rsidRDefault="005A5190" w:rsidP="00DA4EEB">
            <w:pPr>
              <w:pStyle w:val="TAL"/>
              <w:rPr>
                <w:b/>
                <w:i/>
              </w:rPr>
            </w:pPr>
            <w:proofErr w:type="spellStart"/>
            <w:r w:rsidRPr="00414DF9">
              <w:rPr>
                <w:b/>
                <w:i/>
              </w:rPr>
              <w:lastRenderedPageBreak/>
              <w:t>sftd</w:t>
            </w:r>
            <w:proofErr w:type="spellEnd"/>
            <w:r w:rsidRPr="00414DF9">
              <w:rPr>
                <w:b/>
                <w:i/>
              </w:rPr>
              <w:t>-</w:t>
            </w:r>
            <w:proofErr w:type="spellStart"/>
            <w:r w:rsidRPr="00414DF9">
              <w:rPr>
                <w:b/>
                <w:i/>
              </w:rPr>
              <w:t>MeasPSCell</w:t>
            </w:r>
            <w:proofErr w:type="spellEnd"/>
            <w:r w:rsidRPr="00414DF9">
              <w:rPr>
                <w:b/>
                <w:i/>
              </w:rPr>
              <w:t>-NEDC</w:t>
            </w:r>
          </w:p>
          <w:p w14:paraId="086AAC93" w14:textId="77777777" w:rsidR="005A5190" w:rsidRPr="00414DF9" w:rsidRDefault="005A5190" w:rsidP="00DA4EEB">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7F6B3C58" w14:textId="77777777" w:rsidR="005A5190" w:rsidRPr="00414DF9" w:rsidRDefault="005A5190" w:rsidP="00DA4EEB">
            <w:pPr>
              <w:pStyle w:val="TAL"/>
              <w:jc w:val="center"/>
            </w:pPr>
            <w:r w:rsidRPr="00414DF9">
              <w:t>UE</w:t>
            </w:r>
          </w:p>
        </w:tc>
        <w:tc>
          <w:tcPr>
            <w:tcW w:w="564" w:type="dxa"/>
          </w:tcPr>
          <w:p w14:paraId="4FF70978" w14:textId="77777777" w:rsidR="005A5190" w:rsidRPr="00414DF9" w:rsidRDefault="005A5190" w:rsidP="00DA4EEB">
            <w:pPr>
              <w:pStyle w:val="TAL"/>
              <w:jc w:val="center"/>
            </w:pPr>
            <w:r w:rsidRPr="00414DF9">
              <w:t>No</w:t>
            </w:r>
          </w:p>
        </w:tc>
        <w:tc>
          <w:tcPr>
            <w:tcW w:w="712" w:type="dxa"/>
          </w:tcPr>
          <w:p w14:paraId="53332EAA" w14:textId="77777777" w:rsidR="005A5190" w:rsidRPr="00414DF9" w:rsidRDefault="005A5190" w:rsidP="00DA4EEB">
            <w:pPr>
              <w:pStyle w:val="TAL"/>
              <w:jc w:val="center"/>
            </w:pPr>
            <w:r w:rsidRPr="00414DF9">
              <w:t>Yes</w:t>
            </w:r>
          </w:p>
        </w:tc>
        <w:tc>
          <w:tcPr>
            <w:tcW w:w="737" w:type="dxa"/>
          </w:tcPr>
          <w:p w14:paraId="6D920313"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1FAF8D65" w14:textId="77777777" w:rsidTr="00DA4EEB">
        <w:trPr>
          <w:cantSplit/>
        </w:trPr>
        <w:tc>
          <w:tcPr>
            <w:tcW w:w="6807" w:type="dxa"/>
          </w:tcPr>
          <w:p w14:paraId="5ACD0E97" w14:textId="77777777" w:rsidR="005A5190" w:rsidRPr="00414DF9" w:rsidRDefault="005A519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07B591D2" w14:textId="77777777" w:rsidR="005A5190" w:rsidRPr="00414DF9" w:rsidDel="006B1332" w:rsidRDefault="005A5190" w:rsidP="00DA4EEB">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424C6FE" w14:textId="77777777" w:rsidR="005A5190" w:rsidRPr="00414DF9" w:rsidDel="00DA5514" w:rsidRDefault="005A5190" w:rsidP="00DA4EEB">
            <w:pPr>
              <w:pStyle w:val="TAL"/>
              <w:jc w:val="center"/>
              <w:rPr>
                <w:rFonts w:cs="Arial"/>
                <w:bCs/>
                <w:iCs/>
                <w:szCs w:val="18"/>
              </w:rPr>
            </w:pPr>
            <w:r w:rsidRPr="00414DF9">
              <w:rPr>
                <w:rFonts w:cs="Arial"/>
                <w:bCs/>
                <w:iCs/>
                <w:szCs w:val="18"/>
              </w:rPr>
              <w:t>No</w:t>
            </w:r>
          </w:p>
        </w:tc>
        <w:tc>
          <w:tcPr>
            <w:tcW w:w="712" w:type="dxa"/>
          </w:tcPr>
          <w:p w14:paraId="21F2D21F"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C66ECF6" w14:textId="77777777" w:rsidTr="00DA4EEB">
        <w:trPr>
          <w:cantSplit/>
        </w:trPr>
        <w:tc>
          <w:tcPr>
            <w:tcW w:w="6807" w:type="dxa"/>
          </w:tcPr>
          <w:p w14:paraId="2CD00C06" w14:textId="77777777" w:rsidR="005A5190" w:rsidRPr="00414DF9" w:rsidRDefault="005A519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4469FBBA" w14:textId="77777777" w:rsidR="005A5190" w:rsidRPr="00414DF9" w:rsidRDefault="005A5190" w:rsidP="00DA4EEB">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3C02F6ED"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58C7A84E"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5EAD1475" w14:textId="77777777" w:rsidTr="00DA4EEB">
        <w:trPr>
          <w:cantSplit/>
        </w:trPr>
        <w:tc>
          <w:tcPr>
            <w:tcW w:w="6807" w:type="dxa"/>
          </w:tcPr>
          <w:p w14:paraId="639D523C" w14:textId="77777777" w:rsidR="005A5190" w:rsidRPr="00414DF9" w:rsidRDefault="005A5190" w:rsidP="00DA4EEB">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-Neigh-DRX</w:t>
            </w:r>
          </w:p>
          <w:p w14:paraId="2568C2D5" w14:textId="77777777" w:rsidR="005A5190" w:rsidRPr="00414DF9" w:rsidRDefault="005A5190" w:rsidP="00DA4EEB">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3F072299"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0FC70A6C"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61E7859C" w14:textId="77777777" w:rsidR="005A5190" w:rsidRPr="00414DF9" w:rsidRDefault="005A519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0409A790" w14:textId="77777777" w:rsidTr="00DA4EEB">
        <w:trPr>
          <w:cantSplit/>
        </w:trPr>
        <w:tc>
          <w:tcPr>
            <w:tcW w:w="6807" w:type="dxa"/>
          </w:tcPr>
          <w:p w14:paraId="30F6C597" w14:textId="77777777" w:rsidR="005A5190" w:rsidRPr="00414DF9" w:rsidRDefault="005A5190" w:rsidP="00DA4EEB">
            <w:pPr>
              <w:pStyle w:val="TAL"/>
              <w:rPr>
                <w:rFonts w:cs="Arial"/>
                <w:b/>
                <w:bCs/>
                <w:i/>
                <w:iCs/>
                <w:szCs w:val="18"/>
              </w:rPr>
            </w:pPr>
            <w:r w:rsidRPr="00414DF9">
              <w:rPr>
                <w:rFonts w:cs="Arial"/>
                <w:b/>
                <w:bCs/>
                <w:i/>
                <w:iCs/>
                <w:szCs w:val="18"/>
              </w:rPr>
              <w:t>shortMeasInterval-r18</w:t>
            </w:r>
          </w:p>
          <w:p w14:paraId="0606F9B7" w14:textId="77777777" w:rsidR="005A5190" w:rsidRPr="00414DF9" w:rsidRDefault="005A5190" w:rsidP="00DA4EEB">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54A69C60" w14:textId="77777777" w:rsidR="005A5190" w:rsidRPr="00414DF9" w:rsidRDefault="005A5190" w:rsidP="00DA4EEB">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16C9DFE0"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99E5569"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2A3F9076"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6395C73F" w14:textId="77777777" w:rsidR="005A5190" w:rsidRPr="00414DF9" w:rsidRDefault="005A5190" w:rsidP="00DA4EEB">
            <w:pPr>
              <w:pStyle w:val="TAL"/>
              <w:jc w:val="center"/>
              <w:rPr>
                <w:rFonts w:cs="Arial"/>
                <w:bCs/>
                <w:iCs/>
                <w:szCs w:val="18"/>
              </w:rPr>
            </w:pPr>
            <w:r w:rsidRPr="00414DF9">
              <w:rPr>
                <w:rFonts w:eastAsia="MS Mincho" w:cs="Arial"/>
                <w:bCs/>
                <w:iCs/>
                <w:szCs w:val="18"/>
              </w:rPr>
              <w:t>No</w:t>
            </w:r>
          </w:p>
        </w:tc>
      </w:tr>
      <w:tr w:rsidR="005A5190" w:rsidRPr="00414DF9" w14:paraId="0F68DEAB" w14:textId="77777777" w:rsidTr="00DA4EEB">
        <w:trPr>
          <w:cantSplit/>
        </w:trPr>
        <w:tc>
          <w:tcPr>
            <w:tcW w:w="6807" w:type="dxa"/>
          </w:tcPr>
          <w:p w14:paraId="016DF377" w14:textId="77777777" w:rsidR="005A5190" w:rsidRPr="00414DF9" w:rsidRDefault="005A5190" w:rsidP="00DA4EEB">
            <w:pPr>
              <w:pStyle w:val="TAL"/>
              <w:rPr>
                <w:rFonts w:cs="Arial"/>
                <w:b/>
                <w:bCs/>
                <w:i/>
                <w:iCs/>
                <w:szCs w:val="18"/>
              </w:rPr>
            </w:pPr>
            <w:proofErr w:type="spellStart"/>
            <w:r w:rsidRPr="00414DF9">
              <w:rPr>
                <w:rFonts w:cs="Arial"/>
                <w:b/>
                <w:bCs/>
                <w:i/>
                <w:iCs/>
                <w:szCs w:val="18"/>
              </w:rPr>
              <w:t>simultaneousRxDataSSB-DiffNumerology</w:t>
            </w:r>
            <w:proofErr w:type="spellEnd"/>
          </w:p>
          <w:p w14:paraId="7221DFE3" w14:textId="77777777" w:rsidR="005A5190" w:rsidRPr="00414DF9" w:rsidRDefault="005A519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752DA6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690A04"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1FB21F56"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150DB043" w14:textId="77777777" w:rsidTr="00DA4EEB">
        <w:trPr>
          <w:cantSplit/>
        </w:trPr>
        <w:tc>
          <w:tcPr>
            <w:tcW w:w="6807" w:type="dxa"/>
          </w:tcPr>
          <w:p w14:paraId="4532F0FB" w14:textId="77777777" w:rsidR="005A5190" w:rsidRPr="00414DF9" w:rsidRDefault="005A519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A5190" w:rsidRPr="00414DF9" w:rsidRDefault="005A519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6CFE9C4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EBDE43F"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5EA355A"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2BCC3529" w14:textId="77777777" w:rsidTr="00DA4EEB">
        <w:trPr>
          <w:cantSplit/>
        </w:trPr>
        <w:tc>
          <w:tcPr>
            <w:tcW w:w="6807" w:type="dxa"/>
          </w:tcPr>
          <w:p w14:paraId="492FC9C3" w14:textId="77777777" w:rsidR="005A5190" w:rsidRPr="00414DF9" w:rsidRDefault="005A5190" w:rsidP="00DA4EEB">
            <w:pPr>
              <w:pStyle w:val="TAL"/>
              <w:rPr>
                <w:b/>
                <w:i/>
              </w:rPr>
            </w:pPr>
            <w:proofErr w:type="spellStart"/>
            <w:r w:rsidRPr="00414DF9">
              <w:rPr>
                <w:b/>
                <w:i/>
              </w:rPr>
              <w:t>ssb</w:t>
            </w:r>
            <w:proofErr w:type="spellEnd"/>
            <w:r w:rsidRPr="00414DF9">
              <w:rPr>
                <w:b/>
                <w:i/>
              </w:rPr>
              <w:t>-RLM</w:t>
            </w:r>
          </w:p>
          <w:p w14:paraId="495C2C5C" w14:textId="77777777" w:rsidR="005A5190" w:rsidRPr="00414DF9" w:rsidRDefault="005A519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A5190" w:rsidRPr="00414DF9" w:rsidRDefault="005A5190" w:rsidP="00DA4EEB">
            <w:pPr>
              <w:pStyle w:val="TAL"/>
              <w:jc w:val="center"/>
            </w:pPr>
            <w:r w:rsidRPr="00414DF9">
              <w:t>UE</w:t>
            </w:r>
          </w:p>
        </w:tc>
        <w:tc>
          <w:tcPr>
            <w:tcW w:w="564" w:type="dxa"/>
          </w:tcPr>
          <w:p w14:paraId="615AC450" w14:textId="77777777" w:rsidR="005A5190" w:rsidRPr="00414DF9" w:rsidRDefault="005A5190" w:rsidP="00DA4EEB">
            <w:pPr>
              <w:pStyle w:val="TAL"/>
              <w:jc w:val="center"/>
            </w:pPr>
            <w:r w:rsidRPr="00414DF9">
              <w:t>Yes</w:t>
            </w:r>
          </w:p>
        </w:tc>
        <w:tc>
          <w:tcPr>
            <w:tcW w:w="712" w:type="dxa"/>
          </w:tcPr>
          <w:p w14:paraId="722A1A09" w14:textId="77777777" w:rsidR="005A5190" w:rsidRPr="00414DF9" w:rsidRDefault="005A5190" w:rsidP="00DA4EEB">
            <w:pPr>
              <w:pStyle w:val="TAL"/>
              <w:jc w:val="center"/>
            </w:pPr>
            <w:r w:rsidRPr="00414DF9">
              <w:t>No</w:t>
            </w:r>
          </w:p>
        </w:tc>
        <w:tc>
          <w:tcPr>
            <w:tcW w:w="737" w:type="dxa"/>
          </w:tcPr>
          <w:p w14:paraId="5435B777"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42BB2780" w14:textId="77777777" w:rsidTr="00DA4EEB">
        <w:trPr>
          <w:cantSplit/>
        </w:trPr>
        <w:tc>
          <w:tcPr>
            <w:tcW w:w="6807" w:type="dxa"/>
          </w:tcPr>
          <w:p w14:paraId="54203312" w14:textId="77777777" w:rsidR="005A5190" w:rsidRPr="00414DF9" w:rsidRDefault="005A5190" w:rsidP="00DA4EEB">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725416D2" w14:textId="77777777" w:rsidR="005A5190" w:rsidRPr="00414DF9" w:rsidRDefault="005A519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A5190" w:rsidRPr="00414DF9" w:rsidRDefault="005A5190" w:rsidP="00DA4EEB">
            <w:pPr>
              <w:pStyle w:val="TAL"/>
              <w:jc w:val="center"/>
            </w:pPr>
            <w:r w:rsidRPr="00414DF9">
              <w:t>UE</w:t>
            </w:r>
          </w:p>
        </w:tc>
        <w:tc>
          <w:tcPr>
            <w:tcW w:w="564" w:type="dxa"/>
          </w:tcPr>
          <w:p w14:paraId="572C6801" w14:textId="77777777" w:rsidR="005A5190" w:rsidRPr="00414DF9" w:rsidRDefault="005A5190" w:rsidP="00DA4EEB">
            <w:pPr>
              <w:pStyle w:val="TAL"/>
              <w:jc w:val="center"/>
            </w:pPr>
            <w:r w:rsidRPr="00414DF9">
              <w:t>No</w:t>
            </w:r>
          </w:p>
        </w:tc>
        <w:tc>
          <w:tcPr>
            <w:tcW w:w="712" w:type="dxa"/>
          </w:tcPr>
          <w:p w14:paraId="5D9ECDD2" w14:textId="77777777" w:rsidR="005A5190" w:rsidRPr="00414DF9" w:rsidRDefault="005A5190" w:rsidP="00DA4EEB">
            <w:pPr>
              <w:pStyle w:val="TAL"/>
              <w:jc w:val="center"/>
            </w:pPr>
            <w:r w:rsidRPr="00414DF9">
              <w:t>No</w:t>
            </w:r>
          </w:p>
        </w:tc>
        <w:tc>
          <w:tcPr>
            <w:tcW w:w="737" w:type="dxa"/>
          </w:tcPr>
          <w:p w14:paraId="304ADADD" w14:textId="77777777" w:rsidR="005A5190" w:rsidRPr="00414DF9" w:rsidRDefault="005A5190" w:rsidP="00DA4EEB">
            <w:pPr>
              <w:pStyle w:val="TAL"/>
              <w:jc w:val="center"/>
              <w:rPr>
                <w:rFonts w:eastAsia="MS Mincho"/>
              </w:rPr>
            </w:pPr>
            <w:r w:rsidRPr="00414DF9">
              <w:rPr>
                <w:rFonts w:eastAsia="MS Mincho"/>
              </w:rPr>
              <w:t>No</w:t>
            </w:r>
          </w:p>
        </w:tc>
      </w:tr>
      <w:tr w:rsidR="005A5190" w:rsidRPr="00414DF9" w14:paraId="0225DDBA" w14:textId="77777777" w:rsidTr="00DA4EEB">
        <w:trPr>
          <w:cantSplit/>
        </w:trPr>
        <w:tc>
          <w:tcPr>
            <w:tcW w:w="6807" w:type="dxa"/>
          </w:tcPr>
          <w:p w14:paraId="20E743D3" w14:textId="77777777" w:rsidR="005A5190" w:rsidRPr="00414DF9" w:rsidRDefault="005A5190" w:rsidP="00DA4EEB">
            <w:pPr>
              <w:pStyle w:val="TAL"/>
              <w:rPr>
                <w:rFonts w:cs="Arial"/>
                <w:b/>
                <w:bCs/>
                <w:i/>
                <w:iCs/>
                <w:szCs w:val="18"/>
              </w:rPr>
            </w:pPr>
            <w:r w:rsidRPr="00414DF9">
              <w:rPr>
                <w:rFonts w:cs="Arial"/>
                <w:b/>
                <w:bCs/>
                <w:i/>
                <w:iCs/>
                <w:szCs w:val="18"/>
              </w:rPr>
              <w:t>ss-SINR-</w:t>
            </w:r>
            <w:proofErr w:type="spellStart"/>
            <w:r w:rsidRPr="00414DF9">
              <w:rPr>
                <w:rFonts w:cs="Arial"/>
                <w:b/>
                <w:bCs/>
                <w:i/>
                <w:iCs/>
                <w:szCs w:val="18"/>
              </w:rPr>
              <w:t>Meas</w:t>
            </w:r>
            <w:proofErr w:type="spellEnd"/>
          </w:p>
          <w:p w14:paraId="6321C5D3" w14:textId="77777777" w:rsidR="005A5190" w:rsidRPr="00414DF9" w:rsidRDefault="005A519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Pr>
          <w:p w14:paraId="551720E8"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12" w:type="dxa"/>
          </w:tcPr>
          <w:p w14:paraId="73564EE7"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Pr>
          <w:p w14:paraId="511DDFF7"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Yes</w:t>
            </w:r>
          </w:p>
        </w:tc>
      </w:tr>
      <w:tr w:rsidR="005A519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A5190" w:rsidRPr="00414DF9" w:rsidRDefault="005A5190" w:rsidP="00DA4EEB">
            <w:pPr>
              <w:pStyle w:val="TAL"/>
              <w:rPr>
                <w:rFonts w:cs="Arial"/>
                <w:b/>
                <w:bCs/>
                <w:i/>
                <w:iCs/>
                <w:szCs w:val="18"/>
              </w:rPr>
            </w:pPr>
            <w:proofErr w:type="spellStart"/>
            <w:r w:rsidRPr="00414DF9">
              <w:rPr>
                <w:rFonts w:cs="Arial"/>
                <w:b/>
                <w:bCs/>
                <w:i/>
                <w:iCs/>
                <w:szCs w:val="18"/>
              </w:rPr>
              <w:lastRenderedPageBreak/>
              <w:t>supportedGapPattern</w:t>
            </w:r>
            <w:proofErr w:type="spellEnd"/>
          </w:p>
          <w:p w14:paraId="04D7F1AB" w14:textId="77777777" w:rsidR="005A5190" w:rsidRPr="00414DF9" w:rsidRDefault="005A519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A5190" w:rsidRPr="00414DF9" w:rsidDel="00B42847" w:rsidRDefault="005A519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A5190" w:rsidRPr="00414DF9" w:rsidRDefault="005A5190" w:rsidP="00DA4EEB">
            <w:pPr>
              <w:pStyle w:val="TAL"/>
              <w:jc w:val="center"/>
              <w:rPr>
                <w:rFonts w:eastAsia="MS Mincho" w:cs="Arial"/>
                <w:bCs/>
                <w:iCs/>
                <w:szCs w:val="18"/>
              </w:rPr>
            </w:pPr>
            <w:r w:rsidRPr="00414DF9">
              <w:rPr>
                <w:rFonts w:eastAsia="MS Mincho" w:cs="Arial"/>
                <w:bCs/>
                <w:iCs/>
                <w:szCs w:val="18"/>
              </w:rPr>
              <w:t>No</w:t>
            </w:r>
          </w:p>
        </w:tc>
      </w:tr>
      <w:tr w:rsidR="005A519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A5190" w:rsidRPr="00414DF9" w:rsidRDefault="005A519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A5190" w:rsidRPr="00414DF9" w:rsidRDefault="005A519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A5190" w:rsidRPr="00414DF9" w:rsidRDefault="005A519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A5190" w:rsidRPr="00414DF9" w:rsidRDefault="005A519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A5190" w:rsidRPr="00414DF9" w:rsidRDefault="005A5190" w:rsidP="00DA4EEB">
            <w:pPr>
              <w:pStyle w:val="TAL"/>
              <w:jc w:val="center"/>
              <w:rPr>
                <w:rFonts w:eastAsia="MS Mincho" w:cs="Arial"/>
                <w:bCs/>
                <w:iCs/>
                <w:szCs w:val="18"/>
              </w:rPr>
            </w:pPr>
            <w:r w:rsidRPr="00414DF9">
              <w:rPr>
                <w:rFonts w:cs="Arial"/>
                <w:bCs/>
                <w:iCs/>
                <w:szCs w:val="18"/>
                <w:lang w:eastAsia="zh-CN"/>
              </w:rPr>
              <w:t>No</w:t>
            </w:r>
          </w:p>
        </w:tc>
      </w:tr>
      <w:tr w:rsidR="005A519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A5190" w:rsidRPr="00414DF9" w:rsidRDefault="005A519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A5190" w:rsidRPr="00414DF9" w:rsidRDefault="005A519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A5190" w:rsidRPr="00414DF9" w:rsidRDefault="005A519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A5190" w:rsidRPr="00414DF9" w:rsidRDefault="005A519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A5190" w:rsidRPr="00414DF9" w:rsidRDefault="005A519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r w:rsidR="005A5190" w:rsidRPr="00414DF9" w14:paraId="0CE8777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8963CC3" w14:textId="77777777" w:rsidR="005A5190" w:rsidRPr="00414DF9" w:rsidRDefault="005A5190" w:rsidP="00DA4EEB">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36A5FB3A" w14:textId="77777777" w:rsidR="005A5190" w:rsidRPr="00414DF9" w:rsidRDefault="005A5190" w:rsidP="00DA4EEB">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8A3B99D" w14:textId="77777777" w:rsidR="005A5190" w:rsidRPr="00414DF9" w:rsidRDefault="005A5190"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5C1471D5"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5FE241" w14:textId="77777777" w:rsidR="005A5190" w:rsidRPr="00414DF9" w:rsidRDefault="005A5190" w:rsidP="00DA4EEB">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77A457" w14:textId="77777777" w:rsidR="005A5190" w:rsidRPr="00414DF9" w:rsidRDefault="005A5190" w:rsidP="00DA4EEB">
            <w:pPr>
              <w:pStyle w:val="TAL"/>
              <w:jc w:val="center"/>
              <w:rPr>
                <w:rFonts w:eastAsia="MS Mincho" w:cs="Arial"/>
                <w:bCs/>
                <w:iCs/>
                <w:szCs w:val="18"/>
              </w:rPr>
            </w:pPr>
            <w:r w:rsidRPr="00414DF9">
              <w:rPr>
                <w:rFonts w:eastAsia="等线" w:cs="Arial"/>
                <w:bCs/>
                <w:iCs/>
                <w:szCs w:val="18"/>
              </w:rPr>
              <w:t>No</w:t>
            </w:r>
          </w:p>
        </w:tc>
      </w:tr>
    </w:tbl>
    <w:p w14:paraId="4D3B2216" w14:textId="77777777" w:rsidR="00F34E18" w:rsidRPr="00414DF9" w:rsidRDefault="00393E1A" w:rsidP="00F34E18">
      <w:commentRangeStart w:id="282"/>
      <w:commentRangeEnd w:id="282"/>
      <w:r>
        <w:rPr>
          <w:rStyle w:val="ae"/>
        </w:rPr>
        <w:commentReference w:id="282"/>
      </w:r>
    </w:p>
    <w:p w14:paraId="6534E9DA" w14:textId="77777777" w:rsidR="00997637" w:rsidRDefault="00997637">
      <w:pPr>
        <w:rPr>
          <w:noProof/>
          <w:lang w:eastAsia="zh-CN"/>
        </w:rPr>
      </w:pPr>
    </w:p>
    <w:sectPr w:rsidR="0099763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mi" w:date="2025-04-27T16:45:00Z" w:initials="X">
    <w:p w14:paraId="34A2B30D" w14:textId="77777777" w:rsidR="007C7596" w:rsidRDefault="007C7596">
      <w:pPr>
        <w:pStyle w:val="af"/>
        <w:rPr>
          <w:lang w:eastAsia="zh-CN"/>
        </w:rPr>
      </w:pPr>
      <w:r>
        <w:rPr>
          <w:rStyle w:val="ae"/>
        </w:rPr>
        <w:annotationRef/>
      </w:r>
      <w:r>
        <w:rPr>
          <w:rFonts w:hint="eastAsia"/>
          <w:lang w:eastAsia="zh-CN"/>
        </w:rPr>
        <w:t>O</w:t>
      </w:r>
      <w:r>
        <w:rPr>
          <w:lang w:eastAsia="zh-CN"/>
        </w:rPr>
        <w:t xml:space="preserve">ne general comment is that </w:t>
      </w:r>
      <w:r w:rsidRPr="007C7596">
        <w:rPr>
          <w:lang w:eastAsia="zh-CN"/>
        </w:rPr>
        <w:t>according to the endorsed proposal from R2-2502767</w:t>
      </w:r>
      <w:r>
        <w:rPr>
          <w:lang w:eastAsia="zh-CN"/>
        </w:rPr>
        <w:t>:  “</w:t>
      </w:r>
      <w:r w:rsidRPr="007C7596">
        <w:rPr>
          <w:lang w:eastAsia="zh-CN"/>
        </w:rPr>
        <w:t>The author identity of RAN2 capability CR is set to the WI-code for all the changes in the CRs</w:t>
      </w:r>
      <w:r>
        <w:rPr>
          <w:lang w:eastAsia="zh-CN"/>
        </w:rPr>
        <w:t xml:space="preserve">”, WI code </w:t>
      </w:r>
      <w:r w:rsidRPr="007C7596">
        <w:rPr>
          <w:lang w:eastAsia="zh-CN"/>
        </w:rPr>
        <w:t>NR_Mob_Ph4-Core</w:t>
      </w:r>
      <w:r>
        <w:rPr>
          <w:lang w:eastAsia="zh-CN"/>
        </w:rPr>
        <w:t xml:space="preserve"> should be used for author identity.</w:t>
      </w:r>
    </w:p>
    <w:p w14:paraId="1D857F18" w14:textId="77777777" w:rsidR="00564B6E" w:rsidRDefault="00564B6E">
      <w:pPr>
        <w:pStyle w:val="af"/>
        <w:rPr>
          <w:lang w:eastAsia="zh-CN"/>
        </w:rPr>
      </w:pPr>
    </w:p>
    <w:p w14:paraId="3DDEB357" w14:textId="3933828F" w:rsidR="00564B6E" w:rsidRDefault="00564B6E">
      <w:pPr>
        <w:pStyle w:val="af"/>
        <w:rPr>
          <w:lang w:eastAsia="zh-CN"/>
        </w:rPr>
      </w:pPr>
      <w:r>
        <w:rPr>
          <w:rFonts w:hint="eastAsia"/>
          <w:lang w:eastAsia="zh-CN"/>
        </w:rPr>
        <w:t>S</w:t>
      </w:r>
      <w:r>
        <w:rPr>
          <w:lang w:eastAsia="zh-CN"/>
        </w:rPr>
        <w:t>ame comment for 38.331 CR.</w:t>
      </w:r>
    </w:p>
  </w:comment>
  <w:comment w:id="4" w:author="CATT" w:date="2025-04-27T16:45:00Z" w:initials="CATT">
    <w:p w14:paraId="4CF02DA7" w14:textId="08403C9A" w:rsidR="00412AC5" w:rsidRDefault="00412AC5">
      <w:pPr>
        <w:pStyle w:val="af"/>
        <w:rPr>
          <w:lang w:eastAsia="zh-CN"/>
        </w:rPr>
      </w:pPr>
      <w:r>
        <w:rPr>
          <w:rStyle w:val="ae"/>
        </w:rPr>
        <w:annotationRef/>
      </w:r>
      <w:r>
        <w:rPr>
          <w:rFonts w:hint="eastAsia"/>
          <w:lang w:eastAsia="zh-CN"/>
        </w:rPr>
        <w:t xml:space="preserve">Thanks for the </w:t>
      </w:r>
      <w:proofErr w:type="spellStart"/>
      <w:r>
        <w:rPr>
          <w:rFonts w:hint="eastAsia"/>
          <w:lang w:eastAsia="zh-CN"/>
        </w:rPr>
        <w:t>reminder.I</w:t>
      </w:r>
      <w:proofErr w:type="spellEnd"/>
      <w:r>
        <w:rPr>
          <w:rFonts w:hint="eastAsia"/>
          <w:lang w:eastAsia="zh-CN"/>
        </w:rPr>
        <w:t xml:space="preserve"> will correct it in the next update.</w:t>
      </w:r>
    </w:p>
  </w:comment>
  <w:comment w:id="160" w:author="Huawei (David Lecompte)" w:date="2025-04-27T16:45:00Z" w:initials="DL">
    <w:p w14:paraId="73EFB4BC" w14:textId="0966F9CF" w:rsidR="00BD4D13" w:rsidRDefault="00BD4D13">
      <w:pPr>
        <w:pStyle w:val="af"/>
      </w:pPr>
      <w:r>
        <w:rPr>
          <w:rStyle w:val="ae"/>
        </w:rPr>
        <w:annotationRef/>
      </w:r>
      <w:r>
        <w:t>why not the same band?</w:t>
      </w:r>
    </w:p>
  </w:comment>
  <w:comment w:id="161" w:author="CATT" w:date="2025-04-27T16:45:00Z" w:initials="CATT">
    <w:p w14:paraId="12B9A184" w14:textId="15690159" w:rsidR="008F10D9" w:rsidRDefault="008F10D9">
      <w:pPr>
        <w:pStyle w:val="af"/>
        <w:rPr>
          <w:lang w:eastAsia="zh-CN"/>
        </w:rPr>
      </w:pPr>
      <w:r>
        <w:rPr>
          <w:rStyle w:val="ae"/>
        </w:rPr>
        <w:annotationRef/>
      </w:r>
      <w:r>
        <w:rPr>
          <w:lang w:eastAsia="zh-CN"/>
        </w:rPr>
        <w:t>A</w:t>
      </w:r>
      <w:r>
        <w:rPr>
          <w:rFonts w:hint="eastAsia"/>
          <w:lang w:eastAsia="zh-CN"/>
        </w:rPr>
        <w:t xml:space="preserve">s indicated by </w:t>
      </w:r>
      <w:proofErr w:type="spellStart"/>
      <w:proofErr w:type="gramStart"/>
      <w:r>
        <w:rPr>
          <w:rFonts w:hint="eastAsia"/>
          <w:lang w:eastAsia="zh-CN"/>
        </w:rPr>
        <w:t>MTK,this</w:t>
      </w:r>
      <w:proofErr w:type="spellEnd"/>
      <w:proofErr w:type="gramEnd"/>
      <w:r>
        <w:rPr>
          <w:rFonts w:hint="eastAsia"/>
          <w:lang w:eastAsia="zh-CN"/>
        </w:rPr>
        <w:t xml:space="preserve"> capability is agreed to be per UE but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lang w:eastAsia="zh-CN"/>
        </w:rPr>
        <w:t xml:space="preserve"> are perf </w:t>
      </w:r>
      <w:proofErr w:type="spellStart"/>
      <w:r>
        <w:rPr>
          <w:rFonts w:hint="eastAsia"/>
          <w:i/>
          <w:lang w:eastAsia="zh-CN"/>
        </w:rPr>
        <w:t>band</w:t>
      </w:r>
      <w:r>
        <w:rPr>
          <w:rFonts w:hint="eastAsia"/>
          <w:lang w:eastAsia="zh-CN"/>
        </w:rPr>
        <w:t>,so</w:t>
      </w:r>
      <w:proofErr w:type="spellEnd"/>
      <w:r>
        <w:rPr>
          <w:rFonts w:hint="eastAsia"/>
          <w:lang w:eastAsia="zh-CN"/>
        </w:rPr>
        <w:t xml:space="preserve"> it should be suitable to use </w:t>
      </w:r>
      <w:r>
        <w:rPr>
          <w:lang w:eastAsia="zh-CN"/>
        </w:rPr>
        <w:t>“</w:t>
      </w:r>
      <w:r>
        <w:rPr>
          <w:rFonts w:hint="eastAsia"/>
          <w:lang w:eastAsia="zh-CN"/>
        </w:rPr>
        <w:t xml:space="preserve"> at least one band</w:t>
      </w:r>
      <w:r>
        <w:rPr>
          <w:lang w:eastAsia="zh-CN"/>
        </w:rPr>
        <w:t>”</w:t>
      </w:r>
      <w:r w:rsidR="00EB1079">
        <w:rPr>
          <w:rFonts w:hint="eastAsia"/>
          <w:lang w:eastAsia="zh-CN"/>
        </w:rPr>
        <w:t>.</w:t>
      </w:r>
    </w:p>
    <w:p w14:paraId="31DC35C8" w14:textId="0C4A3404" w:rsidR="00EB1079" w:rsidRDefault="00EB1079">
      <w:pPr>
        <w:pStyle w:val="af"/>
        <w:rPr>
          <w:lang w:eastAsia="zh-CN"/>
        </w:rPr>
      </w:pPr>
    </w:p>
  </w:comment>
  <w:comment w:id="162" w:author="Xiaonan-MediaTek" w:date="2025-04-27T16:45:00Z" w:initials="XN">
    <w:p w14:paraId="45162368" w14:textId="77777777" w:rsidR="004F1604" w:rsidRDefault="004F1604" w:rsidP="007378F4">
      <w:pPr>
        <w:pStyle w:val="af"/>
      </w:pPr>
      <w:r>
        <w:rPr>
          <w:rStyle w:val="ae"/>
        </w:rPr>
        <w:annotationRef/>
      </w:r>
      <w:r>
        <w:t>This capability is agreed to be per UE:</w:t>
      </w:r>
      <w:r>
        <w:br/>
        <w:t>"</w:t>
      </w:r>
      <w:r>
        <w:rPr>
          <w:b/>
          <w:bCs/>
        </w:rPr>
        <w:t>Define a new per UE capability for UE support of early TA MAC CE reception for CLTM and also the max number of maintaining TA values. The value range is (1~8).</w:t>
      </w:r>
      <w:r>
        <w:t>"</w:t>
      </w:r>
      <w:r>
        <w:br/>
        <w:t>The storage of TA should be per UE cross band. However, it is indeed weird here as the R18 parent capability is per band. Let's discuss more in the next meeting.</w:t>
      </w:r>
      <w:r>
        <w:br/>
      </w:r>
    </w:p>
  </w:comment>
  <w:comment w:id="163" w:author="Xiaonan-MediaTek" w:date="2025-04-27T16:45:00Z" w:initials="XN">
    <w:p w14:paraId="56C1347B" w14:textId="0430C89D" w:rsidR="004F1604" w:rsidRDefault="004F1604" w:rsidP="00FA0026">
      <w:pPr>
        <w:pStyle w:val="af"/>
      </w:pPr>
      <w:r>
        <w:rPr>
          <w:rStyle w:val="ae"/>
        </w:rPr>
        <w:annotationRef/>
      </w:r>
      <w:r>
        <w:t xml:space="preserve">Also, if it is finally agreed as per band, it should not be specified in 4.2.9 </w:t>
      </w:r>
      <w:proofErr w:type="spellStart"/>
      <w:r>
        <w:t>MeasAndMobParameters</w:t>
      </w:r>
      <w:proofErr w:type="spellEnd"/>
    </w:p>
  </w:comment>
  <w:comment w:id="164" w:author="vivo-Chenli" w:date="2025-04-30T09:33:00Z" w:initials="v">
    <w:p w14:paraId="7F56AA35" w14:textId="50D79288" w:rsidR="00360BBC" w:rsidRPr="00360BBC" w:rsidRDefault="00360BBC">
      <w:pPr>
        <w:pStyle w:val="af"/>
        <w:rPr>
          <w:iCs/>
        </w:rPr>
      </w:pPr>
      <w:r>
        <w:rPr>
          <w:rStyle w:val="ae"/>
        </w:rPr>
        <w:annotationRef/>
      </w:r>
      <w:r>
        <w:t xml:space="preserve">Considering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cltm-ExecutionConditionL1-r19</w:t>
      </w:r>
      <w:r>
        <w:rPr>
          <w:rFonts w:hint="eastAsia"/>
          <w:lang w:eastAsia="zh-CN"/>
        </w:rPr>
        <w:t xml:space="preserve"> </w:t>
      </w:r>
      <w:r>
        <w:rPr>
          <w:lang w:eastAsia="zh-CN"/>
        </w:rPr>
        <w:t xml:space="preserve">are defined per-band, </w:t>
      </w:r>
      <w:r w:rsidRPr="00360BBC">
        <w:rPr>
          <w:lang w:eastAsia="zh-CN"/>
        </w:rPr>
        <w:t xml:space="preserve">even </w:t>
      </w:r>
      <w:proofErr w:type="spellStart"/>
      <w:r w:rsidRPr="00360BBC">
        <w:rPr>
          <w:rFonts w:cs="Arial"/>
          <w:i/>
          <w:iCs/>
          <w:szCs w:val="18"/>
        </w:rPr>
        <w:t>cltm</w:t>
      </w:r>
      <w:proofErr w:type="spellEnd"/>
      <w:r w:rsidRPr="00360BBC">
        <w:rPr>
          <w:rFonts w:cs="Arial"/>
          <w:i/>
          <w:iCs/>
          <w:szCs w:val="18"/>
        </w:rPr>
        <w:t>-</w:t>
      </w:r>
      <w:proofErr w:type="spellStart"/>
      <w:r w:rsidRPr="00360BBC">
        <w:rPr>
          <w:rFonts w:cs="Arial" w:hint="eastAsia"/>
          <w:i/>
          <w:iCs/>
          <w:szCs w:val="18"/>
        </w:rPr>
        <w:t>Early</w:t>
      </w:r>
      <w:r w:rsidRPr="00360BBC">
        <w:rPr>
          <w:rFonts w:cs="Arial"/>
          <w:i/>
          <w:iCs/>
          <w:szCs w:val="18"/>
        </w:rPr>
        <w:t>TA</w:t>
      </w:r>
      <w:proofErr w:type="spellEnd"/>
      <w:r w:rsidRPr="00360BBC">
        <w:rPr>
          <w:rFonts w:cs="Arial"/>
          <w:i/>
          <w:iCs/>
          <w:szCs w:val="18"/>
        </w:rPr>
        <w:t>-Indication</w:t>
      </w:r>
      <w:r w:rsidRPr="00360BBC">
        <w:rPr>
          <w:rFonts w:cs="Arial"/>
          <w:szCs w:val="18"/>
        </w:rPr>
        <w:t xml:space="preserve"> is defined as per-UE, the truth is it can only be supported</w:t>
      </w:r>
      <w:r>
        <w:rPr>
          <w:rFonts w:cs="Arial"/>
          <w:szCs w:val="18"/>
        </w:rPr>
        <w:t>/performed</w:t>
      </w:r>
      <w:r w:rsidRPr="00360BBC">
        <w:rPr>
          <w:rFonts w:cs="Arial"/>
          <w:szCs w:val="18"/>
        </w:rPr>
        <w:t xml:space="preserve"> per-band</w:t>
      </w:r>
      <w:r>
        <w:rPr>
          <w:rFonts w:cs="Arial"/>
          <w:szCs w:val="18"/>
        </w:rPr>
        <w:t xml:space="preserve"> based on the capability of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cltm-ExecutionConditionL1-r19</w:t>
      </w:r>
      <w:r>
        <w:rPr>
          <w:rFonts w:eastAsia="Malgun Gothic"/>
          <w:iCs/>
          <w:lang w:eastAsia="ko-KR"/>
        </w:rPr>
        <w:t>.</w:t>
      </w:r>
    </w:p>
  </w:comment>
  <w:comment w:id="187" w:author="Xiaomi" w:date="2025-04-27T16:45:00Z" w:initials="X">
    <w:p w14:paraId="60D1029E" w14:textId="3E4E3E9D" w:rsidR="007C7596" w:rsidRDefault="007C7596">
      <w:pPr>
        <w:pStyle w:val="af"/>
        <w:rPr>
          <w:lang w:eastAsia="zh-CN"/>
        </w:rPr>
      </w:pPr>
      <w:r>
        <w:rPr>
          <w:rStyle w:val="ae"/>
        </w:rPr>
        <w:annotationRef/>
      </w:r>
      <w:r>
        <w:rPr>
          <w:rFonts w:hint="eastAsia"/>
          <w:lang w:eastAsia="zh-CN"/>
        </w:rPr>
        <w:t>A</w:t>
      </w:r>
      <w:r>
        <w:rPr>
          <w:lang w:eastAsia="zh-CN"/>
        </w:rPr>
        <w:t>ccording to naming convention, hyphen “-” before “MCG” is not needed (</w:t>
      </w:r>
      <w:proofErr w:type="gramStart"/>
      <w:r>
        <w:rPr>
          <w:lang w:eastAsia="zh-CN"/>
        </w:rPr>
        <w:t>i.e.</w:t>
      </w:r>
      <w:proofErr w:type="gramEnd"/>
      <w:r>
        <w:rPr>
          <w:lang w:eastAsia="zh-CN"/>
        </w:rPr>
        <w:t xml:space="preserve"> hyphen is only needed after an acronym). Same comment for “</w:t>
      </w:r>
      <w:r w:rsidRPr="007C7596">
        <w:rPr>
          <w:i/>
          <w:iCs/>
        </w:rPr>
        <w:t>ltm-KeyUpdate-</w:t>
      </w:r>
      <w:r w:rsidRPr="007C7596">
        <w:rPr>
          <w:rFonts w:hint="eastAsia"/>
          <w:i/>
          <w:iCs/>
          <w:lang w:eastAsia="zh-CN"/>
        </w:rPr>
        <w:t>S</w:t>
      </w:r>
      <w:r w:rsidRPr="007C7596">
        <w:rPr>
          <w:i/>
          <w:iCs/>
        </w:rPr>
        <w:t>CG-r19</w:t>
      </w:r>
      <w:r>
        <w:rPr>
          <w:lang w:eastAsia="zh-CN"/>
        </w:rPr>
        <w:t>”.</w:t>
      </w:r>
      <w:r w:rsidR="007A7E6B" w:rsidRPr="007A7E6B">
        <w:rPr>
          <w:lang w:eastAsia="zh-CN"/>
        </w:rPr>
        <w:t xml:space="preserve"> </w:t>
      </w:r>
      <w:r w:rsidR="007A7E6B">
        <w:rPr>
          <w:lang w:eastAsia="zh-CN"/>
        </w:rPr>
        <w:t>hyphen “-”</w:t>
      </w:r>
      <w:r w:rsidR="007A7E6B">
        <w:rPr>
          <w:rFonts w:hint="eastAsia"/>
          <w:lang w:eastAsia="zh-CN"/>
        </w:rPr>
        <w:t xml:space="preserve"> is removed.</w:t>
      </w:r>
    </w:p>
  </w:comment>
  <w:comment w:id="188" w:author="CATT" w:date="2025-04-27T16:45:00Z" w:initials="CATT">
    <w:p w14:paraId="2E371798" w14:textId="0F071ECA" w:rsidR="007A7E6B" w:rsidRDefault="007A7E6B">
      <w:pPr>
        <w:pStyle w:val="af"/>
        <w:rPr>
          <w:lang w:eastAsia="zh-CN"/>
        </w:rPr>
      </w:pPr>
      <w:r>
        <w:rPr>
          <w:rStyle w:val="ae"/>
        </w:rPr>
        <w:annotationRef/>
      </w:r>
      <w:proofErr w:type="spellStart"/>
      <w:r>
        <w:rPr>
          <w:rFonts w:hint="eastAsia"/>
          <w:lang w:eastAsia="zh-CN"/>
        </w:rPr>
        <w:t>Thanks.</w:t>
      </w:r>
      <w:r w:rsidR="00F97EFD">
        <w:rPr>
          <w:rFonts w:hint="eastAsia"/>
          <w:lang w:eastAsia="zh-CN"/>
        </w:rPr>
        <w:t>updated</w:t>
      </w:r>
      <w:proofErr w:type="spellEnd"/>
      <w:r w:rsidR="00F97EFD">
        <w:rPr>
          <w:rFonts w:hint="eastAsia"/>
          <w:lang w:eastAsia="zh-CN"/>
        </w:rPr>
        <w:t>.</w:t>
      </w:r>
    </w:p>
  </w:comment>
  <w:comment w:id="204" w:author="Huawei (David Lecompte)" w:date="2025-04-27T16:45:00Z" w:initials="DL">
    <w:p w14:paraId="1CAD8DB7" w14:textId="787A2054" w:rsidR="00D21F74" w:rsidRDefault="00D21F74">
      <w:pPr>
        <w:pStyle w:val="af"/>
      </w:pPr>
      <w:r>
        <w:rPr>
          <w:rStyle w:val="ae"/>
        </w:rPr>
        <w:annotationRef/>
      </w:r>
      <w:r>
        <w:t>What is the meaning of this? The UE that supports this capability may not MCG LTM with SCG, or not even support NR-DC.</w:t>
      </w:r>
    </w:p>
  </w:comment>
  <w:comment w:id="205" w:author="Xiaomi" w:date="2025-04-27T16:45:00Z" w:initials="X">
    <w:p w14:paraId="1EB7B63A" w14:textId="057D6831" w:rsidR="00104B1B" w:rsidRDefault="00104B1B">
      <w:pPr>
        <w:pStyle w:val="af"/>
        <w:rPr>
          <w:lang w:eastAsia="zh-CN"/>
        </w:rPr>
      </w:pPr>
      <w:r>
        <w:rPr>
          <w:rStyle w:val="ae"/>
        </w:rPr>
        <w:annotationRef/>
      </w:r>
      <w:r>
        <w:t xml:space="preserve">RAN2 </w:t>
      </w:r>
      <w:r>
        <w:rPr>
          <w:rFonts w:hint="eastAsia"/>
          <w:lang w:eastAsia="zh-CN"/>
        </w:rPr>
        <w:t>has</w:t>
      </w:r>
      <w:r>
        <w:t xml:space="preserve"> </w:t>
      </w:r>
      <w:r>
        <w:rPr>
          <w:rFonts w:hint="eastAsia"/>
          <w:lang w:eastAsia="zh-CN"/>
        </w:rPr>
        <w:t>agreed</w:t>
      </w:r>
      <w:r>
        <w:t xml:space="preserve"> “</w:t>
      </w:r>
      <w:r w:rsidRPr="00104B1B">
        <w:t>No new UE capability on inter-CU MCG LTM with SN unchanged and inter-CU MCG LTM SN with SCG addition.</w:t>
      </w:r>
      <w:r>
        <w:t>”</w:t>
      </w:r>
      <w:r>
        <w:rPr>
          <w:rFonts w:hint="eastAsia"/>
          <w:lang w:eastAsia="zh-CN"/>
        </w:rPr>
        <w:t>.</w:t>
      </w:r>
    </w:p>
    <w:p w14:paraId="3712C843" w14:textId="77777777" w:rsidR="00394799" w:rsidRDefault="00394799">
      <w:pPr>
        <w:pStyle w:val="af"/>
        <w:rPr>
          <w:lang w:eastAsia="zh-CN"/>
        </w:rPr>
      </w:pPr>
    </w:p>
    <w:p w14:paraId="6D649084" w14:textId="314DC62E" w:rsidR="00104B1B" w:rsidRDefault="00104B1B">
      <w:pPr>
        <w:pStyle w:val="af"/>
        <w:rPr>
          <w:lang w:eastAsia="zh-CN"/>
        </w:rPr>
      </w:pPr>
      <w:r>
        <w:rPr>
          <w:lang w:eastAsia="zh-CN"/>
        </w:rPr>
        <w:t xml:space="preserve">We </w:t>
      </w:r>
      <w:r>
        <w:rPr>
          <w:rFonts w:hint="eastAsia"/>
          <w:lang w:eastAsia="zh-CN"/>
        </w:rPr>
        <w:t>share</w:t>
      </w:r>
      <w:r>
        <w:rPr>
          <w:lang w:eastAsia="zh-CN"/>
        </w:rPr>
        <w:t xml:space="preserve"> </w:t>
      </w:r>
      <w:r>
        <w:rPr>
          <w:rFonts w:hint="eastAsia"/>
          <w:lang w:eastAsia="zh-CN"/>
        </w:rPr>
        <w:t>the</w:t>
      </w:r>
      <w:r>
        <w:rPr>
          <w:lang w:eastAsia="zh-CN"/>
        </w:rPr>
        <w:t xml:space="preserve"> same view with HW. The Agreement </w:t>
      </w:r>
      <w:r w:rsidRPr="00104B1B">
        <w:rPr>
          <w:lang w:eastAsia="zh-CN"/>
        </w:rPr>
        <w:t>doesn't equate</w:t>
      </w:r>
      <w:r>
        <w:rPr>
          <w:lang w:eastAsia="zh-CN"/>
        </w:rPr>
        <w:t xml:space="preserve"> “</w:t>
      </w:r>
      <w:r w:rsidRPr="00104B1B">
        <w:rPr>
          <w:lang w:eastAsia="zh-CN"/>
        </w:rPr>
        <w:t>A UE supporting this feature</w:t>
      </w:r>
      <w:r>
        <w:rPr>
          <w:lang w:eastAsia="zh-CN"/>
        </w:rPr>
        <w:t xml:space="preserve"> (</w:t>
      </w:r>
      <w:proofErr w:type="spellStart"/>
      <w:r w:rsidRPr="00104B1B">
        <w:rPr>
          <w:lang w:eastAsia="zh-CN"/>
        </w:rPr>
        <w:t>ltm-KeyUpdate</w:t>
      </w:r>
      <w:proofErr w:type="spellEnd"/>
      <w:r w:rsidRPr="00104B1B">
        <w:rPr>
          <w:lang w:eastAsia="zh-CN"/>
        </w:rPr>
        <w:t>- MCG-r19</w:t>
      </w:r>
      <w:r>
        <w:rPr>
          <w:lang w:eastAsia="zh-CN"/>
        </w:rPr>
        <w:t>)</w:t>
      </w:r>
      <w:r w:rsidRPr="00104B1B">
        <w:rPr>
          <w:lang w:eastAsia="zh-CN"/>
        </w:rPr>
        <w:t xml:space="preserve"> also supports inter-CU MCG LTM with SCG unchanged or with SCG addition or with </w:t>
      </w:r>
      <w:proofErr w:type="spellStart"/>
      <w:r w:rsidRPr="00104B1B">
        <w:rPr>
          <w:lang w:eastAsia="zh-CN"/>
        </w:rPr>
        <w:t>PSCell</w:t>
      </w:r>
      <w:proofErr w:type="spellEnd"/>
      <w:r w:rsidRPr="00104B1B">
        <w:rPr>
          <w:lang w:eastAsia="zh-CN"/>
        </w:rPr>
        <w:t xml:space="preserve"> change</w:t>
      </w:r>
      <w:r>
        <w:rPr>
          <w:lang w:eastAsia="zh-CN"/>
        </w:rPr>
        <w:t>”</w:t>
      </w:r>
      <w:r w:rsidR="00394799">
        <w:rPr>
          <w:rFonts w:hint="eastAsia"/>
          <w:lang w:eastAsia="zh-CN"/>
        </w:rPr>
        <w:t>.</w:t>
      </w:r>
    </w:p>
    <w:p w14:paraId="3B631B59" w14:textId="383D7439" w:rsidR="00104B1B" w:rsidRDefault="00104B1B">
      <w:pPr>
        <w:pStyle w:val="af"/>
        <w:rPr>
          <w:lang w:eastAsia="zh-CN"/>
        </w:rPr>
      </w:pPr>
      <w:r>
        <w:t>For</w:t>
      </w:r>
      <w:r w:rsidR="00172515">
        <w:t xml:space="preserve"> example</w:t>
      </w:r>
      <w:r>
        <w:t>, the UE may support “</w:t>
      </w:r>
      <w:proofErr w:type="spellStart"/>
      <w:r w:rsidRPr="00104B1B">
        <w:t>ltm-KeyUpdate</w:t>
      </w:r>
      <w:proofErr w:type="spellEnd"/>
      <w:r w:rsidRPr="00104B1B">
        <w:t>- MCG-r19</w:t>
      </w:r>
      <w:r>
        <w:t>”</w:t>
      </w:r>
      <w:r w:rsidRPr="00104B1B">
        <w:t xml:space="preserve"> </w:t>
      </w:r>
      <w:r>
        <w:rPr>
          <w:rFonts w:hint="eastAsia"/>
          <w:lang w:eastAsia="zh-CN"/>
        </w:rPr>
        <w:t>and</w:t>
      </w:r>
      <w:r>
        <w:t xml:space="preserve"> </w:t>
      </w:r>
      <w:r>
        <w:rPr>
          <w:rFonts w:hint="eastAsia"/>
          <w:lang w:eastAsia="zh-CN"/>
        </w:rPr>
        <w:t>not</w:t>
      </w:r>
      <w:r w:rsidRPr="00104B1B">
        <w:t xml:space="preserve"> support NR-DC</w:t>
      </w:r>
      <w:r>
        <w:rPr>
          <w:rFonts w:hint="eastAsia"/>
          <w:lang w:eastAsia="zh-CN"/>
        </w:rPr>
        <w:t>.</w:t>
      </w:r>
    </w:p>
    <w:p w14:paraId="66BCB6E6" w14:textId="6A4C15F2" w:rsidR="00104B1B" w:rsidRDefault="00104B1B">
      <w:pPr>
        <w:pStyle w:val="af"/>
      </w:pPr>
      <w:r>
        <w:rPr>
          <w:lang w:eastAsia="zh-CN"/>
        </w:rPr>
        <w:t xml:space="preserve">Suggest to remove </w:t>
      </w:r>
      <w:r w:rsidR="00172515">
        <w:rPr>
          <w:lang w:eastAsia="zh-CN"/>
        </w:rPr>
        <w:t>the sentence.</w:t>
      </w:r>
    </w:p>
  </w:comment>
  <w:comment w:id="206" w:author="CATT" w:date="2025-04-27T16:45:00Z" w:initials="CATT">
    <w:p w14:paraId="7EB4B7D6" w14:textId="0E09D6B4" w:rsidR="002954FB" w:rsidRDefault="002954FB">
      <w:pPr>
        <w:pStyle w:val="af"/>
        <w:rPr>
          <w:lang w:eastAsia="zh-CN"/>
        </w:rPr>
      </w:pPr>
      <w:r>
        <w:rPr>
          <w:rStyle w:val="ae"/>
        </w:rPr>
        <w:annotationRef/>
      </w:r>
      <w:proofErr w:type="spellStart"/>
      <w:r>
        <w:rPr>
          <w:rFonts w:hint="eastAsia"/>
          <w:lang w:eastAsia="zh-CN"/>
        </w:rPr>
        <w:t>OK.the</w:t>
      </w:r>
      <w:proofErr w:type="spellEnd"/>
      <w:r>
        <w:rPr>
          <w:rFonts w:hint="eastAsia"/>
          <w:lang w:eastAsia="zh-CN"/>
        </w:rPr>
        <w:t xml:space="preserve"> sentence is removed as suggested by HW and Xiaomi.</w:t>
      </w:r>
    </w:p>
  </w:comment>
  <w:comment w:id="228" w:author="vivo-Chenli" w:date="2025-04-30T09:37:00Z" w:initials="v">
    <w:p w14:paraId="35037D11" w14:textId="25B1B9A8" w:rsidR="00495D97" w:rsidRDefault="00495D97">
      <w:pPr>
        <w:pStyle w:val="af"/>
      </w:pPr>
      <w:r>
        <w:rPr>
          <w:rStyle w:val="ae"/>
        </w:rPr>
        <w:annotationRef/>
      </w:r>
      <w:r>
        <w:rPr>
          <w:lang w:eastAsia="zh-CN"/>
        </w:rPr>
        <w:t>The h</w:t>
      </w:r>
      <w:r>
        <w:rPr>
          <w:lang w:eastAsia="zh-CN"/>
        </w:rPr>
        <w:t>yphen</w:t>
      </w:r>
      <w:r>
        <w:rPr>
          <w:lang w:eastAsia="zh-CN"/>
        </w:rPr>
        <w:t xml:space="preserve"> should be removed. </w:t>
      </w:r>
    </w:p>
  </w:comment>
  <w:comment w:id="243" w:author="CATT" w:date="2025-04-27T16:45:00Z" w:initials="CATT">
    <w:p w14:paraId="0E5296C6" w14:textId="44B599EF" w:rsidR="00F2654C" w:rsidRDefault="00F2654C">
      <w:pPr>
        <w:pStyle w:val="af"/>
        <w:rPr>
          <w:lang w:eastAsia="zh-CN"/>
        </w:rPr>
      </w:pPr>
      <w:r>
        <w:rPr>
          <w:rStyle w:val="ae"/>
        </w:rPr>
        <w:annotationRef/>
      </w:r>
      <w:r>
        <w:rPr>
          <w:lang w:eastAsia="zh-CN"/>
        </w:rPr>
        <w:t>U</w:t>
      </w:r>
      <w:r>
        <w:rPr>
          <w:rFonts w:hint="eastAsia"/>
          <w:lang w:eastAsia="zh-CN"/>
        </w:rPr>
        <w:t>pdated according to the wording suggested by HW</w:t>
      </w:r>
      <w:r w:rsidR="00B70D0D">
        <w:rPr>
          <w:rFonts w:hint="eastAsia"/>
          <w:lang w:eastAsia="zh-CN"/>
        </w:rPr>
        <w:t xml:space="preserve"> but removed the change mark </w:t>
      </w:r>
      <w:r w:rsidR="00CF5BB5">
        <w:rPr>
          <w:rFonts w:hint="eastAsia"/>
          <w:lang w:eastAsia="zh-CN"/>
        </w:rPr>
        <w:t>from</w:t>
      </w:r>
      <w:r w:rsidR="00B70D0D">
        <w:rPr>
          <w:rFonts w:hint="eastAsia"/>
          <w:lang w:eastAsia="zh-CN"/>
        </w:rPr>
        <w:t xml:space="preserve"> HW to avoid change on change</w:t>
      </w:r>
    </w:p>
  </w:comment>
  <w:comment w:id="257" w:author="vivo-Chenli" w:date="2025-04-30T09:38:00Z" w:initials="v">
    <w:p w14:paraId="23A738E4" w14:textId="6067CBD7" w:rsidR="00495D97" w:rsidRDefault="00495D97">
      <w:pPr>
        <w:pStyle w:val="af"/>
      </w:pPr>
      <w:r>
        <w:rPr>
          <w:rStyle w:val="ae"/>
        </w:rPr>
        <w:annotationRef/>
      </w:r>
      <w:r>
        <w:t xml:space="preserve">Suggest to move this sentence to the end of next sentence to make it readable. </w:t>
      </w:r>
    </w:p>
  </w:comment>
  <w:comment w:id="262" w:author="Xiaonan-MediaTek" w:date="2025-04-27T16:45:00Z" w:initials="XN">
    <w:p w14:paraId="7B60F4F3" w14:textId="77777777" w:rsidR="008D3899" w:rsidRDefault="008D3899" w:rsidP="008D3899">
      <w:pPr>
        <w:pStyle w:val="af"/>
      </w:pPr>
      <w:r>
        <w:rPr>
          <w:rStyle w:val="ae"/>
        </w:rPr>
        <w:annotationRef/>
      </w:r>
      <w:r>
        <w:t>+ "this feature also" for easy reading</w:t>
      </w:r>
    </w:p>
  </w:comment>
  <w:comment w:id="265" w:author="Xiaonan-MediaTek" w:date="2025-04-27T16:45:00Z" w:initials="XN">
    <w:p w14:paraId="485C972A" w14:textId="77777777" w:rsidR="008D3899" w:rsidRDefault="008D3899" w:rsidP="008D3899">
      <w:pPr>
        <w:pStyle w:val="af"/>
      </w:pPr>
      <w:r>
        <w:rPr>
          <w:rStyle w:val="ae"/>
        </w:rPr>
        <w:annotationRef/>
      </w:r>
      <w:r>
        <w:t xml:space="preserve">Maybe we don’t need this part. It is already captured in </w:t>
      </w:r>
      <w:r>
        <w:rPr>
          <w:i/>
          <w:iCs/>
        </w:rPr>
        <w:t>cltm-ExecutionConditionL3-r19 and cltm-ExecutionConditionL1-r19.</w:t>
      </w:r>
      <w:r>
        <w:rPr>
          <w:i/>
          <w:iCs/>
        </w:rPr>
        <w:br/>
      </w:r>
      <w:r>
        <w:t>Remind to keep "or for SCG LTM" among this sentence</w:t>
      </w:r>
    </w:p>
  </w:comment>
  <w:comment w:id="266" w:author="CATT" w:date="2025-04-27T16:45:00Z" w:initials="CATT">
    <w:p w14:paraId="231FFF0D" w14:textId="5B00CD52" w:rsidR="008D3899" w:rsidRDefault="008D3899" w:rsidP="008D3899">
      <w:pPr>
        <w:pStyle w:val="af"/>
        <w:rPr>
          <w:lang w:eastAsia="zh-CN"/>
        </w:rPr>
      </w:pPr>
      <w:r>
        <w:rPr>
          <w:rStyle w:val="ae"/>
        </w:rPr>
        <w:annotationRef/>
      </w:r>
      <w:r>
        <w:rPr>
          <w:lang w:eastAsia="zh-CN"/>
        </w:rPr>
        <w:t>A</w:t>
      </w:r>
      <w:r>
        <w:rPr>
          <w:rFonts w:hint="eastAsia"/>
          <w:lang w:eastAsia="zh-CN"/>
        </w:rPr>
        <w:t>gree</w:t>
      </w:r>
      <w:r w:rsidR="00C62D9E">
        <w:rPr>
          <w:rFonts w:hint="eastAsia"/>
          <w:lang w:eastAsia="zh-CN"/>
        </w:rPr>
        <w:t xml:space="preserve"> with MTK</w:t>
      </w:r>
      <w:r>
        <w:rPr>
          <w:rFonts w:hint="eastAsia"/>
          <w:lang w:eastAsia="zh-CN"/>
        </w:rPr>
        <w:t>,</w:t>
      </w:r>
      <w:r w:rsidR="00C62D9E">
        <w:rPr>
          <w:rFonts w:hint="eastAsia"/>
          <w:lang w:eastAsia="zh-CN"/>
        </w:rPr>
        <w:t xml:space="preserve"> </w:t>
      </w:r>
      <w:r>
        <w:rPr>
          <w:rFonts w:hint="eastAsia"/>
          <w:lang w:eastAsia="zh-CN"/>
        </w:rPr>
        <w:t>updated.</w:t>
      </w:r>
    </w:p>
  </w:comment>
  <w:comment w:id="270" w:author="Xiaonan-MediaTek" w:date="2025-04-27T16:45:00Z" w:initials="XN">
    <w:p w14:paraId="4AC1C9E5" w14:textId="77777777" w:rsidR="00C62D9E" w:rsidRDefault="00C62D9E" w:rsidP="00C62D9E">
      <w:pPr>
        <w:pStyle w:val="af"/>
      </w:pPr>
      <w:r>
        <w:rPr>
          <w:rStyle w:val="ae"/>
        </w:rPr>
        <w:annotationRef/>
      </w:r>
      <w:r>
        <w:t xml:space="preserve">The current description does not support the scenario where a </w:t>
      </w:r>
      <w:r>
        <w:rPr>
          <w:u w:val="single"/>
        </w:rPr>
        <w:t>UE support R18 RACH-less LTM+ R19 CLTM, but does not support R19 RACH-less CLTM</w:t>
      </w:r>
      <w:r>
        <w:t>.</w:t>
      </w:r>
      <w:r>
        <w:br/>
        <w:t>(Although this was the agreement, it is not reasonable and we may not have realized this during the meeting)</w:t>
      </w:r>
    </w:p>
    <w:p w14:paraId="076B21B9" w14:textId="77777777" w:rsidR="00C62D9E" w:rsidRDefault="00C62D9E" w:rsidP="00C62D9E">
      <w:pPr>
        <w:pStyle w:val="af"/>
      </w:pPr>
      <w:r>
        <w:t>This can be fixed by optimizing the description.</w:t>
      </w:r>
    </w:p>
  </w:comment>
  <w:comment w:id="271" w:author="CATT" w:date="2025-04-27T16:45:00Z" w:initials="CATT">
    <w:p w14:paraId="33F96D48" w14:textId="7169F74A" w:rsidR="00C62D9E" w:rsidRDefault="00C62D9E" w:rsidP="00C62D9E">
      <w:pPr>
        <w:pStyle w:val="af"/>
        <w:rPr>
          <w:lang w:eastAsia="zh-CN"/>
        </w:rPr>
      </w:pPr>
      <w:r>
        <w:rPr>
          <w:rStyle w:val="ae"/>
        </w:rPr>
        <w:annotationRef/>
      </w:r>
      <w:r>
        <w:rPr>
          <w:rFonts w:hint="eastAsia"/>
          <w:lang w:eastAsia="zh-CN"/>
        </w:rPr>
        <w:t>This is a very good point</w:t>
      </w:r>
      <w:r w:rsidR="008141B3">
        <w:rPr>
          <w:rFonts w:hint="eastAsia"/>
          <w:lang w:eastAsia="zh-CN"/>
        </w:rPr>
        <w:t xml:space="preserve">(whether it is reasonable that the support of </w:t>
      </w:r>
      <w:r w:rsidR="008141B3" w:rsidRPr="008141B3">
        <w:t>R18 RACH-less LTM+ R19 CLTM</w:t>
      </w:r>
      <w:r w:rsidR="008141B3" w:rsidRPr="008141B3">
        <w:rPr>
          <w:rFonts w:hint="eastAsia"/>
          <w:lang w:eastAsia="zh-CN"/>
        </w:rPr>
        <w:t xml:space="preserve"> should mandate the support of </w:t>
      </w:r>
      <w:r w:rsidR="008141B3" w:rsidRPr="008141B3">
        <w:rPr>
          <w:lang w:eastAsia="zh-CN"/>
        </w:rPr>
        <w:t>at least one of cltm-EarlyTA-Indication-r19 and ue-TA-Measurement-r18</w:t>
      </w:r>
      <w:r w:rsidR="008141B3">
        <w:rPr>
          <w:rFonts w:hint="eastAsia"/>
          <w:lang w:eastAsia="zh-CN"/>
        </w:rPr>
        <w:t>)</w:t>
      </w:r>
      <w:r>
        <w:rPr>
          <w:rFonts w:hint="eastAsia"/>
          <w:lang w:eastAsia="zh-CN"/>
        </w:rPr>
        <w:t>, but HW</w:t>
      </w:r>
      <w:r>
        <w:rPr>
          <w:lang w:eastAsia="zh-CN"/>
        </w:rPr>
        <w:t>’</w:t>
      </w:r>
      <w:r>
        <w:rPr>
          <w:rFonts w:hint="eastAsia"/>
          <w:lang w:eastAsia="zh-CN"/>
        </w:rPr>
        <w:t xml:space="preserve">s wording is aligned with the </w:t>
      </w:r>
      <w:proofErr w:type="spellStart"/>
      <w:r>
        <w:rPr>
          <w:rFonts w:hint="eastAsia"/>
          <w:lang w:eastAsia="zh-CN"/>
        </w:rPr>
        <w:t>agreement.So</w:t>
      </w:r>
      <w:proofErr w:type="spellEnd"/>
      <w:r>
        <w:rPr>
          <w:rFonts w:hint="eastAsia"/>
          <w:lang w:eastAsia="zh-CN"/>
        </w:rPr>
        <w:t xml:space="preserve"> I tend to keep the HW' suggested </w:t>
      </w:r>
      <w:proofErr w:type="spellStart"/>
      <w:r>
        <w:rPr>
          <w:rFonts w:hint="eastAsia"/>
          <w:lang w:eastAsia="zh-CN"/>
        </w:rPr>
        <w:t>change.Could</w:t>
      </w:r>
      <w:proofErr w:type="spellEnd"/>
      <w:r>
        <w:rPr>
          <w:rFonts w:hint="eastAsia"/>
          <w:lang w:eastAsia="zh-CN"/>
        </w:rPr>
        <w:t xml:space="preserve"> you please raise this issue in </w:t>
      </w:r>
      <w:proofErr w:type="spellStart"/>
      <w:r>
        <w:rPr>
          <w:rFonts w:hint="eastAsia"/>
          <w:lang w:eastAsia="zh-CN"/>
        </w:rPr>
        <w:t>you</w:t>
      </w:r>
      <w:proofErr w:type="spellEnd"/>
      <w:r>
        <w:rPr>
          <w:rFonts w:hint="eastAsia"/>
          <w:lang w:eastAsia="zh-CN"/>
        </w:rPr>
        <w:t xml:space="preserve"> contribution?</w:t>
      </w:r>
    </w:p>
  </w:comment>
  <w:comment w:id="272" w:author="CATT" w:date="2025-04-27T16:45:00Z" w:initials="CATT">
    <w:p w14:paraId="0A58A1B5" w14:textId="6C4B16A9" w:rsidR="008141B3" w:rsidRDefault="008141B3">
      <w:pPr>
        <w:pStyle w:val="af"/>
      </w:pPr>
      <w:r>
        <w:rPr>
          <w:rStyle w:val="ae"/>
        </w:rPr>
        <w:annotationRef/>
      </w:r>
      <w:r>
        <w:rPr>
          <w:lang w:eastAsia="zh-CN"/>
        </w:rPr>
        <w:t>U</w:t>
      </w:r>
      <w:r>
        <w:rPr>
          <w:rFonts w:hint="eastAsia"/>
          <w:lang w:eastAsia="zh-CN"/>
        </w:rPr>
        <w:t>pdated according to the wording suggested by HW but removed the change mark from HW to avoid change on change</w:t>
      </w:r>
    </w:p>
  </w:comment>
  <w:comment w:id="282" w:author="Xiaomi" w:date="2025-04-27T16:45:00Z" w:initials="X">
    <w:p w14:paraId="328827E7" w14:textId="77777777" w:rsidR="00393E1A" w:rsidRDefault="00393E1A">
      <w:pPr>
        <w:pStyle w:val="af"/>
        <w:rPr>
          <w:lang w:eastAsia="zh-CN"/>
        </w:rPr>
      </w:pPr>
      <w:r>
        <w:rPr>
          <w:rStyle w:val="ae"/>
        </w:rPr>
        <w:annotationRef/>
      </w:r>
      <w:r w:rsidRPr="00393E1A">
        <w:t>One comment is that according to the endorsed proposal from R2-2502767</w:t>
      </w:r>
      <w:proofErr w:type="gramStart"/>
      <w:r w:rsidRPr="00393E1A">
        <w:t>:  “</w:t>
      </w:r>
      <w:proofErr w:type="gramEnd"/>
      <w:r>
        <w:t xml:space="preserve"> </w:t>
      </w:r>
      <w:r w:rsidRPr="00393E1A">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r>
        <w:rPr>
          <w:rFonts w:hint="eastAsia"/>
          <w:lang w:eastAsia="zh-CN"/>
        </w:rPr>
        <w:t>.</w:t>
      </w:r>
    </w:p>
    <w:p w14:paraId="4F14BD0F" w14:textId="77777777" w:rsidR="00393E1A" w:rsidRDefault="00393E1A">
      <w:pPr>
        <w:pStyle w:val="af"/>
        <w:rPr>
          <w:lang w:eastAsia="zh-CN"/>
        </w:rPr>
      </w:pPr>
    </w:p>
    <w:p w14:paraId="2D565574" w14:textId="57220012" w:rsidR="00393E1A" w:rsidRDefault="00393E1A">
      <w:pPr>
        <w:pStyle w:val="af"/>
      </w:pPr>
      <w:r>
        <w:rPr>
          <w:lang w:eastAsia="zh-CN"/>
        </w:rPr>
        <w:t xml:space="preserve">Suggest to </w:t>
      </w:r>
      <w:r w:rsidRPr="00393E1A">
        <w:rPr>
          <w:lang w:eastAsia="zh-CN"/>
        </w:rPr>
        <w:t>include an annex containing the RAN2 determined UE capabilities in the feature list format</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EB357" w15:done="0"/>
  <w15:commentEx w15:paraId="4CF02DA7" w15:done="0"/>
  <w15:commentEx w15:paraId="73EFB4BC" w15:done="0"/>
  <w15:commentEx w15:paraId="31DC35C8" w15:paraIdParent="73EFB4BC" w15:done="0"/>
  <w15:commentEx w15:paraId="45162368" w15:paraIdParent="73EFB4BC" w15:done="0"/>
  <w15:commentEx w15:paraId="56C1347B" w15:paraIdParent="73EFB4BC" w15:done="0"/>
  <w15:commentEx w15:paraId="7F56AA35" w15:paraIdParent="73EFB4BC" w15:done="0"/>
  <w15:commentEx w15:paraId="60D1029E" w15:done="0"/>
  <w15:commentEx w15:paraId="2E371798" w15:done="0"/>
  <w15:commentEx w15:paraId="1CAD8DB7" w15:done="0"/>
  <w15:commentEx w15:paraId="66BCB6E6" w15:paraIdParent="1CAD8DB7" w15:done="0"/>
  <w15:commentEx w15:paraId="7EB4B7D6" w15:done="0"/>
  <w15:commentEx w15:paraId="35037D11" w15:done="0"/>
  <w15:commentEx w15:paraId="0E5296C6" w15:done="0"/>
  <w15:commentEx w15:paraId="23A738E4" w15:done="0"/>
  <w15:commentEx w15:paraId="7B60F4F3" w15:done="0"/>
  <w15:commentEx w15:paraId="485C972A" w15:done="0"/>
  <w15:commentEx w15:paraId="231FFF0D" w15:done="0"/>
  <w15:commentEx w15:paraId="076B21B9" w15:done="0"/>
  <w15:commentEx w15:paraId="33F96D48" w15:done="0"/>
  <w15:commentEx w15:paraId="0A58A1B5" w15:done="0"/>
  <w15:commentEx w15:paraId="2D565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9580" w16cex:dateUtc="2025-04-21T01:59:00Z"/>
  <w16cex:commentExtensible w16cex:durableId="2BAA63FF" w16cex:dateUtc="2025-04-16T09:14:00Z"/>
  <w16cex:commentExtensible w16cex:durableId="2BAB58AB" w16cex:dateUtc="2025-04-17T02:38:00Z"/>
  <w16cex:commentExtensible w16cex:durableId="2BAB59AA" w16cex:dateUtc="2025-04-17T02:42:00Z"/>
  <w16cex:commentExtensible w16cex:durableId="2BBC6CDB" w16cex:dateUtc="2025-04-30T01:33:00Z"/>
  <w16cex:commentExtensible w16cex:durableId="2BB097E9" w16cex:dateUtc="2025-04-21T02:09:00Z"/>
  <w16cex:commentExtensible w16cex:durableId="2BAA656B" w16cex:dateUtc="2025-04-16T09:20:00Z"/>
  <w16cex:commentExtensible w16cex:durableId="2BB0FD93" w16cex:dateUtc="2025-04-21T09:23:00Z"/>
  <w16cex:commentExtensible w16cex:durableId="2BBC6DCD" w16cex:dateUtc="2025-04-30T01:37:00Z"/>
  <w16cex:commentExtensible w16cex:durableId="2BBC6E13" w16cex:dateUtc="2025-04-30T01:38:00Z"/>
  <w16cex:commentExtensible w16cex:durableId="2BB107A2" w16cex:dateUtc="2025-04-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EB357" w16cid:durableId="2BB09580"/>
  <w16cid:commentId w16cid:paraId="4CF02DA7" w16cid:durableId="2BBC647A"/>
  <w16cid:commentId w16cid:paraId="73EFB4BC" w16cid:durableId="2BAA63FF"/>
  <w16cid:commentId w16cid:paraId="31DC35C8" w16cid:durableId="2BBC647C"/>
  <w16cid:commentId w16cid:paraId="45162368" w16cid:durableId="2BAB58AB"/>
  <w16cid:commentId w16cid:paraId="56C1347B" w16cid:durableId="2BAB59AA"/>
  <w16cid:commentId w16cid:paraId="7F56AA35" w16cid:durableId="2BBC6CDB"/>
  <w16cid:commentId w16cid:paraId="60D1029E" w16cid:durableId="2BB097E9"/>
  <w16cid:commentId w16cid:paraId="2E371798" w16cid:durableId="2BBC6480"/>
  <w16cid:commentId w16cid:paraId="1CAD8DB7" w16cid:durableId="2BAA656B"/>
  <w16cid:commentId w16cid:paraId="66BCB6E6" w16cid:durableId="2BB0FD93"/>
  <w16cid:commentId w16cid:paraId="7EB4B7D6" w16cid:durableId="2BBC6483"/>
  <w16cid:commentId w16cid:paraId="35037D11" w16cid:durableId="2BBC6DCD"/>
  <w16cid:commentId w16cid:paraId="0E5296C6" w16cid:durableId="2BBC6484"/>
  <w16cid:commentId w16cid:paraId="23A738E4" w16cid:durableId="2BBC6E13"/>
  <w16cid:commentId w16cid:paraId="7B60F4F3" w16cid:durableId="2BBC6485"/>
  <w16cid:commentId w16cid:paraId="485C972A" w16cid:durableId="2BBC6486"/>
  <w16cid:commentId w16cid:paraId="231FFF0D" w16cid:durableId="2BBC6487"/>
  <w16cid:commentId w16cid:paraId="076B21B9" w16cid:durableId="2BBC6488"/>
  <w16cid:commentId w16cid:paraId="33F96D48" w16cid:durableId="2BBC6489"/>
  <w16cid:commentId w16cid:paraId="0A58A1B5" w16cid:durableId="2BBC648A"/>
  <w16cid:commentId w16cid:paraId="2D565574" w16cid:durableId="2BB107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CF0E" w14:textId="77777777" w:rsidR="005C4CB6" w:rsidRDefault="005C4CB6">
      <w:r>
        <w:separator/>
      </w:r>
    </w:p>
  </w:endnote>
  <w:endnote w:type="continuationSeparator" w:id="0">
    <w:p w14:paraId="49806882" w14:textId="77777777" w:rsidR="005C4CB6" w:rsidRDefault="005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935D" w14:textId="77777777" w:rsidR="005C4CB6" w:rsidRDefault="005C4CB6">
      <w:r>
        <w:separator/>
      </w:r>
    </w:p>
  </w:footnote>
  <w:footnote w:type="continuationSeparator" w:id="0">
    <w:p w14:paraId="24BFA468" w14:textId="77777777" w:rsidR="005C4CB6" w:rsidRDefault="005C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A5190" w:rsidRDefault="005A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A5190" w:rsidRDefault="005A51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A5190" w:rsidRDefault="005A519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A5190" w:rsidRDefault="005A51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0"/>
  </w:num>
  <w:num w:numId="2">
    <w:abstractNumId w:val="9"/>
  </w:num>
  <w:num w:numId="3">
    <w:abstractNumId w:val="4"/>
  </w:num>
  <w:num w:numId="4">
    <w:abstractNumId w:val="13"/>
  </w:num>
  <w:num w:numId="5">
    <w:abstractNumId w:val="5"/>
  </w:num>
  <w:num w:numId="6">
    <w:abstractNumId w:val="12"/>
  </w:num>
  <w:num w:numId="7">
    <w:abstractNumId w:val="8"/>
  </w:num>
  <w:num w:numId="8">
    <w:abstractNumId w:val="19"/>
  </w:num>
  <w:num w:numId="9">
    <w:abstractNumId w:val="21"/>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David Lecompte)">
    <w15:presenceInfo w15:providerId="None" w15:userId="Huawei (David Lecompte)"/>
  </w15:person>
  <w15:person w15:author="Xiaonan-MediaTek">
    <w15:presenceInfo w15:providerId="None" w15:userId="Xiaonan-MediaTek"/>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485F"/>
    <w:rsid w:val="00022E4A"/>
    <w:rsid w:val="00040766"/>
    <w:rsid w:val="000410D7"/>
    <w:rsid w:val="00056527"/>
    <w:rsid w:val="00057F0C"/>
    <w:rsid w:val="00061075"/>
    <w:rsid w:val="000649DF"/>
    <w:rsid w:val="00064EAF"/>
    <w:rsid w:val="00070E09"/>
    <w:rsid w:val="00081595"/>
    <w:rsid w:val="000A6394"/>
    <w:rsid w:val="000B7D4D"/>
    <w:rsid w:val="000B7FED"/>
    <w:rsid w:val="000C038A"/>
    <w:rsid w:val="000C6598"/>
    <w:rsid w:val="000D44B3"/>
    <w:rsid w:val="00104B1B"/>
    <w:rsid w:val="00111F42"/>
    <w:rsid w:val="00145D43"/>
    <w:rsid w:val="00164631"/>
    <w:rsid w:val="00172515"/>
    <w:rsid w:val="0017713E"/>
    <w:rsid w:val="0018432C"/>
    <w:rsid w:val="00185A88"/>
    <w:rsid w:val="001911F3"/>
    <w:rsid w:val="00192C46"/>
    <w:rsid w:val="001A08B3"/>
    <w:rsid w:val="001A0D30"/>
    <w:rsid w:val="001A7B60"/>
    <w:rsid w:val="001B08E3"/>
    <w:rsid w:val="001B52F0"/>
    <w:rsid w:val="001B7A65"/>
    <w:rsid w:val="001C1E6E"/>
    <w:rsid w:val="001C5DE4"/>
    <w:rsid w:val="001D13C3"/>
    <w:rsid w:val="001E41F3"/>
    <w:rsid w:val="001E68D5"/>
    <w:rsid w:val="001F7E94"/>
    <w:rsid w:val="00201E3F"/>
    <w:rsid w:val="00204577"/>
    <w:rsid w:val="0023592D"/>
    <w:rsid w:val="00256AA4"/>
    <w:rsid w:val="0026004D"/>
    <w:rsid w:val="002640DD"/>
    <w:rsid w:val="00267A3B"/>
    <w:rsid w:val="00275D12"/>
    <w:rsid w:val="00284FEB"/>
    <w:rsid w:val="002854BD"/>
    <w:rsid w:val="002860C4"/>
    <w:rsid w:val="002954FB"/>
    <w:rsid w:val="002A2BE8"/>
    <w:rsid w:val="002A375D"/>
    <w:rsid w:val="002A4BA4"/>
    <w:rsid w:val="002B5741"/>
    <w:rsid w:val="002C6FFE"/>
    <w:rsid w:val="002E472E"/>
    <w:rsid w:val="002F690E"/>
    <w:rsid w:val="00305409"/>
    <w:rsid w:val="003222AA"/>
    <w:rsid w:val="0032774B"/>
    <w:rsid w:val="00337F1C"/>
    <w:rsid w:val="003609EF"/>
    <w:rsid w:val="00360BBC"/>
    <w:rsid w:val="0036231A"/>
    <w:rsid w:val="00374DD4"/>
    <w:rsid w:val="00377124"/>
    <w:rsid w:val="0037786D"/>
    <w:rsid w:val="00393E1A"/>
    <w:rsid w:val="00394799"/>
    <w:rsid w:val="003E1A36"/>
    <w:rsid w:val="003E5270"/>
    <w:rsid w:val="00410371"/>
    <w:rsid w:val="00412AC5"/>
    <w:rsid w:val="0041452C"/>
    <w:rsid w:val="004242F1"/>
    <w:rsid w:val="004255A4"/>
    <w:rsid w:val="00495D97"/>
    <w:rsid w:val="0049648D"/>
    <w:rsid w:val="004B3035"/>
    <w:rsid w:val="004B75B7"/>
    <w:rsid w:val="004C778F"/>
    <w:rsid w:val="004D57F6"/>
    <w:rsid w:val="004F1604"/>
    <w:rsid w:val="005141D9"/>
    <w:rsid w:val="0051580D"/>
    <w:rsid w:val="005220B5"/>
    <w:rsid w:val="00525329"/>
    <w:rsid w:val="00544C1A"/>
    <w:rsid w:val="00547111"/>
    <w:rsid w:val="005513D2"/>
    <w:rsid w:val="00564B6E"/>
    <w:rsid w:val="00567FDD"/>
    <w:rsid w:val="00592D74"/>
    <w:rsid w:val="005A5190"/>
    <w:rsid w:val="005B00F9"/>
    <w:rsid w:val="005C4CB6"/>
    <w:rsid w:val="005E2C44"/>
    <w:rsid w:val="005E785D"/>
    <w:rsid w:val="005F3FB9"/>
    <w:rsid w:val="00606928"/>
    <w:rsid w:val="00611534"/>
    <w:rsid w:val="00621188"/>
    <w:rsid w:val="00622471"/>
    <w:rsid w:val="006257ED"/>
    <w:rsid w:val="00653DE4"/>
    <w:rsid w:val="00665C47"/>
    <w:rsid w:val="0067481F"/>
    <w:rsid w:val="00695808"/>
    <w:rsid w:val="006A1896"/>
    <w:rsid w:val="006B46FB"/>
    <w:rsid w:val="006E21FB"/>
    <w:rsid w:val="00724DC8"/>
    <w:rsid w:val="00757EEE"/>
    <w:rsid w:val="007922B8"/>
    <w:rsid w:val="00792342"/>
    <w:rsid w:val="0079752A"/>
    <w:rsid w:val="007977A8"/>
    <w:rsid w:val="007A7E6B"/>
    <w:rsid w:val="007B512A"/>
    <w:rsid w:val="007C2097"/>
    <w:rsid w:val="007C7596"/>
    <w:rsid w:val="007D66BA"/>
    <w:rsid w:val="007D6A07"/>
    <w:rsid w:val="007E4CE2"/>
    <w:rsid w:val="007F7259"/>
    <w:rsid w:val="008040A8"/>
    <w:rsid w:val="008141B3"/>
    <w:rsid w:val="008200D8"/>
    <w:rsid w:val="008279FA"/>
    <w:rsid w:val="00857466"/>
    <w:rsid w:val="008626E7"/>
    <w:rsid w:val="00870EE7"/>
    <w:rsid w:val="00873959"/>
    <w:rsid w:val="0087756E"/>
    <w:rsid w:val="008863B9"/>
    <w:rsid w:val="008A45A6"/>
    <w:rsid w:val="008A5A4C"/>
    <w:rsid w:val="008B69C4"/>
    <w:rsid w:val="008D3899"/>
    <w:rsid w:val="008D3CCC"/>
    <w:rsid w:val="008E7B1B"/>
    <w:rsid w:val="008F10D9"/>
    <w:rsid w:val="008F3780"/>
    <w:rsid w:val="008F3789"/>
    <w:rsid w:val="008F686C"/>
    <w:rsid w:val="008F6CD4"/>
    <w:rsid w:val="009148DE"/>
    <w:rsid w:val="00927D75"/>
    <w:rsid w:val="00934A93"/>
    <w:rsid w:val="00941E30"/>
    <w:rsid w:val="009531B0"/>
    <w:rsid w:val="00953BE8"/>
    <w:rsid w:val="009741B3"/>
    <w:rsid w:val="009777D9"/>
    <w:rsid w:val="009827A1"/>
    <w:rsid w:val="00991B88"/>
    <w:rsid w:val="00997637"/>
    <w:rsid w:val="009A5753"/>
    <w:rsid w:val="009A579D"/>
    <w:rsid w:val="009C13AD"/>
    <w:rsid w:val="009C5B21"/>
    <w:rsid w:val="009D2494"/>
    <w:rsid w:val="009E3297"/>
    <w:rsid w:val="009E3BC3"/>
    <w:rsid w:val="009E5D95"/>
    <w:rsid w:val="009F17C4"/>
    <w:rsid w:val="009F734F"/>
    <w:rsid w:val="00A246B6"/>
    <w:rsid w:val="00A37DF6"/>
    <w:rsid w:val="00A47E70"/>
    <w:rsid w:val="00A50CF0"/>
    <w:rsid w:val="00A642A8"/>
    <w:rsid w:val="00A75898"/>
    <w:rsid w:val="00A7671C"/>
    <w:rsid w:val="00A77088"/>
    <w:rsid w:val="00A95A3F"/>
    <w:rsid w:val="00AA2CBC"/>
    <w:rsid w:val="00AC5820"/>
    <w:rsid w:val="00AD1CD8"/>
    <w:rsid w:val="00AE3EA1"/>
    <w:rsid w:val="00B01C35"/>
    <w:rsid w:val="00B214B4"/>
    <w:rsid w:val="00B23740"/>
    <w:rsid w:val="00B258BB"/>
    <w:rsid w:val="00B27024"/>
    <w:rsid w:val="00B60F7D"/>
    <w:rsid w:val="00B67B97"/>
    <w:rsid w:val="00B70D0D"/>
    <w:rsid w:val="00B968C8"/>
    <w:rsid w:val="00BA3EC5"/>
    <w:rsid w:val="00BA51D9"/>
    <w:rsid w:val="00BB3807"/>
    <w:rsid w:val="00BB5DFC"/>
    <w:rsid w:val="00BC401E"/>
    <w:rsid w:val="00BC4C2B"/>
    <w:rsid w:val="00BD1C97"/>
    <w:rsid w:val="00BD279D"/>
    <w:rsid w:val="00BD4D13"/>
    <w:rsid w:val="00BD6BB8"/>
    <w:rsid w:val="00BF65F0"/>
    <w:rsid w:val="00BF7FA0"/>
    <w:rsid w:val="00C4223D"/>
    <w:rsid w:val="00C46B6C"/>
    <w:rsid w:val="00C62D9E"/>
    <w:rsid w:val="00C66BA2"/>
    <w:rsid w:val="00C870F6"/>
    <w:rsid w:val="00C907B5"/>
    <w:rsid w:val="00C95985"/>
    <w:rsid w:val="00C96BD6"/>
    <w:rsid w:val="00CC5026"/>
    <w:rsid w:val="00CC68D0"/>
    <w:rsid w:val="00CF5BB5"/>
    <w:rsid w:val="00D03F9A"/>
    <w:rsid w:val="00D05088"/>
    <w:rsid w:val="00D06D51"/>
    <w:rsid w:val="00D21F74"/>
    <w:rsid w:val="00D24991"/>
    <w:rsid w:val="00D42BD3"/>
    <w:rsid w:val="00D50255"/>
    <w:rsid w:val="00D50B4D"/>
    <w:rsid w:val="00D6415D"/>
    <w:rsid w:val="00D66520"/>
    <w:rsid w:val="00D67B83"/>
    <w:rsid w:val="00D80606"/>
    <w:rsid w:val="00D830BD"/>
    <w:rsid w:val="00D83FD1"/>
    <w:rsid w:val="00D84AE9"/>
    <w:rsid w:val="00D86E19"/>
    <w:rsid w:val="00D9124E"/>
    <w:rsid w:val="00D935AF"/>
    <w:rsid w:val="00D94E60"/>
    <w:rsid w:val="00DA14AA"/>
    <w:rsid w:val="00DA4EEB"/>
    <w:rsid w:val="00DE1936"/>
    <w:rsid w:val="00DE34CF"/>
    <w:rsid w:val="00DE59C4"/>
    <w:rsid w:val="00DE6AF0"/>
    <w:rsid w:val="00DF1C75"/>
    <w:rsid w:val="00E050C1"/>
    <w:rsid w:val="00E13F3D"/>
    <w:rsid w:val="00E2771B"/>
    <w:rsid w:val="00E335DC"/>
    <w:rsid w:val="00E34898"/>
    <w:rsid w:val="00E43FBA"/>
    <w:rsid w:val="00EA140F"/>
    <w:rsid w:val="00EB09B7"/>
    <w:rsid w:val="00EB1079"/>
    <w:rsid w:val="00EB5E7E"/>
    <w:rsid w:val="00EC261F"/>
    <w:rsid w:val="00EC4B0B"/>
    <w:rsid w:val="00ED0D89"/>
    <w:rsid w:val="00ED366C"/>
    <w:rsid w:val="00ED5182"/>
    <w:rsid w:val="00EE7D7C"/>
    <w:rsid w:val="00EF17B9"/>
    <w:rsid w:val="00EF3C66"/>
    <w:rsid w:val="00F13E55"/>
    <w:rsid w:val="00F22C03"/>
    <w:rsid w:val="00F25D98"/>
    <w:rsid w:val="00F2654C"/>
    <w:rsid w:val="00F300FB"/>
    <w:rsid w:val="00F324B6"/>
    <w:rsid w:val="00F347AB"/>
    <w:rsid w:val="00F34A23"/>
    <w:rsid w:val="00F34E18"/>
    <w:rsid w:val="00F35FBA"/>
    <w:rsid w:val="00F370D2"/>
    <w:rsid w:val="00F4071D"/>
    <w:rsid w:val="00F44CB7"/>
    <w:rsid w:val="00F66CCB"/>
    <w:rsid w:val="00F95654"/>
    <w:rsid w:val="00F97EF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25E5620-3914-4BFB-89DE-F093EEAC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1">
    <w:name w:val="标题 3 字符"/>
    <w:link w:val="30"/>
    <w:rsid w:val="007922B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7922B8"/>
    <w:rPr>
      <w:rFonts w:ascii="Arial" w:hAnsi="Arial"/>
      <w:sz w:val="24"/>
      <w:lang w:val="en-GB" w:eastAsia="en-US"/>
    </w:rPr>
  </w:style>
  <w:style w:type="character" w:customStyle="1" w:styleId="90">
    <w:name w:val="标题 9 字符"/>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a8">
    <w:name w:val="脚注文本 字符"/>
    <w:basedOn w:val="a0"/>
    <w:link w:val="a7"/>
    <w:qFormat/>
    <w:rsid w:val="007922B8"/>
    <w:rPr>
      <w:rFonts w:ascii="Times New Roman" w:hAnsi="Times New Roman"/>
      <w:sz w:val="16"/>
      <w:lang w:val="en-GB" w:eastAsia="en-US"/>
    </w:rPr>
  </w:style>
  <w:style w:type="paragraph" w:styleId="af8">
    <w:name w:val="Revision"/>
    <w:hidden/>
    <w:uiPriority w:val="99"/>
    <w:semiHidden/>
    <w:rsid w:val="007922B8"/>
    <w:rPr>
      <w:rFonts w:ascii="Times New Roman" w:eastAsia="MS Mincho" w:hAnsi="Times New Roman"/>
      <w:lang w:val="en-GB" w:eastAsia="en-US"/>
    </w:rPr>
  </w:style>
  <w:style w:type="character" w:customStyle="1" w:styleId="af3">
    <w:name w:val="批注框文本 字符"/>
    <w:basedOn w:val="a0"/>
    <w:link w:val="af2"/>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1">
    <w:name w:val="标题 5 字符"/>
    <w:link w:val="50"/>
    <w:qFormat/>
    <w:rsid w:val="007922B8"/>
    <w:rPr>
      <w:rFonts w:ascii="Arial" w:hAnsi="Arial"/>
      <w:sz w:val="22"/>
      <w:lang w:val="en-GB" w:eastAsia="en-US"/>
    </w:rPr>
  </w:style>
  <w:style w:type="character" w:customStyle="1" w:styleId="ac">
    <w:name w:val="页脚 字符"/>
    <w:link w:val="ab"/>
    <w:uiPriority w:val="99"/>
    <w:qFormat/>
    <w:rsid w:val="007922B8"/>
    <w:rPr>
      <w:rFonts w:ascii="Arial" w:hAnsi="Arial"/>
      <w:b/>
      <w:i/>
      <w:noProof/>
      <w:sz w:val="18"/>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99"/>
    <w:qFormat/>
    <w:rsid w:val="007922B8"/>
    <w:pPr>
      <w:ind w:left="720"/>
      <w:contextualSpacing/>
    </w:pPr>
    <w:rPr>
      <w:rFonts w:eastAsia="Times New Roman"/>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9"/>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a5">
    <w:name w:val="页眉 字符"/>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af0">
    <w:name w:val="批注文字 字符"/>
    <w:basedOn w:val="a0"/>
    <w:link w:val="af"/>
    <w:qFormat/>
    <w:rsid w:val="007922B8"/>
    <w:rPr>
      <w:rFonts w:ascii="Times New Roman" w:hAnsi="Times New Roman"/>
      <w:lang w:val="en-GB" w:eastAsia="en-US"/>
    </w:rPr>
  </w:style>
  <w:style w:type="character" w:customStyle="1" w:styleId="af5">
    <w:name w:val="批注主题 字符"/>
    <w:basedOn w:val="af0"/>
    <w:link w:val="af4"/>
    <w:rsid w:val="007922B8"/>
    <w:rPr>
      <w:rFonts w:ascii="Times New Roman" w:hAnsi="Times New Roman"/>
      <w:b/>
      <w:bCs/>
      <w:lang w:val="en-GB" w:eastAsia="en-US"/>
    </w:rPr>
  </w:style>
  <w:style w:type="character" w:customStyle="1" w:styleId="10">
    <w:name w:val="标题 1 字符"/>
    <w:link w:val="1"/>
    <w:rsid w:val="00377124"/>
    <w:rPr>
      <w:rFonts w:ascii="Arial" w:hAnsi="Arial"/>
      <w:sz w:val="36"/>
      <w:lang w:val="en-GB" w:eastAsia="en-US"/>
    </w:rPr>
  </w:style>
  <w:style w:type="character" w:customStyle="1" w:styleId="20">
    <w:name w:val="标题 2 字符"/>
    <w:link w:val="2"/>
    <w:qFormat/>
    <w:rsid w:val="00377124"/>
    <w:rPr>
      <w:rFonts w:ascii="Arial" w:hAnsi="Arial"/>
      <w:sz w:val="32"/>
      <w:lang w:val="en-GB" w:eastAsia="en-US"/>
    </w:rPr>
  </w:style>
  <w:style w:type="character" w:customStyle="1" w:styleId="60">
    <w:name w:val="标题 6 字符"/>
    <w:link w:val="6"/>
    <w:rsid w:val="00377124"/>
    <w:rPr>
      <w:rFonts w:ascii="Arial" w:hAnsi="Arial"/>
      <w:lang w:val="en-GB" w:eastAsia="en-US"/>
    </w:rPr>
  </w:style>
  <w:style w:type="character" w:customStyle="1" w:styleId="70">
    <w:name w:val="标题 7 字符"/>
    <w:link w:val="7"/>
    <w:rsid w:val="00377124"/>
    <w:rPr>
      <w:rFonts w:ascii="Arial" w:hAnsi="Arial"/>
      <w:lang w:val="en-GB" w:eastAsia="en-US"/>
    </w:rPr>
  </w:style>
  <w:style w:type="character" w:customStyle="1" w:styleId="80">
    <w:name w:val="标题 8 字符"/>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b">
    <w:name w:val="Emphasis"/>
    <w:uiPriority w:val="20"/>
    <w:qFormat/>
    <w:rsid w:val="00377124"/>
    <w:rPr>
      <w:i/>
      <w:iCs/>
    </w:rPr>
  </w:style>
  <w:style w:type="paragraph" w:styleId="afc">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377124"/>
    <w:rPr>
      <w:rFonts w:ascii="Tahoma" w:hAnsi="Tahoma" w:cs="Tahoma"/>
      <w:shd w:val="clear" w:color="auto" w:fill="000080"/>
      <w:lang w:val="en-GB" w:eastAsia="en-US"/>
    </w:rPr>
  </w:style>
  <w:style w:type="paragraph" w:styleId="afd">
    <w:name w:val="Plain Text"/>
    <w:basedOn w:val="a"/>
    <w:link w:val="afe"/>
    <w:qFormat/>
    <w:rsid w:val="00377124"/>
    <w:pPr>
      <w:spacing w:line="259" w:lineRule="auto"/>
    </w:pPr>
    <w:rPr>
      <w:rFonts w:ascii="Courier New" w:eastAsia="Yu Mincho" w:hAnsi="Courier New"/>
    </w:rPr>
  </w:style>
  <w:style w:type="character" w:customStyle="1" w:styleId="afe">
    <w:name w:val="纯文本 字符"/>
    <w:basedOn w:val="a0"/>
    <w:link w:val="afd"/>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f">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f0">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f1">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f2">
    <w:name w:val="Body Text"/>
    <w:basedOn w:val="a"/>
    <w:link w:val="aff3"/>
    <w:rsid w:val="00377124"/>
    <w:pPr>
      <w:overflowPunct w:val="0"/>
      <w:autoSpaceDE w:val="0"/>
      <w:autoSpaceDN w:val="0"/>
      <w:adjustRightInd w:val="0"/>
      <w:spacing w:after="120"/>
      <w:textAlignment w:val="baseline"/>
    </w:pPr>
    <w:rPr>
      <w:rFonts w:eastAsia="Times New Roman"/>
      <w:lang w:eastAsia="ja-JP"/>
    </w:rPr>
  </w:style>
  <w:style w:type="character" w:customStyle="1" w:styleId="aff3">
    <w:name w:val="正文文本 字符"/>
    <w:basedOn w:val="a0"/>
    <w:link w:val="aff2"/>
    <w:rsid w:val="00377124"/>
    <w:rPr>
      <w:rFonts w:ascii="Times New Roman" w:eastAsia="Times New Roman" w:hAnsi="Times New Roman"/>
      <w:lang w:val="en-GB" w:eastAsia="ja-JP"/>
    </w:rPr>
  </w:style>
  <w:style w:type="paragraph" w:styleId="25">
    <w:name w:val="Body Text 2"/>
    <w:basedOn w:val="a"/>
    <w:link w:val="26"/>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377124"/>
    <w:rPr>
      <w:rFonts w:ascii="Times New Roman" w:eastAsia="Times New Roman" w:hAnsi="Times New Roman"/>
      <w:lang w:val="en-GB" w:eastAsia="ja-JP"/>
    </w:rPr>
  </w:style>
  <w:style w:type="paragraph" w:styleId="34">
    <w:name w:val="Body Text 3"/>
    <w:basedOn w:val="a"/>
    <w:link w:val="35"/>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377124"/>
    <w:rPr>
      <w:rFonts w:ascii="Times New Roman" w:eastAsia="Times New Roman" w:hAnsi="Times New Roman"/>
      <w:sz w:val="16"/>
      <w:szCs w:val="16"/>
      <w:lang w:val="en-GB" w:eastAsia="ja-JP"/>
    </w:rPr>
  </w:style>
  <w:style w:type="paragraph" w:styleId="aff4">
    <w:name w:val="Body Text First Indent"/>
    <w:basedOn w:val="aff2"/>
    <w:link w:val="aff5"/>
    <w:rsid w:val="00377124"/>
    <w:pPr>
      <w:spacing w:after="180"/>
      <w:ind w:firstLine="360"/>
    </w:pPr>
  </w:style>
  <w:style w:type="character" w:customStyle="1" w:styleId="aff5">
    <w:name w:val="正文文本首行缩进 字符"/>
    <w:basedOn w:val="aff3"/>
    <w:link w:val="aff4"/>
    <w:rsid w:val="00377124"/>
    <w:rPr>
      <w:rFonts w:ascii="Times New Roman" w:eastAsia="Times New Roman" w:hAnsi="Times New Roman"/>
      <w:lang w:val="en-GB" w:eastAsia="ja-JP"/>
    </w:rPr>
  </w:style>
  <w:style w:type="paragraph" w:styleId="aff6">
    <w:name w:val="Body Text Indent"/>
    <w:basedOn w:val="a"/>
    <w:link w:val="aff7"/>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aff7">
    <w:name w:val="正文文本缩进 字符"/>
    <w:basedOn w:val="a0"/>
    <w:link w:val="aff6"/>
    <w:rsid w:val="00377124"/>
    <w:rPr>
      <w:rFonts w:ascii="Times New Roman" w:eastAsia="Times New Roman" w:hAnsi="Times New Roman"/>
      <w:lang w:val="en-GB" w:eastAsia="ja-JP"/>
    </w:rPr>
  </w:style>
  <w:style w:type="paragraph" w:styleId="27">
    <w:name w:val="Body Text First Indent 2"/>
    <w:basedOn w:val="aff6"/>
    <w:link w:val="28"/>
    <w:rsid w:val="00377124"/>
    <w:pPr>
      <w:spacing w:after="180"/>
      <w:ind w:left="360" w:firstLine="360"/>
    </w:pPr>
  </w:style>
  <w:style w:type="character" w:customStyle="1" w:styleId="28">
    <w:name w:val="正文文本首行缩进 2 字符"/>
    <w:basedOn w:val="aff7"/>
    <w:link w:val="27"/>
    <w:rsid w:val="00377124"/>
    <w:rPr>
      <w:rFonts w:ascii="Times New Roman" w:eastAsia="Times New Roman" w:hAnsi="Times New Roman"/>
      <w:lang w:val="en-GB" w:eastAsia="ja-JP"/>
    </w:rPr>
  </w:style>
  <w:style w:type="paragraph" w:styleId="29">
    <w:name w:val="Body Text Indent 2"/>
    <w:basedOn w:val="a"/>
    <w:link w:val="2a"/>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377124"/>
    <w:rPr>
      <w:rFonts w:ascii="Times New Roman" w:eastAsia="Times New Roman" w:hAnsi="Times New Roman"/>
      <w:lang w:val="en-GB" w:eastAsia="ja-JP"/>
    </w:rPr>
  </w:style>
  <w:style w:type="paragraph" w:styleId="36">
    <w:name w:val="Body Text Indent 3"/>
    <w:basedOn w:val="a"/>
    <w:link w:val="37"/>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377124"/>
    <w:rPr>
      <w:rFonts w:ascii="Times New Roman" w:eastAsia="Times New Roman" w:hAnsi="Times New Roman"/>
      <w:sz w:val="16"/>
      <w:szCs w:val="16"/>
      <w:lang w:val="en-GB" w:eastAsia="ja-JP"/>
    </w:rPr>
  </w:style>
  <w:style w:type="paragraph" w:styleId="aff8">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f9">
    <w:name w:val="Closing"/>
    <w:basedOn w:val="a"/>
    <w:link w:val="affa"/>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affa">
    <w:name w:val="结束语 字符"/>
    <w:basedOn w:val="a0"/>
    <w:link w:val="aff9"/>
    <w:rsid w:val="00377124"/>
    <w:rPr>
      <w:rFonts w:ascii="Times New Roman" w:eastAsia="Times New Roman" w:hAnsi="Times New Roman"/>
      <w:lang w:val="en-GB" w:eastAsia="ja-JP"/>
    </w:rPr>
  </w:style>
  <w:style w:type="paragraph" w:styleId="affb">
    <w:name w:val="Date"/>
    <w:basedOn w:val="a"/>
    <w:next w:val="a"/>
    <w:link w:val="affc"/>
    <w:rsid w:val="00377124"/>
    <w:pPr>
      <w:overflowPunct w:val="0"/>
      <w:autoSpaceDE w:val="0"/>
      <w:autoSpaceDN w:val="0"/>
      <w:adjustRightInd w:val="0"/>
      <w:textAlignment w:val="baseline"/>
    </w:pPr>
    <w:rPr>
      <w:rFonts w:eastAsia="Times New Roman"/>
      <w:lang w:eastAsia="ja-JP"/>
    </w:rPr>
  </w:style>
  <w:style w:type="character" w:customStyle="1" w:styleId="affc">
    <w:name w:val="日期 字符"/>
    <w:basedOn w:val="a0"/>
    <w:link w:val="affb"/>
    <w:rsid w:val="00377124"/>
    <w:rPr>
      <w:rFonts w:ascii="Times New Roman" w:eastAsia="Times New Roman" w:hAnsi="Times New Roman"/>
      <w:lang w:val="en-GB" w:eastAsia="ja-JP"/>
    </w:rPr>
  </w:style>
  <w:style w:type="paragraph" w:styleId="affd">
    <w:name w:val="E-mail Signature"/>
    <w:basedOn w:val="a"/>
    <w:link w:val="affe"/>
    <w:rsid w:val="00377124"/>
    <w:pPr>
      <w:overflowPunct w:val="0"/>
      <w:autoSpaceDE w:val="0"/>
      <w:autoSpaceDN w:val="0"/>
      <w:adjustRightInd w:val="0"/>
      <w:spacing w:after="0"/>
      <w:textAlignment w:val="baseline"/>
    </w:pPr>
    <w:rPr>
      <w:rFonts w:eastAsia="Times New Roman"/>
      <w:lang w:eastAsia="ja-JP"/>
    </w:rPr>
  </w:style>
  <w:style w:type="character" w:customStyle="1" w:styleId="affe">
    <w:name w:val="电子邮件签名 字符"/>
    <w:basedOn w:val="a0"/>
    <w:link w:val="affd"/>
    <w:rsid w:val="00377124"/>
    <w:rPr>
      <w:rFonts w:ascii="Times New Roman" w:eastAsia="Times New Roman" w:hAnsi="Times New Roman"/>
      <w:lang w:val="en-GB" w:eastAsia="ja-JP"/>
    </w:rPr>
  </w:style>
  <w:style w:type="paragraph" w:styleId="afff">
    <w:name w:val="endnote text"/>
    <w:basedOn w:val="a"/>
    <w:link w:val="afff0"/>
    <w:rsid w:val="00377124"/>
    <w:pPr>
      <w:overflowPunct w:val="0"/>
      <w:autoSpaceDE w:val="0"/>
      <w:autoSpaceDN w:val="0"/>
      <w:adjustRightInd w:val="0"/>
      <w:spacing w:after="0"/>
      <w:textAlignment w:val="baseline"/>
    </w:pPr>
    <w:rPr>
      <w:rFonts w:eastAsia="Times New Roman"/>
      <w:lang w:eastAsia="ja-JP"/>
    </w:rPr>
  </w:style>
  <w:style w:type="character" w:customStyle="1" w:styleId="afff0">
    <w:name w:val="尾注文本 字符"/>
    <w:basedOn w:val="a0"/>
    <w:link w:val="afff"/>
    <w:rsid w:val="00377124"/>
    <w:rPr>
      <w:rFonts w:ascii="Times New Roman" w:eastAsia="Times New Roman" w:hAnsi="Times New Roman"/>
      <w:lang w:val="en-GB" w:eastAsia="ja-JP"/>
    </w:rPr>
  </w:style>
  <w:style w:type="paragraph" w:styleId="af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0"/>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377124"/>
    <w:rPr>
      <w:rFonts w:ascii="Times New Roman" w:eastAsia="Times New Roman" w:hAnsi="Times New Roman"/>
      <w:i/>
      <w:iCs/>
      <w:lang w:val="en-GB" w:eastAsia="ja-JP"/>
    </w:rPr>
  </w:style>
  <w:style w:type="paragraph" w:styleId="HTML1">
    <w:name w:val="HTML Preformatted"/>
    <w:basedOn w:val="a"/>
    <w:link w:val="HTML2"/>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377124"/>
    <w:rPr>
      <w:rFonts w:ascii="Consolas" w:eastAsia="Times New Roman" w:hAnsi="Consolas"/>
      <w:lang w:val="en-GB" w:eastAsia="ja-JP"/>
    </w:rPr>
  </w:style>
  <w:style w:type="paragraph" w:styleId="38">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4">
    <w:name w:val="Intense Quote"/>
    <w:basedOn w:val="a"/>
    <w:next w:val="a"/>
    <w:link w:val="afff5"/>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5">
    <w:name w:val="明显引用 字符"/>
    <w:basedOn w:val="a0"/>
    <w:link w:val="afff4"/>
    <w:uiPriority w:val="30"/>
    <w:rsid w:val="00377124"/>
    <w:rPr>
      <w:rFonts w:ascii="Times New Roman" w:eastAsia="Times New Roman" w:hAnsi="Times New Roman"/>
      <w:i/>
      <w:iCs/>
      <w:color w:val="4F81BD" w:themeColor="accent1"/>
      <w:lang w:val="en-GB" w:eastAsia="ja-JP"/>
    </w:rPr>
  </w:style>
  <w:style w:type="paragraph" w:styleId="afff6">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f7">
    <w:name w:val="macro"/>
    <w:link w:val="afff8"/>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8">
    <w:name w:val="宏文本 字符"/>
    <w:basedOn w:val="a0"/>
    <w:link w:val="afff7"/>
    <w:rsid w:val="00377124"/>
    <w:rPr>
      <w:rFonts w:ascii="Consolas" w:eastAsia="Times New Roman" w:hAnsi="Consolas"/>
      <w:lang w:val="en-GB" w:eastAsia="ja-JP"/>
    </w:rPr>
  </w:style>
  <w:style w:type="paragraph" w:styleId="afff9">
    <w:name w:val="Message Header"/>
    <w:basedOn w:val="a"/>
    <w:link w:val="afffa"/>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a">
    <w:name w:val="信息标题 字符"/>
    <w:basedOn w:val="a0"/>
    <w:link w:val="afff9"/>
    <w:rsid w:val="00377124"/>
    <w:rPr>
      <w:rFonts w:asciiTheme="majorHAnsi" w:eastAsiaTheme="majorEastAsia" w:hAnsiTheme="majorHAnsi" w:cstheme="majorBidi"/>
      <w:sz w:val="24"/>
      <w:szCs w:val="24"/>
      <w:shd w:val="pct20" w:color="auto" w:fill="auto"/>
      <w:lang w:val="en-GB" w:eastAsia="ja-JP"/>
    </w:rPr>
  </w:style>
  <w:style w:type="paragraph" w:styleId="afffb">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fc">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fd">
    <w:name w:val="Note Heading"/>
    <w:basedOn w:val="a"/>
    <w:next w:val="a"/>
    <w:link w:val="afffe"/>
    <w:rsid w:val="00377124"/>
    <w:pPr>
      <w:overflowPunct w:val="0"/>
      <w:autoSpaceDE w:val="0"/>
      <w:autoSpaceDN w:val="0"/>
      <w:adjustRightInd w:val="0"/>
      <w:spacing w:after="0"/>
      <w:textAlignment w:val="baseline"/>
    </w:pPr>
    <w:rPr>
      <w:rFonts w:eastAsia="Times New Roman"/>
      <w:lang w:eastAsia="ja-JP"/>
    </w:rPr>
  </w:style>
  <w:style w:type="character" w:customStyle="1" w:styleId="afffe">
    <w:name w:val="注释标题 字符"/>
    <w:basedOn w:val="a0"/>
    <w:link w:val="afffd"/>
    <w:rsid w:val="00377124"/>
    <w:rPr>
      <w:rFonts w:ascii="Times New Roman" w:eastAsia="Times New Roman" w:hAnsi="Times New Roman"/>
      <w:lang w:val="en-GB" w:eastAsia="ja-JP"/>
    </w:rPr>
  </w:style>
  <w:style w:type="paragraph" w:styleId="affff">
    <w:name w:val="Quote"/>
    <w:basedOn w:val="a"/>
    <w:next w:val="a"/>
    <w:link w:val="affff0"/>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f0">
    <w:name w:val="引用 字符"/>
    <w:basedOn w:val="a0"/>
    <w:link w:val="affff"/>
    <w:uiPriority w:val="29"/>
    <w:rsid w:val="00377124"/>
    <w:rPr>
      <w:rFonts w:ascii="Times New Roman" w:eastAsia="Times New Roman" w:hAnsi="Times New Roman"/>
      <w:i/>
      <w:iCs/>
      <w:color w:val="404040" w:themeColor="text1" w:themeTint="BF"/>
      <w:lang w:val="en-GB" w:eastAsia="ja-JP"/>
    </w:rPr>
  </w:style>
  <w:style w:type="paragraph" w:styleId="affff1">
    <w:name w:val="Salutation"/>
    <w:basedOn w:val="a"/>
    <w:next w:val="a"/>
    <w:link w:val="affff2"/>
    <w:rsid w:val="00377124"/>
    <w:pPr>
      <w:overflowPunct w:val="0"/>
      <w:autoSpaceDE w:val="0"/>
      <w:autoSpaceDN w:val="0"/>
      <w:adjustRightInd w:val="0"/>
      <w:textAlignment w:val="baseline"/>
    </w:pPr>
    <w:rPr>
      <w:rFonts w:eastAsia="Times New Roman"/>
      <w:lang w:eastAsia="ja-JP"/>
    </w:rPr>
  </w:style>
  <w:style w:type="character" w:customStyle="1" w:styleId="affff2">
    <w:name w:val="称呼 字符"/>
    <w:basedOn w:val="a0"/>
    <w:link w:val="affff1"/>
    <w:rsid w:val="00377124"/>
    <w:rPr>
      <w:rFonts w:ascii="Times New Roman" w:eastAsia="Times New Roman" w:hAnsi="Times New Roman"/>
      <w:lang w:val="en-GB" w:eastAsia="ja-JP"/>
    </w:rPr>
  </w:style>
  <w:style w:type="paragraph" w:styleId="affff3">
    <w:name w:val="Signature"/>
    <w:basedOn w:val="a"/>
    <w:link w:val="affff4"/>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affff4">
    <w:name w:val="签名 字符"/>
    <w:basedOn w:val="a0"/>
    <w:link w:val="affff3"/>
    <w:rsid w:val="00377124"/>
    <w:rPr>
      <w:rFonts w:ascii="Times New Roman" w:eastAsia="Times New Roman" w:hAnsi="Times New Roman"/>
      <w:lang w:val="en-GB" w:eastAsia="ja-JP"/>
    </w:rPr>
  </w:style>
  <w:style w:type="paragraph" w:styleId="affff5">
    <w:name w:val="Subtitle"/>
    <w:basedOn w:val="a"/>
    <w:next w:val="a"/>
    <w:link w:val="afff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affff6">
    <w:name w:val="副标题 字符"/>
    <w:basedOn w:val="a0"/>
    <w:link w:val="affff5"/>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f7">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f8">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f9">
    <w:name w:val="Title"/>
    <w:basedOn w:val="a"/>
    <w:next w:val="a"/>
    <w:link w:val="affffa"/>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a">
    <w:name w:val="标题 字符"/>
    <w:basedOn w:val="a0"/>
    <w:link w:val="affff9"/>
    <w:rsid w:val="00377124"/>
    <w:rPr>
      <w:rFonts w:asciiTheme="majorHAnsi" w:eastAsiaTheme="majorEastAsia" w:hAnsiTheme="majorHAnsi" w:cstheme="majorBidi"/>
      <w:spacing w:val="-10"/>
      <w:kern w:val="28"/>
      <w:sz w:val="56"/>
      <w:szCs w:val="56"/>
      <w:lang w:val="en-GB" w:eastAsia="ja-JP"/>
    </w:rPr>
  </w:style>
  <w:style w:type="paragraph" w:styleId="affffb">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2125-90AD-4EDB-BDBE-4FD9E4C5DC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61</TotalTime>
  <Pages>1</Pages>
  <Words>89116</Words>
  <Characters>507963</Characters>
  <Application>Microsoft Office Word</Application>
  <DocSecurity>0</DocSecurity>
  <Lines>4233</Lines>
  <Paragraphs>1191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27</cp:revision>
  <cp:lastPrinted>1900-12-31T16:00:00Z</cp:lastPrinted>
  <dcterms:created xsi:type="dcterms:W3CDTF">2025-04-21T10:10:00Z</dcterms:created>
  <dcterms:modified xsi:type="dcterms:W3CDTF">2025-04-30T01:39:00Z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PpjeLB1gRN0lwrPqMaCTkiEg+Ptn2WpJ+AnUFFYRnJypMhY2t8KT2j4ZjfnhpjSvagLvZ/w5hzo3ywso9iUZBzXW46w2+04G/oNOaE07QNaL1Kex5PfDuKQOg5o6epURZ2KBi09qQiSQcz2TKFVmrF2Y+vQNpOMtmfshW46KkSBNTEHGWp/R0BBVtYLtLqy02997hvKY+jU41KZHolH6JwzJz0oquwIC2zKY82m6slKitH5Il/zcF2XCKrUqS+4</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