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6C57A3" w:rsidR="001E41F3" w:rsidRDefault="001E41F3">
      <w:pPr>
        <w:pStyle w:val="CRCoverPage"/>
        <w:tabs>
          <w:tab w:val="right" w:pos="9639"/>
        </w:tabs>
        <w:spacing w:after="0"/>
        <w:rPr>
          <w:b/>
          <w:i/>
          <w:noProof/>
          <w:sz w:val="28"/>
        </w:rPr>
      </w:pPr>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fldSimple w:instr=" DOCPROPERTY  Tdoc#  \* MERGEFORMAT ">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fldSimple>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fldSimple w:instr=" DOCPROPERTY  EndDate  \* MERGEFORMAT ">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DE59C4"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DE59C4"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DE59C4" w:rsidP="00377124">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DE59C4"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DE59C4"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15ACF6" w:rsidR="001E41F3" w:rsidRDefault="00DE59C4" w:rsidP="000B7D4D">
            <w:pPr>
              <w:pStyle w:val="CRCoverPage"/>
              <w:spacing w:after="0"/>
              <w:ind w:left="100"/>
              <w:rPr>
                <w:noProof/>
              </w:rPr>
            </w:pPr>
            <w:fldSimple w:instr=" DOCPROPERTY  ResDate  \* MERGEFORMAT ">
              <w:r w:rsidR="000B7D4D">
                <w:rPr>
                  <w:rFonts w:hint="eastAsia"/>
                  <w:noProof/>
                  <w:lang w:eastAsia="zh-CN"/>
                </w:rPr>
                <w:t>2025-04</w:t>
              </w:r>
              <w:r w:rsidR="00377124">
                <w:rPr>
                  <w:rFonts w:hint="eastAsia"/>
                  <w:noProof/>
                  <w:lang w:eastAsia="zh-CN"/>
                </w:rPr>
                <w:t>-</w:t>
              </w:r>
              <w:r w:rsidR="000B7D4D">
                <w:rPr>
                  <w:rFonts w:hint="eastAsia"/>
                  <w:noProof/>
                  <w:lang w:eastAsia="zh-CN"/>
                </w:rPr>
                <w:t>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DE59C4"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DE59C4"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Air To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CATT" w:date="2025-04-14T11:31:00Z"/>
          <w:lang w:eastAsia="zh-CN"/>
        </w:rPr>
      </w:pPr>
      <w:r w:rsidRPr="00F35FBA">
        <w:rPr>
          <w:rFonts w:eastAsia="Times New Roman"/>
          <w:lang w:eastAsia="ja-JP"/>
        </w:rPr>
        <w:t>CCS</w:t>
      </w:r>
      <w:r w:rsidRPr="00F35FBA">
        <w:rPr>
          <w:rFonts w:eastAsia="Times New Roman"/>
          <w:lang w:eastAsia="ja-JP"/>
        </w:rPr>
        <w:tab/>
        <w:t>Cross Carrier Scheduling</w:t>
      </w:r>
    </w:p>
    <w:p w14:paraId="775E6B9E" w14:textId="5A207D97" w:rsidR="00F35FBA" w:rsidRPr="00F35FBA" w:rsidRDefault="00F35FBA" w:rsidP="00F35FBA">
      <w:pPr>
        <w:keepLines/>
        <w:tabs>
          <w:tab w:val="left" w:pos="2070"/>
        </w:tabs>
        <w:overflowPunct w:val="0"/>
        <w:autoSpaceDE w:val="0"/>
        <w:autoSpaceDN w:val="0"/>
        <w:adjustRightInd w:val="0"/>
        <w:spacing w:after="0"/>
        <w:ind w:left="1702" w:hanging="1418"/>
        <w:textAlignment w:val="baseline"/>
        <w:rPr>
          <w:lang w:eastAsia="zh-CN"/>
        </w:rPr>
      </w:pPr>
      <w:ins w:id="3" w:author="CATT" w:date="2025-04-14T11:31:00Z">
        <w:r>
          <w:rPr>
            <w:rFonts w:hint="eastAsia"/>
            <w:lang w:eastAsia="zh-CN"/>
          </w:rPr>
          <w:t>CLTM</w:t>
        </w:r>
        <w:r>
          <w:rPr>
            <w:lang w:eastAsia="zh-CN"/>
          </w:rPr>
          <w:tab/>
        </w:r>
      </w:ins>
      <w:ins w:id="4" w:author="CATT" w:date="2025-04-14T11:32:00Z">
        <w:r>
          <w:rPr>
            <w:rFonts w:hint="eastAsia"/>
            <w:lang w:eastAsia="zh-CN"/>
          </w:rPr>
          <w:t>Conditional LTM</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mTRP</w:t>
      </w:r>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sTRP</w:t>
      </w:r>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93406510"/>
      <w:bookmarkEnd w:id="5"/>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lastRenderedPageBreak/>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6"/>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reduceForCellDetection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lastRenderedPageBreak/>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lastRenderedPageBreak/>
              <w:t>channelBWs-DL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lastRenderedPageBreak/>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lastRenderedPageBreak/>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lastRenderedPageBreak/>
              <w:t>channelBWs-UL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w:t>
            </w:r>
            <w:r w:rsidRPr="00414DF9">
              <w:lastRenderedPageBreak/>
              <w:t xml:space="preserve">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lastRenderedPageBreak/>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37786D" w:rsidRPr="00414DF9" w14:paraId="0BC07DB8" w14:textId="77777777" w:rsidTr="00DA4EEB">
        <w:trPr>
          <w:cantSplit/>
          <w:tblHeader/>
          <w:ins w:id="15" w:author="CATT" w:date="2025-04-14T11:12:00Z"/>
        </w:trPr>
        <w:tc>
          <w:tcPr>
            <w:tcW w:w="6917" w:type="dxa"/>
          </w:tcPr>
          <w:p w14:paraId="2DC55F37" w14:textId="1DE6DF35" w:rsidR="0037786D" w:rsidRPr="00F347AB" w:rsidRDefault="0037786D" w:rsidP="005A5190">
            <w:pPr>
              <w:pStyle w:val="TAL"/>
              <w:rPr>
                <w:ins w:id="16" w:author="CATT" w:date="2025-04-14T11:12:00Z"/>
                <w:rFonts w:eastAsia="Times New Roman"/>
                <w:b/>
                <w:bCs/>
                <w:i/>
                <w:iCs/>
                <w:lang w:eastAsia="ja-JP"/>
              </w:rPr>
            </w:pPr>
            <w:ins w:id="17" w:author="CATT" w:date="2025-04-14T11:12:00Z">
              <w:r w:rsidRPr="00F347AB">
                <w:rPr>
                  <w:b/>
                  <w:bCs/>
                  <w:i/>
                  <w:iCs/>
                </w:rPr>
                <w:lastRenderedPageBreak/>
                <w:t>cltm-ExecutionConditionL</w:t>
              </w:r>
              <w:r>
                <w:rPr>
                  <w:rFonts w:hint="eastAsia"/>
                  <w:b/>
                  <w:bCs/>
                  <w:i/>
                  <w:iCs/>
                  <w:lang w:eastAsia="zh-CN"/>
                </w:rPr>
                <w:t>1</w:t>
              </w:r>
              <w:r w:rsidRPr="00F347AB">
                <w:rPr>
                  <w:b/>
                  <w:bCs/>
                  <w:i/>
                  <w:iCs/>
                </w:rPr>
                <w:t>-r19</w:t>
              </w:r>
            </w:ins>
          </w:p>
          <w:p w14:paraId="07E28BB0" w14:textId="7762BA1B" w:rsidR="0037786D" w:rsidRDefault="0037786D" w:rsidP="005A5190">
            <w:pPr>
              <w:pStyle w:val="TAL"/>
              <w:rPr>
                <w:ins w:id="18" w:author="CATT" w:date="2025-04-14T11:12:00Z"/>
                <w:rFonts w:eastAsia="等线"/>
                <w:lang w:eastAsia="zh-CN"/>
              </w:rPr>
            </w:pPr>
            <w:ins w:id="19" w:author="CATT" w:date="2025-04-14T11:1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20" w:author="Huawei (David Lecompte)" w:date="2025-04-16T17:10:00Z">
              <w:r w:rsidR="00BD4D13">
                <w:rPr>
                  <w:rFonts w:eastAsia="等线"/>
                  <w:lang w:eastAsia="zh-CN"/>
                </w:rPr>
                <w:t xml:space="preserve">that </w:t>
              </w:r>
            </w:ins>
            <w:ins w:id="21" w:author="CATT" w:date="2025-04-14T11:12:00Z">
              <w:r>
                <w:rPr>
                  <w:rFonts w:eastAsia="等线"/>
                  <w:lang w:eastAsia="zh-CN"/>
                </w:rPr>
                <w:t>the UE supports</w:t>
              </w:r>
            </w:ins>
            <w:ins w:id="22" w:author="Huawei (David Lecompte)" w:date="2025-04-16T17:25:00Z">
              <w:r w:rsidR="00D21F74">
                <w:rPr>
                  <w:rFonts w:eastAsia="等线"/>
                  <w:lang w:eastAsia="zh-CN"/>
                </w:rPr>
                <w:t xml:space="preserve"> conditional LTM with</w:t>
              </w:r>
            </w:ins>
            <w:ins w:id="23" w:author="CATT" w:date="2025-04-14T11:12:00Z">
              <w:r>
                <w:rPr>
                  <w:rFonts w:eastAsia="等线"/>
                  <w:lang w:eastAsia="zh-CN"/>
                </w:rPr>
                <w:t xml:space="preserve"> L</w:t>
              </w:r>
            </w:ins>
            <w:ins w:id="24" w:author="CATT" w:date="2025-04-14T11:13:00Z">
              <w:r>
                <w:rPr>
                  <w:rFonts w:eastAsia="等线" w:hint="eastAsia"/>
                  <w:lang w:eastAsia="zh-CN"/>
                </w:rPr>
                <w:t>1</w:t>
              </w:r>
            </w:ins>
            <w:ins w:id="25" w:author="CATT" w:date="2025-04-14T11:12:00Z">
              <w:r w:rsidRPr="00F347AB">
                <w:rPr>
                  <w:rFonts w:eastAsia="等线"/>
                  <w:lang w:eastAsia="zh-CN"/>
                </w:rPr>
                <w:t xml:space="preserve"> execution condition </w:t>
              </w:r>
              <w:del w:id="26" w:author="Huawei (David Lecompte)" w:date="2025-04-16T17:25:00Z">
                <w:r w:rsidRPr="00F347AB" w:rsidDel="00D21F74">
                  <w:rPr>
                    <w:rFonts w:eastAsia="等线"/>
                    <w:lang w:eastAsia="zh-CN"/>
                  </w:rPr>
                  <w:delText>for conditional LTM</w:delText>
                </w:r>
              </w:del>
              <w:del w:id="27" w:author="Huawei (David Lecompte)" w:date="2025-04-16T17:11:00Z">
                <w:r w:rsidRPr="00F347AB" w:rsidDel="00BD4D13">
                  <w:rPr>
                    <w:rFonts w:eastAsia="等线"/>
                    <w:lang w:eastAsia="zh-CN"/>
                  </w:rPr>
                  <w:delText xml:space="preserve"> and </w:delText>
                </w:r>
              </w:del>
            </w:ins>
            <w:ins w:id="28" w:author="CATT" w:date="2025-04-14T11:13:00Z">
              <w:del w:id="29" w:author="Huawei (David Lecompte)" w:date="2025-04-16T17:11:00Z">
                <w:r w:rsidDel="00BD4D13">
                  <w:rPr>
                    <w:rFonts w:eastAsia="等线" w:hint="eastAsia"/>
                    <w:lang w:eastAsia="zh-CN"/>
                  </w:rPr>
                  <w:delText xml:space="preserve">subsequent </w:delText>
                </w:r>
              </w:del>
            </w:ins>
            <w:ins w:id="30" w:author="CATT" w:date="2025-04-14T11:14:00Z">
              <w:del w:id="31" w:author="Huawei (David Lecompte)" w:date="2025-04-16T17:11:00Z">
                <w:r w:rsidDel="00BD4D13">
                  <w:rPr>
                    <w:rFonts w:eastAsia="等线" w:hint="eastAsia"/>
                    <w:lang w:eastAsia="zh-CN"/>
                  </w:rPr>
                  <w:delText>C</w:delText>
                </w:r>
              </w:del>
            </w:ins>
            <w:ins w:id="32" w:author="CATT" w:date="2025-04-14T11:13:00Z">
              <w:del w:id="33" w:author="Huawei (David Lecompte)" w:date="2025-04-16T17:11:00Z">
                <w:r w:rsidDel="00BD4D13">
                  <w:rPr>
                    <w:rFonts w:eastAsia="等线" w:hint="eastAsia"/>
                    <w:lang w:eastAsia="zh-CN"/>
                  </w:rPr>
                  <w:delText>LTM</w:delText>
                </w:r>
              </w:del>
              <w:r>
                <w:rPr>
                  <w:rFonts w:eastAsia="等线" w:hint="eastAsia"/>
                  <w:lang w:eastAsia="zh-CN"/>
                </w:rPr>
                <w:t xml:space="preserve">. </w:t>
              </w:r>
            </w:ins>
            <w:ins w:id="34" w:author="Huawei (David Lecompte)" w:date="2025-04-16T17:11:00Z">
              <w:r w:rsidR="00BD4D13">
                <w:rPr>
                  <w:rFonts w:eastAsia="等线"/>
                  <w:lang w:eastAsia="zh-CN"/>
                </w:rPr>
                <w:t xml:space="preserve">The </w:t>
              </w:r>
            </w:ins>
            <w:ins w:id="35" w:author="CATT" w:date="2025-04-14T11:12:00Z">
              <w:r w:rsidRPr="00F347AB">
                <w:rPr>
                  <w:rFonts w:eastAsia="等线"/>
                  <w:lang w:eastAsia="zh-CN"/>
                </w:rPr>
                <w:t xml:space="preserve">UE </w:t>
              </w:r>
            </w:ins>
            <w:ins w:id="36" w:author="Huawei (David Lecompte)" w:date="2025-04-16T17:11:00Z">
              <w:r w:rsidR="00BD4D13">
                <w:rPr>
                  <w:rFonts w:eastAsia="等线"/>
                  <w:lang w:eastAsia="zh-CN"/>
                </w:rPr>
                <w:t xml:space="preserve">that indicates </w:t>
              </w:r>
            </w:ins>
            <w:ins w:id="37" w:author="CATT" w:date="2025-04-14T11:12:00Z">
              <w:r w:rsidRPr="00F347AB">
                <w:rPr>
                  <w:rFonts w:eastAsia="等线"/>
                  <w:lang w:eastAsia="zh-CN"/>
                </w:rPr>
                <w:t>support</w:t>
              </w:r>
              <w:del w:id="38" w:author="Huawei (David Lecompte)" w:date="2025-04-16T17:11:00Z">
                <w:r w:rsidRPr="00F347AB" w:rsidDel="00BD4D13">
                  <w:rPr>
                    <w:rFonts w:eastAsia="等线"/>
                    <w:lang w:eastAsia="zh-CN"/>
                  </w:rPr>
                  <w:delText>s</w:delText>
                </w:r>
              </w:del>
              <w:r w:rsidRPr="00F347AB">
                <w:rPr>
                  <w:rFonts w:eastAsia="等线"/>
                  <w:lang w:eastAsia="zh-CN"/>
                </w:rPr>
                <w:t xml:space="preserve"> </w:t>
              </w:r>
            </w:ins>
            <w:ins w:id="39" w:author="Huawei (David Lecompte)" w:date="2025-04-16T17:11:00Z">
              <w:r w:rsidR="00BD4D13">
                <w:rPr>
                  <w:rFonts w:eastAsia="等线"/>
                  <w:lang w:eastAsia="zh-CN"/>
                </w:rPr>
                <w:t xml:space="preserve">of </w:t>
              </w:r>
            </w:ins>
            <w:ins w:id="40" w:author="CATT" w:date="2025-04-14T11:12:00Z">
              <w:r w:rsidRPr="00F347AB">
                <w:rPr>
                  <w:rFonts w:eastAsia="等线"/>
                  <w:lang w:eastAsia="zh-CN"/>
                </w:rPr>
                <w:t>this capability</w:t>
              </w:r>
              <w:r w:rsidRPr="00F347AB">
                <w:rPr>
                  <w:rFonts w:eastAsia="等线"/>
                  <w:i/>
                  <w:lang w:eastAsia="zh-CN"/>
                </w:rPr>
                <w:t xml:space="preserve"> </w:t>
              </w:r>
            </w:ins>
            <w:ins w:id="41" w:author="CATT" w:date="2025-04-14T11:15:00Z">
              <w:r w:rsidRPr="0057190F">
                <w:rPr>
                  <w:rFonts w:eastAsia="等线"/>
                  <w:lang w:eastAsia="zh-CN"/>
                </w:rPr>
                <w:t>sh</w:t>
              </w:r>
            </w:ins>
            <w:ins w:id="42" w:author="Huawei (David Lecompte)" w:date="2025-04-16T17:11:00Z">
              <w:r w:rsidR="00BD4D13">
                <w:rPr>
                  <w:rFonts w:eastAsia="等线"/>
                  <w:lang w:eastAsia="zh-CN"/>
                </w:rPr>
                <w:t>all</w:t>
              </w:r>
            </w:ins>
            <w:ins w:id="43" w:author="CATT" w:date="2025-04-14T11:15:00Z">
              <w:del w:id="44" w:author="Huawei (David Lecompte)" w:date="2025-04-16T17:11:00Z">
                <w:r w:rsidRPr="0057190F" w:rsidDel="00BD4D13">
                  <w:rPr>
                    <w:rFonts w:eastAsia="等线"/>
                    <w:lang w:eastAsia="zh-CN"/>
                  </w:rPr>
                  <w:delText>ould</w:delText>
                </w:r>
              </w:del>
              <w:r w:rsidRPr="0057190F">
                <w:rPr>
                  <w:rFonts w:eastAsia="等线"/>
                  <w:lang w:eastAsia="zh-CN"/>
                </w:rPr>
                <w:t xml:space="preserve"> </w:t>
              </w:r>
            </w:ins>
            <w:ins w:id="45" w:author="Huawei (David Lecompte)" w:date="2025-04-16T17:11:00Z">
              <w:r w:rsidR="00BD4D13">
                <w:rPr>
                  <w:rFonts w:eastAsia="等线"/>
                  <w:lang w:eastAsia="zh-CN"/>
                </w:rPr>
                <w:t xml:space="preserve">also indicate </w:t>
              </w:r>
            </w:ins>
            <w:ins w:id="46" w:author="CATT" w:date="2025-04-14T11:15:00Z">
              <w:r w:rsidRPr="0057190F">
                <w:rPr>
                  <w:rFonts w:eastAsia="等线"/>
                  <w:lang w:eastAsia="zh-CN"/>
                </w:rPr>
                <w:t>support</w:t>
              </w:r>
            </w:ins>
            <w:ins w:id="47" w:author="Huawei (David Lecompte)" w:date="2025-04-16T17:11:00Z">
              <w:r w:rsidR="00BD4D13">
                <w:rPr>
                  <w:rFonts w:eastAsia="等线"/>
                  <w:lang w:eastAsia="zh-CN"/>
                </w:rPr>
                <w:t xml:space="preserve"> of</w:t>
              </w:r>
            </w:ins>
            <w:ins w:id="48" w:author="CATT" w:date="2025-04-14T11:15:00Z">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ins>
            <w:ins w:id="49" w:author="CATT" w:date="2025-04-15T09:55:00Z">
              <w:r w:rsidR="00164631">
                <w:rPr>
                  <w:rFonts w:eastAsia="等线" w:hint="eastAsia"/>
                  <w:lang w:eastAsia="zh-CN"/>
                </w:rPr>
                <w:t>.</w:t>
              </w:r>
            </w:ins>
          </w:p>
          <w:p w14:paraId="19159616" w14:textId="77777777" w:rsidR="0037786D" w:rsidRDefault="0037786D" w:rsidP="005A5190">
            <w:pPr>
              <w:pStyle w:val="TAL"/>
              <w:rPr>
                <w:ins w:id="50" w:author="CATT" w:date="2025-04-14T11:12:00Z"/>
                <w:rFonts w:eastAsia="等线"/>
                <w:lang w:eastAsia="zh-CN"/>
              </w:rPr>
            </w:pPr>
          </w:p>
          <w:p w14:paraId="6C2B97D7" w14:textId="334133F8" w:rsidR="0037786D" w:rsidRDefault="0037786D" w:rsidP="005A5190">
            <w:pPr>
              <w:pStyle w:val="TAL"/>
              <w:rPr>
                <w:ins w:id="51" w:author="CATT" w:date="2025-04-14T11:12:00Z"/>
                <w:rFonts w:eastAsia="等线"/>
                <w:bCs/>
                <w:iCs/>
                <w:lang w:eastAsia="zh-CN"/>
              </w:rPr>
            </w:pPr>
            <w:ins w:id="52" w:author="CATT" w:date="2025-04-14T11:12: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53" w:author="CATT" w:date="2025-04-15T09:56:00Z">
              <w:r w:rsidR="00164631">
                <w:rPr>
                  <w:rFonts w:eastAsia="等线" w:hint="eastAsia"/>
                  <w:bCs/>
                  <w:iCs/>
                  <w:lang w:eastAsia="zh-CN"/>
                </w:rPr>
                <w:t>.</w:t>
              </w:r>
            </w:ins>
          </w:p>
          <w:p w14:paraId="2C17874C" w14:textId="77777777" w:rsidR="0037786D" w:rsidRPr="00414DF9" w:rsidRDefault="0037786D" w:rsidP="00DA4EEB">
            <w:pPr>
              <w:pStyle w:val="TAL"/>
              <w:rPr>
                <w:ins w:id="54" w:author="CATT" w:date="2025-04-14T11:12:00Z"/>
                <w:b/>
                <w:bCs/>
                <w:i/>
                <w:iCs/>
              </w:rPr>
            </w:pPr>
          </w:p>
        </w:tc>
        <w:tc>
          <w:tcPr>
            <w:tcW w:w="709" w:type="dxa"/>
          </w:tcPr>
          <w:p w14:paraId="1DAE4AB3" w14:textId="5F6D08BE" w:rsidR="0037786D" w:rsidRPr="00414DF9" w:rsidRDefault="0037786D" w:rsidP="00DA4EEB">
            <w:pPr>
              <w:pStyle w:val="TAL"/>
              <w:jc w:val="center"/>
              <w:rPr>
                <w:ins w:id="55" w:author="CATT" w:date="2025-04-14T11:12:00Z"/>
                <w:rFonts w:cs="Arial"/>
                <w:szCs w:val="18"/>
              </w:rPr>
            </w:pPr>
            <w:ins w:id="56" w:author="CATT" w:date="2025-04-14T11:12:00Z">
              <w:r w:rsidRPr="00414DF9">
                <w:rPr>
                  <w:rFonts w:eastAsia="MS Mincho" w:cs="Arial"/>
                  <w:bCs/>
                  <w:iCs/>
                  <w:szCs w:val="18"/>
                </w:rPr>
                <w:t>Band</w:t>
              </w:r>
            </w:ins>
          </w:p>
        </w:tc>
        <w:tc>
          <w:tcPr>
            <w:tcW w:w="567" w:type="dxa"/>
          </w:tcPr>
          <w:p w14:paraId="42747D12" w14:textId="74F5419A" w:rsidR="0037786D" w:rsidRPr="00414DF9" w:rsidRDefault="0037786D" w:rsidP="00DA4EEB">
            <w:pPr>
              <w:pStyle w:val="TAL"/>
              <w:jc w:val="center"/>
              <w:rPr>
                <w:ins w:id="57" w:author="CATT" w:date="2025-04-14T11:12:00Z"/>
              </w:rPr>
            </w:pPr>
            <w:ins w:id="58" w:author="CATT" w:date="2025-04-14T11:12:00Z">
              <w:r w:rsidRPr="00414DF9">
                <w:rPr>
                  <w:rFonts w:eastAsia="MS Mincho" w:cs="Arial"/>
                  <w:bCs/>
                  <w:iCs/>
                  <w:szCs w:val="18"/>
                </w:rPr>
                <w:t>No</w:t>
              </w:r>
            </w:ins>
          </w:p>
        </w:tc>
        <w:tc>
          <w:tcPr>
            <w:tcW w:w="709" w:type="dxa"/>
          </w:tcPr>
          <w:p w14:paraId="09EEFB0A" w14:textId="7FE2B650" w:rsidR="0037786D" w:rsidRPr="00414DF9" w:rsidRDefault="0037786D" w:rsidP="00DA4EEB">
            <w:pPr>
              <w:pStyle w:val="TAL"/>
              <w:jc w:val="center"/>
              <w:rPr>
                <w:ins w:id="59" w:author="CATT" w:date="2025-04-14T11:12:00Z"/>
                <w:bCs/>
                <w:iCs/>
              </w:rPr>
            </w:pPr>
            <w:ins w:id="60" w:author="CATT" w:date="2025-04-14T11:12:00Z">
              <w:r w:rsidRPr="00414DF9">
                <w:rPr>
                  <w:bCs/>
                  <w:iCs/>
                </w:rPr>
                <w:t>N/A</w:t>
              </w:r>
            </w:ins>
          </w:p>
        </w:tc>
        <w:tc>
          <w:tcPr>
            <w:tcW w:w="728" w:type="dxa"/>
          </w:tcPr>
          <w:p w14:paraId="3021622F" w14:textId="3779278E" w:rsidR="0037786D" w:rsidRPr="00414DF9" w:rsidRDefault="0037786D" w:rsidP="00DA4EEB">
            <w:pPr>
              <w:pStyle w:val="TAL"/>
              <w:jc w:val="center"/>
              <w:rPr>
                <w:ins w:id="61" w:author="CATT" w:date="2025-04-14T11:12:00Z"/>
                <w:bCs/>
                <w:iCs/>
              </w:rPr>
            </w:pPr>
            <w:ins w:id="62" w:author="CATT" w:date="2025-04-14T11:12:00Z">
              <w:r w:rsidRPr="00414DF9">
                <w:rPr>
                  <w:bCs/>
                  <w:iCs/>
                </w:rPr>
                <w:t>N/A</w:t>
              </w:r>
            </w:ins>
          </w:p>
        </w:tc>
      </w:tr>
      <w:tr w:rsidR="0037786D" w:rsidRPr="00414DF9" w14:paraId="6FB0DFCF" w14:textId="77777777" w:rsidTr="00DA4EEB">
        <w:trPr>
          <w:cantSplit/>
          <w:tblHeader/>
          <w:ins w:id="63" w:author="CATT" w:date="2025-03-27T10:35:00Z"/>
        </w:trPr>
        <w:tc>
          <w:tcPr>
            <w:tcW w:w="6917" w:type="dxa"/>
          </w:tcPr>
          <w:p w14:paraId="1CF9AE76" w14:textId="77777777" w:rsidR="0037786D" w:rsidRPr="00F347AB" w:rsidRDefault="0037786D" w:rsidP="00DA4EEB">
            <w:pPr>
              <w:pStyle w:val="TAL"/>
              <w:rPr>
                <w:ins w:id="64" w:author="CATT" w:date="2025-03-27T10:35:00Z"/>
                <w:rFonts w:eastAsia="Times New Roman"/>
                <w:b/>
                <w:bCs/>
                <w:i/>
                <w:iCs/>
                <w:lang w:eastAsia="ja-JP"/>
              </w:rPr>
            </w:pPr>
            <w:ins w:id="65" w:author="CATT" w:date="2025-03-27T10:35:00Z">
              <w:r w:rsidRPr="00F347AB">
                <w:rPr>
                  <w:b/>
                  <w:bCs/>
                  <w:i/>
                  <w:iCs/>
                </w:rPr>
                <w:t>cltm-ExecutionConditionL3-r19</w:t>
              </w:r>
            </w:ins>
          </w:p>
          <w:p w14:paraId="31A696D8" w14:textId="30E722A1" w:rsidR="0037786D" w:rsidRDefault="0037786D" w:rsidP="00F347AB">
            <w:pPr>
              <w:pStyle w:val="TAL"/>
              <w:rPr>
                <w:ins w:id="66" w:author="CATT" w:date="2025-03-27T10:40:00Z"/>
                <w:rFonts w:eastAsia="等线"/>
                <w:lang w:eastAsia="zh-CN"/>
              </w:rPr>
            </w:pPr>
            <w:ins w:id="67" w:author="CATT" w:date="2025-03-27T10:36: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ins>
            <w:ins w:id="68" w:author="Huawei (David Lecompte)" w:date="2025-04-16T17:26:00Z">
              <w:r w:rsidR="00D21F74">
                <w:rPr>
                  <w:rFonts w:eastAsia="等线"/>
                  <w:lang w:eastAsia="zh-CN"/>
                </w:rPr>
                <w:t xml:space="preserve">conditional LTM with </w:t>
              </w:r>
            </w:ins>
            <w:ins w:id="69" w:author="CATT" w:date="2025-03-27T10:36:00Z">
              <w:r w:rsidRPr="00F347AB">
                <w:rPr>
                  <w:rFonts w:eastAsia="等线"/>
                  <w:lang w:eastAsia="zh-CN"/>
                </w:rPr>
                <w:t>L3 execution condition</w:t>
              </w:r>
              <w:del w:id="70" w:author="Huawei (David Lecompte)" w:date="2025-04-16T17:26:00Z">
                <w:r w:rsidRPr="00F347AB" w:rsidDel="00D21F74">
                  <w:rPr>
                    <w:rFonts w:eastAsia="等线"/>
                    <w:lang w:eastAsia="zh-CN"/>
                  </w:rPr>
                  <w:delText xml:space="preserve"> for conditional LTM</w:delText>
                </w:r>
              </w:del>
              <w:del w:id="71" w:author="Huawei (David Lecompte)" w:date="2025-04-16T17:11:00Z">
                <w:r w:rsidRPr="00F347AB" w:rsidDel="00BD4D13">
                  <w:rPr>
                    <w:rFonts w:eastAsia="等线"/>
                    <w:lang w:eastAsia="zh-CN"/>
                  </w:rPr>
                  <w:delText xml:space="preserve"> and </w:delText>
                </w:r>
              </w:del>
            </w:ins>
            <w:ins w:id="72" w:author="CATT" w:date="2025-04-14T11:16:00Z">
              <w:del w:id="73" w:author="Huawei (David Lecompte)" w:date="2025-04-16T17:11:00Z">
                <w:r w:rsidR="00A642A8" w:rsidRPr="00F347AB" w:rsidDel="00BD4D13">
                  <w:rPr>
                    <w:rFonts w:eastAsia="等线"/>
                    <w:lang w:eastAsia="zh-CN"/>
                  </w:rPr>
                  <w:delText xml:space="preserve">and </w:delText>
                </w:r>
                <w:r w:rsidR="00A642A8" w:rsidDel="00BD4D13">
                  <w:rPr>
                    <w:rFonts w:eastAsia="等线" w:hint="eastAsia"/>
                    <w:lang w:eastAsia="zh-CN"/>
                  </w:rPr>
                  <w:delText>subsequent CLTM</w:delText>
                </w:r>
              </w:del>
              <w:r w:rsidR="00A642A8">
                <w:rPr>
                  <w:rFonts w:eastAsia="等线" w:hint="eastAsia"/>
                  <w:lang w:eastAsia="zh-CN"/>
                </w:rPr>
                <w:t>,</w:t>
              </w:r>
            </w:ins>
            <w:ins w:id="74" w:author="CATT" w:date="2025-04-14T11:52:00Z">
              <w:r w:rsidR="005220B5">
                <w:rPr>
                  <w:rFonts w:eastAsia="等线" w:hint="eastAsia"/>
                  <w:lang w:eastAsia="zh-CN"/>
                </w:rPr>
                <w:t xml:space="preserve"> by indicating the </w:t>
              </w:r>
              <w:del w:id="75" w:author="Huawei (David Lecompte)" w:date="2025-04-16T17:26:00Z">
                <w:r w:rsidR="005220B5" w:rsidDel="00D21F74">
                  <w:rPr>
                    <w:rFonts w:eastAsia="等线" w:hint="eastAsia"/>
                    <w:lang w:eastAsia="zh-CN"/>
                  </w:rPr>
                  <w:delText xml:space="preserve">supporting </w:delText>
                </w:r>
              </w:del>
              <w:r w:rsidR="005220B5">
                <w:rPr>
                  <w:rFonts w:eastAsia="等线" w:hint="eastAsia"/>
                  <w:lang w:eastAsia="zh-CN"/>
                </w:rPr>
                <w:t>maximimu</w:t>
              </w:r>
            </w:ins>
            <w:ins w:id="76" w:author="Huawei (David Lecompte)" w:date="2025-04-16T17:12:00Z">
              <w:r w:rsidR="00BD4D13">
                <w:rPr>
                  <w:rFonts w:eastAsia="等线"/>
                  <w:lang w:eastAsia="zh-CN"/>
                </w:rPr>
                <w:t>m</w:t>
              </w:r>
            </w:ins>
            <w:ins w:id="77" w:author="CATT" w:date="2025-04-14T11:52:00Z">
              <w:r w:rsidR="005220B5">
                <w:rPr>
                  <w:rFonts w:eastAsia="等线" w:hint="eastAsia"/>
                  <w:lang w:eastAsia="zh-CN"/>
                </w:rPr>
                <w:t xml:space="preserve"> number of </w:t>
              </w:r>
            </w:ins>
            <w:ins w:id="78" w:author="CATT" w:date="2025-04-14T11:53:00Z">
              <w:r w:rsidR="005220B5">
                <w:rPr>
                  <w:rFonts w:eastAsia="等线" w:hint="eastAsia"/>
                  <w:lang w:eastAsia="zh-CN"/>
                </w:rPr>
                <w:t xml:space="preserve">trigger </w:t>
              </w:r>
            </w:ins>
            <w:ins w:id="79" w:author="CATT" w:date="2025-04-14T11:52:00Z">
              <w:r w:rsidR="005220B5">
                <w:rPr>
                  <w:rFonts w:eastAsia="等线" w:hint="eastAsia"/>
                  <w:lang w:eastAsia="zh-CN"/>
                </w:rPr>
                <w:t>events for the same execution condition.</w:t>
              </w:r>
            </w:ins>
            <w:ins w:id="80" w:author="CATT" w:date="2025-03-27T10:36:00Z">
              <w:r w:rsidRPr="00F347AB">
                <w:rPr>
                  <w:rFonts w:eastAsia="等线"/>
                  <w:lang w:eastAsia="zh-CN"/>
                </w:rPr>
                <w:t xml:space="preserve"> </w:t>
              </w:r>
            </w:ins>
            <w:ins w:id="81" w:author="Huawei (David Lecompte)" w:date="2025-04-16T17:12:00Z">
              <w:r w:rsidR="00BD4D13">
                <w:rPr>
                  <w:rFonts w:eastAsia="等线"/>
                  <w:lang w:eastAsia="zh-CN"/>
                </w:rPr>
                <w:t xml:space="preserve">The </w:t>
              </w:r>
            </w:ins>
            <w:ins w:id="82" w:author="CATT" w:date="2025-03-27T10:36:00Z">
              <w:r w:rsidRPr="00F347AB">
                <w:rPr>
                  <w:rFonts w:eastAsia="等线"/>
                  <w:lang w:eastAsia="zh-CN"/>
                </w:rPr>
                <w:t xml:space="preserve">UE </w:t>
              </w:r>
            </w:ins>
            <w:ins w:id="83" w:author="Huawei (David Lecompte)" w:date="2025-04-16T17:12:00Z">
              <w:r w:rsidR="00BD4D13">
                <w:rPr>
                  <w:rFonts w:eastAsia="等线"/>
                  <w:lang w:eastAsia="zh-CN"/>
                </w:rPr>
                <w:t xml:space="preserve">that indicates </w:t>
              </w:r>
            </w:ins>
            <w:ins w:id="84" w:author="CATT" w:date="2025-03-27T10:36:00Z">
              <w:r w:rsidRPr="00F347AB">
                <w:rPr>
                  <w:rFonts w:eastAsia="等线"/>
                  <w:lang w:eastAsia="zh-CN"/>
                </w:rPr>
                <w:t>support</w:t>
              </w:r>
              <w:del w:id="85" w:author="Huawei (David Lecompte)" w:date="2025-04-16T17:12:00Z">
                <w:r w:rsidRPr="00F347AB" w:rsidDel="00BD4D13">
                  <w:rPr>
                    <w:rFonts w:eastAsia="等线"/>
                    <w:lang w:eastAsia="zh-CN"/>
                  </w:rPr>
                  <w:delText>s</w:delText>
                </w:r>
              </w:del>
              <w:r w:rsidRPr="00F347AB">
                <w:rPr>
                  <w:rFonts w:eastAsia="等线"/>
                  <w:lang w:eastAsia="zh-CN"/>
                </w:rPr>
                <w:t xml:space="preserve"> </w:t>
              </w:r>
            </w:ins>
            <w:ins w:id="86" w:author="Huawei (David Lecompte)" w:date="2025-04-16T17:12:00Z">
              <w:r w:rsidR="00BD4D13">
                <w:rPr>
                  <w:rFonts w:eastAsia="等线"/>
                  <w:lang w:eastAsia="zh-CN"/>
                </w:rPr>
                <w:t xml:space="preserve">of </w:t>
              </w:r>
            </w:ins>
            <w:ins w:id="87" w:author="CATT" w:date="2025-03-27T10:36:00Z">
              <w:r w:rsidRPr="00F347AB">
                <w:rPr>
                  <w:rFonts w:eastAsia="等线"/>
                  <w:lang w:eastAsia="zh-CN"/>
                </w:rPr>
                <w:t>this capability sh</w:t>
              </w:r>
            </w:ins>
            <w:ins w:id="88" w:author="Huawei (David Lecompte)" w:date="2025-04-16T17:12:00Z">
              <w:r w:rsidR="00BD4D13">
                <w:rPr>
                  <w:rFonts w:eastAsia="等线"/>
                  <w:lang w:eastAsia="zh-CN"/>
                </w:rPr>
                <w:t>all</w:t>
              </w:r>
            </w:ins>
            <w:ins w:id="89" w:author="CATT" w:date="2025-03-27T10:36:00Z">
              <w:del w:id="90" w:author="Huawei (David Lecompte)" w:date="2025-04-16T17:12:00Z">
                <w:r w:rsidRPr="00F347AB" w:rsidDel="00BD4D13">
                  <w:rPr>
                    <w:rFonts w:eastAsia="等线"/>
                    <w:lang w:eastAsia="zh-CN"/>
                  </w:rPr>
                  <w:delText>ould</w:delText>
                </w:r>
              </w:del>
              <w:r w:rsidRPr="00F347AB">
                <w:rPr>
                  <w:rFonts w:eastAsia="等线"/>
                  <w:lang w:eastAsia="zh-CN"/>
                </w:rPr>
                <w:t xml:space="preserve"> </w:t>
              </w:r>
            </w:ins>
            <w:ins w:id="91" w:author="Huawei (David Lecompte)" w:date="2025-04-16T17:12:00Z">
              <w:r w:rsidR="00BD4D13">
                <w:rPr>
                  <w:rFonts w:eastAsia="等线"/>
                  <w:lang w:eastAsia="zh-CN"/>
                </w:rPr>
                <w:t xml:space="preserve">indicate </w:t>
              </w:r>
            </w:ins>
            <w:ins w:id="92" w:author="CATT" w:date="2025-03-27T10:36:00Z">
              <w:r w:rsidRPr="00F347AB">
                <w:rPr>
                  <w:rFonts w:eastAsia="等线"/>
                  <w:lang w:eastAsia="zh-CN"/>
                </w:rPr>
                <w:t>support</w:t>
              </w:r>
            </w:ins>
            <w:ins w:id="93" w:author="Huawei (David Lecompte)" w:date="2025-04-16T17:12:00Z">
              <w:r w:rsidR="00BD4D13">
                <w:rPr>
                  <w:rFonts w:eastAsia="等线"/>
                  <w:lang w:eastAsia="zh-CN"/>
                </w:rPr>
                <w:t xml:space="preserve"> of</w:t>
              </w:r>
            </w:ins>
            <w:ins w:id="94" w:author="CATT" w:date="2025-03-27T10:36:00Z">
              <w:r w:rsidRPr="00F347AB">
                <w:rPr>
                  <w:rFonts w:eastAsia="等线"/>
                  <w:i/>
                  <w:lang w:eastAsia="zh-CN"/>
                </w:rPr>
                <w:t xml:space="preserve"> </w:t>
              </w:r>
            </w:ins>
            <w:ins w:id="95" w:author="CATT" w:date="2025-04-14T11:15:00Z">
              <w:r w:rsidRPr="00F347AB">
                <w:rPr>
                  <w:rFonts w:eastAsia="等线"/>
                  <w:i/>
                  <w:lang w:eastAsia="zh-CN"/>
                </w:rPr>
                <w:t>ltm-MCG-IntraFreq-r18</w:t>
              </w:r>
              <w:r>
                <w:rPr>
                  <w:rFonts w:eastAsia="等线" w:hint="eastAsia"/>
                  <w:i/>
                  <w:lang w:eastAsia="zh-CN"/>
                </w:rPr>
                <w:t xml:space="preserve"> </w:t>
              </w:r>
            </w:ins>
            <w:ins w:id="96" w:author="CATT" w:date="2025-03-27T10:36:00Z">
              <w:r w:rsidRPr="00F347AB">
                <w:rPr>
                  <w:rFonts w:eastAsia="等线"/>
                  <w:lang w:eastAsia="zh-CN"/>
                </w:rPr>
                <w:t>on the same band.</w:t>
              </w:r>
            </w:ins>
          </w:p>
          <w:p w14:paraId="5EF5BC3A" w14:textId="77777777" w:rsidR="0037786D" w:rsidRDefault="0037786D" w:rsidP="00F347AB">
            <w:pPr>
              <w:pStyle w:val="TAL"/>
              <w:rPr>
                <w:ins w:id="97" w:author="CATT" w:date="2025-03-27T10:40:00Z"/>
                <w:rFonts w:eastAsia="等线"/>
                <w:lang w:eastAsia="zh-CN"/>
              </w:rPr>
            </w:pPr>
          </w:p>
          <w:p w14:paraId="1442DC28" w14:textId="77777777" w:rsidR="0037786D" w:rsidRDefault="0037786D" w:rsidP="00DA4EEB">
            <w:pPr>
              <w:pStyle w:val="TAL"/>
              <w:rPr>
                <w:ins w:id="98" w:author="CATT" w:date="2025-03-27T10:40:00Z"/>
                <w:rFonts w:eastAsia="等线"/>
                <w:bCs/>
                <w:iCs/>
                <w:lang w:eastAsia="zh-CN"/>
              </w:rPr>
            </w:pPr>
            <w:ins w:id="99" w:author="CATT" w:date="2025-03-27T10:40: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404B143" w14:textId="77777777" w:rsidR="0037786D" w:rsidRPr="00F347AB" w:rsidRDefault="0037786D" w:rsidP="00F347AB">
            <w:pPr>
              <w:pStyle w:val="TAL"/>
              <w:rPr>
                <w:ins w:id="100" w:author="CATT" w:date="2025-03-27T10:35:00Z"/>
                <w:rFonts w:eastAsia="等线"/>
                <w:b/>
                <w:bCs/>
                <w:i/>
                <w:iCs/>
                <w:lang w:eastAsia="zh-CN"/>
              </w:rPr>
            </w:pPr>
          </w:p>
        </w:tc>
        <w:tc>
          <w:tcPr>
            <w:tcW w:w="709" w:type="dxa"/>
          </w:tcPr>
          <w:p w14:paraId="2311432A" w14:textId="77777777" w:rsidR="0037786D" w:rsidRPr="00414DF9" w:rsidRDefault="0037786D" w:rsidP="00DA4EEB">
            <w:pPr>
              <w:pStyle w:val="TAL"/>
              <w:jc w:val="center"/>
              <w:rPr>
                <w:ins w:id="101" w:author="CATT" w:date="2025-03-27T10:35:00Z"/>
                <w:rFonts w:cs="Arial"/>
                <w:szCs w:val="18"/>
              </w:rPr>
            </w:pPr>
            <w:ins w:id="102" w:author="CATT" w:date="2025-03-27T10:37:00Z">
              <w:r w:rsidRPr="00414DF9">
                <w:rPr>
                  <w:rFonts w:eastAsia="MS Mincho" w:cs="Arial"/>
                  <w:bCs/>
                  <w:iCs/>
                  <w:szCs w:val="18"/>
                </w:rPr>
                <w:t>Band</w:t>
              </w:r>
            </w:ins>
          </w:p>
        </w:tc>
        <w:tc>
          <w:tcPr>
            <w:tcW w:w="567" w:type="dxa"/>
          </w:tcPr>
          <w:p w14:paraId="684A6458" w14:textId="77777777" w:rsidR="0037786D" w:rsidRPr="00414DF9" w:rsidRDefault="0037786D" w:rsidP="00DA4EEB">
            <w:pPr>
              <w:pStyle w:val="TAL"/>
              <w:jc w:val="center"/>
              <w:rPr>
                <w:ins w:id="103" w:author="CATT" w:date="2025-03-27T10:35:00Z"/>
              </w:rPr>
            </w:pPr>
            <w:ins w:id="104" w:author="CATT" w:date="2025-03-27T10:37:00Z">
              <w:r w:rsidRPr="00414DF9">
                <w:rPr>
                  <w:rFonts w:eastAsia="MS Mincho" w:cs="Arial"/>
                  <w:bCs/>
                  <w:iCs/>
                  <w:szCs w:val="18"/>
                </w:rPr>
                <w:t>No</w:t>
              </w:r>
            </w:ins>
          </w:p>
        </w:tc>
        <w:tc>
          <w:tcPr>
            <w:tcW w:w="709" w:type="dxa"/>
          </w:tcPr>
          <w:p w14:paraId="08F865C1" w14:textId="77777777" w:rsidR="0037786D" w:rsidRPr="00414DF9" w:rsidRDefault="0037786D" w:rsidP="00DA4EEB">
            <w:pPr>
              <w:pStyle w:val="TAL"/>
              <w:jc w:val="center"/>
              <w:rPr>
                <w:ins w:id="105" w:author="CATT" w:date="2025-03-27T10:35:00Z"/>
                <w:bCs/>
                <w:iCs/>
              </w:rPr>
            </w:pPr>
            <w:ins w:id="106" w:author="CATT" w:date="2025-03-27T10:37:00Z">
              <w:r w:rsidRPr="00414DF9">
                <w:rPr>
                  <w:bCs/>
                  <w:iCs/>
                </w:rPr>
                <w:t>N/A</w:t>
              </w:r>
            </w:ins>
          </w:p>
        </w:tc>
        <w:tc>
          <w:tcPr>
            <w:tcW w:w="728" w:type="dxa"/>
          </w:tcPr>
          <w:p w14:paraId="3C64522A" w14:textId="77777777" w:rsidR="0037786D" w:rsidRPr="00414DF9" w:rsidRDefault="0037786D" w:rsidP="00DA4EEB">
            <w:pPr>
              <w:pStyle w:val="TAL"/>
              <w:jc w:val="center"/>
              <w:rPr>
                <w:ins w:id="107" w:author="CATT" w:date="2025-03-27T10:35:00Z"/>
                <w:bCs/>
                <w:iCs/>
              </w:rPr>
            </w:pPr>
            <w:ins w:id="108" w:author="CATT" w:date="2025-03-27T10:37:00Z">
              <w:r w:rsidRPr="00414DF9">
                <w:rPr>
                  <w:bCs/>
                  <w:iCs/>
                </w:rPr>
                <w:t>N/A</w:t>
              </w:r>
            </w:ins>
          </w:p>
        </w:tc>
      </w:tr>
      <w:tr w:rsidR="0037786D" w:rsidRPr="00414DF9" w14:paraId="6C874CFC" w14:textId="77777777" w:rsidTr="00DA4EEB">
        <w:trPr>
          <w:cantSplit/>
          <w:tblHeader/>
        </w:trPr>
        <w:tc>
          <w:tcPr>
            <w:tcW w:w="6917" w:type="dxa"/>
          </w:tcPr>
          <w:p w14:paraId="708EB72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37786D" w:rsidRPr="00414DF9" w:rsidRDefault="0037786D"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37786D" w:rsidRPr="00414DF9" w:rsidRDefault="0037786D" w:rsidP="00DA4EEB">
            <w:pPr>
              <w:pStyle w:val="TAL"/>
            </w:pPr>
          </w:p>
          <w:p w14:paraId="5851633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37786D" w:rsidRPr="00414DF9" w:rsidRDefault="0037786D" w:rsidP="00DA4EEB">
            <w:pPr>
              <w:pStyle w:val="TAL"/>
            </w:pPr>
          </w:p>
          <w:p w14:paraId="6817B2CF"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37786D" w:rsidRPr="00414DF9" w:rsidRDefault="0037786D" w:rsidP="00DA4EEB">
            <w:pPr>
              <w:pStyle w:val="B1"/>
              <w:spacing w:after="0"/>
              <w:rPr>
                <w:rFonts w:ascii="Arial" w:hAnsi="Arial" w:cs="Arial"/>
                <w:sz w:val="18"/>
                <w:szCs w:val="18"/>
              </w:rPr>
            </w:pPr>
          </w:p>
          <w:p w14:paraId="35000D7B" w14:textId="77777777" w:rsidR="0037786D" w:rsidRPr="00414DF9" w:rsidRDefault="0037786D"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fetype2R1-r17, fetype2R2-r17.</w:t>
            </w:r>
          </w:p>
        </w:tc>
        <w:tc>
          <w:tcPr>
            <w:tcW w:w="709" w:type="dxa"/>
          </w:tcPr>
          <w:p w14:paraId="5E11E546"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95941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85FBC4E" w14:textId="77777777" w:rsidR="0037786D" w:rsidRPr="00414DF9" w:rsidRDefault="0037786D" w:rsidP="00DA4EEB">
            <w:pPr>
              <w:pStyle w:val="TAL"/>
              <w:jc w:val="center"/>
              <w:rPr>
                <w:bCs/>
                <w:iCs/>
              </w:rPr>
            </w:pPr>
            <w:r w:rsidRPr="00414DF9">
              <w:rPr>
                <w:bCs/>
                <w:iCs/>
              </w:rPr>
              <w:t>N/A</w:t>
            </w:r>
          </w:p>
        </w:tc>
        <w:tc>
          <w:tcPr>
            <w:tcW w:w="728" w:type="dxa"/>
          </w:tcPr>
          <w:p w14:paraId="6BC7D6C6" w14:textId="77777777" w:rsidR="0037786D" w:rsidRPr="00414DF9" w:rsidRDefault="0037786D" w:rsidP="00DA4EEB">
            <w:pPr>
              <w:pStyle w:val="TAL"/>
              <w:jc w:val="center"/>
              <w:rPr>
                <w:bCs/>
                <w:iCs/>
              </w:rPr>
            </w:pPr>
            <w:r w:rsidRPr="00414DF9">
              <w:rPr>
                <w:bCs/>
                <w:iCs/>
              </w:rPr>
              <w:t>N/A</w:t>
            </w:r>
          </w:p>
        </w:tc>
      </w:tr>
      <w:tr w:rsidR="0037786D" w:rsidRPr="00414DF9" w14:paraId="6D974DDD" w14:textId="77777777" w:rsidTr="00DA4EEB">
        <w:trPr>
          <w:cantSplit/>
          <w:tblHeader/>
        </w:trPr>
        <w:tc>
          <w:tcPr>
            <w:tcW w:w="6917" w:type="dxa"/>
          </w:tcPr>
          <w:p w14:paraId="1DA13E55"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37786D" w:rsidRPr="00414DF9" w:rsidRDefault="0037786D" w:rsidP="00DA4EEB">
            <w:pPr>
              <w:pStyle w:val="TAL"/>
            </w:pPr>
            <w:r w:rsidRPr="00414DF9">
              <w:t>Indicates the support of active CSI-RS resources and ports in the presence of multi-TRP CSI.</w:t>
            </w:r>
          </w:p>
          <w:p w14:paraId="4ECFDF42" w14:textId="77777777" w:rsidR="0037786D" w:rsidRPr="00414DF9" w:rsidRDefault="0037786D"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37786D" w:rsidRPr="00414DF9" w:rsidRDefault="0037786D" w:rsidP="00DA4EEB">
            <w:pPr>
              <w:pStyle w:val="TAL"/>
            </w:pPr>
          </w:p>
          <w:p w14:paraId="2F96E27D"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25E85B3"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lastRenderedPageBreak/>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7F3BCB7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33F8765C" w14:textId="77777777" w:rsidR="0037786D" w:rsidRPr="00414DF9" w:rsidRDefault="0037786D" w:rsidP="00DA4EEB">
            <w:pPr>
              <w:pStyle w:val="TAL"/>
            </w:pPr>
          </w:p>
          <w:p w14:paraId="5DE17CC4" w14:textId="77777777" w:rsidR="0037786D" w:rsidRPr="00414DF9" w:rsidRDefault="0037786D" w:rsidP="00DA4EEB">
            <w:pPr>
              <w:pStyle w:val="TAN"/>
            </w:pPr>
            <w:r w:rsidRPr="00414DF9">
              <w:t>NOTE 1:</w:t>
            </w:r>
            <w:r w:rsidRPr="00414DF9">
              <w:rPr>
                <w:rFonts w:cs="Arial"/>
                <w:szCs w:val="18"/>
              </w:rPr>
              <w:tab/>
            </w:r>
            <w:r w:rsidRPr="00414DF9">
              <w:t>A CMR pair configured for NCJT will be counted as two activated resources, a CMR configured for sTRP will be counted as one activated resource for a triplet.</w:t>
            </w:r>
          </w:p>
          <w:p w14:paraId="2E7C40C6" w14:textId="77777777" w:rsidR="0037786D" w:rsidRPr="00414DF9" w:rsidRDefault="0037786D" w:rsidP="00DA4EEB">
            <w:pPr>
              <w:pStyle w:val="TAN"/>
            </w:pPr>
          </w:p>
          <w:p w14:paraId="6FCDB009" w14:textId="77777777" w:rsidR="0037786D" w:rsidRPr="00414DF9" w:rsidRDefault="0037786D"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37786D" w:rsidRPr="00414DF9" w:rsidRDefault="0037786D" w:rsidP="00DA4EEB">
            <w:pPr>
              <w:pStyle w:val="TAL"/>
            </w:pPr>
          </w:p>
          <w:p w14:paraId="049E5143"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37786D" w:rsidRPr="00414DF9" w:rsidRDefault="0037786D" w:rsidP="00DA4EEB">
            <w:pPr>
              <w:pStyle w:val="TAL"/>
              <w:jc w:val="center"/>
              <w:rPr>
                <w:rFonts w:cs="Arial"/>
                <w:szCs w:val="18"/>
              </w:rPr>
            </w:pPr>
            <w:r w:rsidRPr="00414DF9">
              <w:lastRenderedPageBreak/>
              <w:t>Band</w:t>
            </w:r>
          </w:p>
        </w:tc>
        <w:tc>
          <w:tcPr>
            <w:tcW w:w="567" w:type="dxa"/>
          </w:tcPr>
          <w:p w14:paraId="42D10E85" w14:textId="77777777" w:rsidR="0037786D" w:rsidRPr="00414DF9" w:rsidRDefault="0037786D" w:rsidP="00DA4EEB">
            <w:pPr>
              <w:pStyle w:val="TAL"/>
              <w:jc w:val="center"/>
              <w:rPr>
                <w:rFonts w:cs="Arial"/>
                <w:szCs w:val="18"/>
              </w:rPr>
            </w:pPr>
            <w:r w:rsidRPr="00414DF9">
              <w:t>No</w:t>
            </w:r>
          </w:p>
        </w:tc>
        <w:tc>
          <w:tcPr>
            <w:tcW w:w="709" w:type="dxa"/>
          </w:tcPr>
          <w:p w14:paraId="6926ED83" w14:textId="77777777" w:rsidR="0037786D" w:rsidRPr="00414DF9" w:rsidRDefault="0037786D" w:rsidP="00DA4EEB">
            <w:pPr>
              <w:pStyle w:val="TAL"/>
              <w:jc w:val="center"/>
              <w:rPr>
                <w:bCs/>
                <w:iCs/>
              </w:rPr>
            </w:pPr>
            <w:r w:rsidRPr="00414DF9">
              <w:rPr>
                <w:bCs/>
                <w:iCs/>
              </w:rPr>
              <w:t>N/A</w:t>
            </w:r>
          </w:p>
        </w:tc>
        <w:tc>
          <w:tcPr>
            <w:tcW w:w="728" w:type="dxa"/>
          </w:tcPr>
          <w:p w14:paraId="1572BBB2" w14:textId="77777777" w:rsidR="0037786D" w:rsidRPr="00414DF9" w:rsidRDefault="0037786D" w:rsidP="00DA4EEB">
            <w:pPr>
              <w:pStyle w:val="TAL"/>
              <w:jc w:val="center"/>
              <w:rPr>
                <w:bCs/>
                <w:iCs/>
              </w:rPr>
            </w:pPr>
            <w:r w:rsidRPr="00414DF9">
              <w:rPr>
                <w:bCs/>
                <w:iCs/>
              </w:rPr>
              <w:t>N/A</w:t>
            </w:r>
          </w:p>
        </w:tc>
      </w:tr>
      <w:tr w:rsidR="0037786D" w:rsidRPr="00414DF9" w14:paraId="0AE23333" w14:textId="77777777" w:rsidTr="00DA4EEB">
        <w:trPr>
          <w:cantSplit/>
          <w:tblHeader/>
        </w:trPr>
        <w:tc>
          <w:tcPr>
            <w:tcW w:w="6917" w:type="dxa"/>
          </w:tcPr>
          <w:p w14:paraId="60930BF2" w14:textId="77777777" w:rsidR="0037786D" w:rsidRPr="00414DF9" w:rsidRDefault="0037786D" w:rsidP="00DA4EEB">
            <w:pPr>
              <w:pStyle w:val="TAL"/>
              <w:rPr>
                <w:b/>
                <w:i/>
              </w:rPr>
            </w:pPr>
            <w:r w:rsidRPr="00414DF9">
              <w:rPr>
                <w:b/>
                <w:i/>
              </w:rPr>
              <w:t>codebookComboParametersAddition-r16</w:t>
            </w:r>
          </w:p>
          <w:p w14:paraId="043E3C14" w14:textId="77777777" w:rsidR="0037786D" w:rsidRPr="00414DF9" w:rsidRDefault="0037786D" w:rsidP="00DA4EEB">
            <w:pPr>
              <w:pStyle w:val="TAL"/>
            </w:pPr>
            <w:r w:rsidRPr="00414DF9">
              <w:t>Indicates the UE supports the mixed codebook combinations and the corresponding parameters supported by the UE.</w:t>
            </w:r>
          </w:p>
          <w:p w14:paraId="629373BA" w14:textId="77777777" w:rsidR="0037786D" w:rsidRPr="00414DF9" w:rsidRDefault="0037786D" w:rsidP="00DA4EEB">
            <w:pPr>
              <w:pStyle w:val="TAL"/>
            </w:pPr>
          </w:p>
          <w:p w14:paraId="4DCB83B5" w14:textId="77777777" w:rsidR="0037786D" w:rsidRPr="00414DF9" w:rsidRDefault="0037786D"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37786D" w:rsidRPr="00414DF9" w:rsidRDefault="0037786D" w:rsidP="00DA4EEB">
            <w:pPr>
              <w:pStyle w:val="TAL"/>
            </w:pPr>
          </w:p>
          <w:p w14:paraId="77DB178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37786D" w:rsidRPr="00414DF9" w:rsidRDefault="0037786D"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37786D" w:rsidRPr="00414DF9" w:rsidRDefault="0037786D" w:rsidP="00DA4EEB">
            <w:pPr>
              <w:pStyle w:val="TAL"/>
            </w:pPr>
          </w:p>
          <w:p w14:paraId="7ADD09A8" w14:textId="77777777" w:rsidR="0037786D" w:rsidRPr="00414DF9" w:rsidRDefault="0037786D" w:rsidP="00DA4EEB">
            <w:pPr>
              <w:pStyle w:val="TAL"/>
            </w:pPr>
            <w:r w:rsidRPr="00414DF9">
              <w:t>Parameters for each mixed codebook supported by the UE:</w:t>
            </w:r>
          </w:p>
          <w:p w14:paraId="0CC862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37786D" w:rsidRPr="00414DF9" w:rsidRDefault="0037786D" w:rsidP="00DA4EEB">
            <w:pPr>
              <w:pStyle w:val="TAL"/>
            </w:pPr>
          </w:p>
          <w:p w14:paraId="7003B908"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37786D" w:rsidRPr="00414DF9" w:rsidRDefault="0037786D"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37786D" w:rsidRPr="00414DF9" w:rsidRDefault="0037786D" w:rsidP="00DA4EEB">
            <w:pPr>
              <w:pStyle w:val="TAL"/>
            </w:pPr>
          </w:p>
          <w:p w14:paraId="3AE07C28" w14:textId="77777777" w:rsidR="0037786D" w:rsidRPr="00414DF9" w:rsidRDefault="0037786D"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37786D" w:rsidRPr="00414DF9" w:rsidRDefault="0037786D"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37786D" w:rsidRPr="00414DF9" w:rsidRDefault="0037786D" w:rsidP="00DA4EEB">
            <w:pPr>
              <w:pStyle w:val="TAL"/>
              <w:jc w:val="center"/>
            </w:pPr>
            <w:r w:rsidRPr="00414DF9">
              <w:t>Band</w:t>
            </w:r>
          </w:p>
        </w:tc>
        <w:tc>
          <w:tcPr>
            <w:tcW w:w="567" w:type="dxa"/>
          </w:tcPr>
          <w:p w14:paraId="10238FE5" w14:textId="77777777" w:rsidR="0037786D" w:rsidRPr="00414DF9" w:rsidRDefault="0037786D" w:rsidP="00DA4EEB">
            <w:pPr>
              <w:pStyle w:val="TAL"/>
              <w:jc w:val="center"/>
            </w:pPr>
            <w:r w:rsidRPr="00414DF9">
              <w:t>No</w:t>
            </w:r>
          </w:p>
        </w:tc>
        <w:tc>
          <w:tcPr>
            <w:tcW w:w="709" w:type="dxa"/>
          </w:tcPr>
          <w:p w14:paraId="3F53F0C6" w14:textId="77777777" w:rsidR="0037786D" w:rsidRPr="00414DF9" w:rsidRDefault="0037786D" w:rsidP="00DA4EEB">
            <w:pPr>
              <w:pStyle w:val="TAL"/>
              <w:jc w:val="center"/>
              <w:rPr>
                <w:bCs/>
                <w:iCs/>
              </w:rPr>
            </w:pPr>
            <w:r w:rsidRPr="00414DF9">
              <w:rPr>
                <w:bCs/>
                <w:iCs/>
              </w:rPr>
              <w:t>N/A</w:t>
            </w:r>
          </w:p>
        </w:tc>
        <w:tc>
          <w:tcPr>
            <w:tcW w:w="728" w:type="dxa"/>
          </w:tcPr>
          <w:p w14:paraId="1248B8B2" w14:textId="77777777" w:rsidR="0037786D" w:rsidRPr="00414DF9" w:rsidRDefault="0037786D" w:rsidP="00DA4EEB">
            <w:pPr>
              <w:pStyle w:val="TAL"/>
              <w:jc w:val="center"/>
              <w:rPr>
                <w:bCs/>
                <w:iCs/>
              </w:rPr>
            </w:pPr>
            <w:r w:rsidRPr="00414DF9">
              <w:rPr>
                <w:bCs/>
                <w:iCs/>
              </w:rPr>
              <w:t>N/A</w:t>
            </w:r>
          </w:p>
        </w:tc>
      </w:tr>
      <w:tr w:rsidR="0037786D" w:rsidRPr="00414DF9" w14:paraId="1B4DCB55" w14:textId="77777777" w:rsidTr="00DA4EEB">
        <w:trPr>
          <w:cantSplit/>
          <w:tblHeader/>
        </w:trPr>
        <w:tc>
          <w:tcPr>
            <w:tcW w:w="6917" w:type="dxa"/>
          </w:tcPr>
          <w:p w14:paraId="22D2D74A" w14:textId="77777777" w:rsidR="0037786D" w:rsidRPr="00414DF9" w:rsidRDefault="0037786D" w:rsidP="00DA4EEB">
            <w:pPr>
              <w:pStyle w:val="TAL"/>
              <w:rPr>
                <w:b/>
                <w:bCs/>
                <w:i/>
                <w:iCs/>
              </w:rPr>
            </w:pPr>
            <w:r w:rsidRPr="00414DF9">
              <w:rPr>
                <w:b/>
                <w:bCs/>
                <w:i/>
                <w:iCs/>
              </w:rPr>
              <w:lastRenderedPageBreak/>
              <w:t>CodebookComboParametersCJT-r18</w:t>
            </w:r>
          </w:p>
          <w:p w14:paraId="0D99E85C" w14:textId="77777777" w:rsidR="0037786D" w:rsidRPr="00414DF9" w:rsidRDefault="0037786D"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37786D" w:rsidRPr="00414DF9" w:rsidRDefault="0037786D" w:rsidP="00DA4EEB">
            <w:pPr>
              <w:pStyle w:val="TAL"/>
            </w:pPr>
            <w:r w:rsidRPr="00414DF9">
              <w:t>The UE reports supported active CSI-RS resources and ports for the following are the possible mixed codebook combinations {Codebook1, Codebook2, Codebook3}:</w:t>
            </w:r>
          </w:p>
          <w:p w14:paraId="48A319BC" w14:textId="77777777" w:rsidR="0037786D" w:rsidRPr="00414DF9" w:rsidRDefault="0037786D" w:rsidP="00DA4EEB">
            <w:pPr>
              <w:pStyle w:val="TAL"/>
            </w:pPr>
          </w:p>
          <w:p w14:paraId="341F1E8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37786D" w:rsidRPr="00414DF9" w:rsidRDefault="0037786D" w:rsidP="00DA4EEB">
            <w:pPr>
              <w:pStyle w:val="TAL"/>
            </w:pPr>
          </w:p>
          <w:p w14:paraId="0893B3B1"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27F3DEA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37786D" w:rsidRPr="00414DF9" w:rsidRDefault="0037786D" w:rsidP="00DA4EEB">
            <w:pPr>
              <w:pStyle w:val="B1"/>
              <w:spacing w:after="0"/>
              <w:ind w:left="852"/>
              <w:rPr>
                <w:rFonts w:ascii="Arial" w:hAnsi="Arial" w:cs="Arial"/>
                <w:sz w:val="18"/>
                <w:szCs w:val="18"/>
              </w:rPr>
            </w:pPr>
          </w:p>
          <w:p w14:paraId="014B3973" w14:textId="77777777" w:rsidR="0037786D" w:rsidRPr="00414DF9" w:rsidRDefault="0037786D"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37786D" w:rsidRPr="00414DF9" w:rsidRDefault="0037786D" w:rsidP="00DA4EEB">
            <w:pPr>
              <w:pStyle w:val="TAL"/>
              <w:jc w:val="center"/>
            </w:pPr>
            <w:r w:rsidRPr="00414DF9">
              <w:t>Band</w:t>
            </w:r>
          </w:p>
        </w:tc>
        <w:tc>
          <w:tcPr>
            <w:tcW w:w="567" w:type="dxa"/>
          </w:tcPr>
          <w:p w14:paraId="7919B45B" w14:textId="77777777" w:rsidR="0037786D" w:rsidRPr="00414DF9" w:rsidRDefault="0037786D" w:rsidP="00DA4EEB">
            <w:pPr>
              <w:pStyle w:val="TAL"/>
              <w:jc w:val="center"/>
            </w:pPr>
            <w:r w:rsidRPr="00414DF9">
              <w:t>No</w:t>
            </w:r>
          </w:p>
        </w:tc>
        <w:tc>
          <w:tcPr>
            <w:tcW w:w="709" w:type="dxa"/>
          </w:tcPr>
          <w:p w14:paraId="6A28F2CE" w14:textId="77777777" w:rsidR="0037786D" w:rsidRPr="00414DF9" w:rsidRDefault="0037786D" w:rsidP="00DA4EEB">
            <w:pPr>
              <w:pStyle w:val="TAL"/>
              <w:jc w:val="center"/>
              <w:rPr>
                <w:bCs/>
                <w:iCs/>
              </w:rPr>
            </w:pPr>
            <w:r w:rsidRPr="00414DF9">
              <w:rPr>
                <w:bCs/>
                <w:iCs/>
              </w:rPr>
              <w:t>N/A</w:t>
            </w:r>
          </w:p>
        </w:tc>
        <w:tc>
          <w:tcPr>
            <w:tcW w:w="728" w:type="dxa"/>
          </w:tcPr>
          <w:p w14:paraId="3FF7AA51" w14:textId="77777777" w:rsidR="0037786D" w:rsidRPr="00414DF9" w:rsidRDefault="0037786D" w:rsidP="00DA4EEB">
            <w:pPr>
              <w:pStyle w:val="TAL"/>
              <w:jc w:val="center"/>
              <w:rPr>
                <w:bCs/>
                <w:iCs/>
              </w:rPr>
            </w:pPr>
            <w:r w:rsidRPr="00414DF9">
              <w:rPr>
                <w:bCs/>
                <w:iCs/>
              </w:rPr>
              <w:t>N/A</w:t>
            </w:r>
          </w:p>
        </w:tc>
      </w:tr>
      <w:tr w:rsidR="0037786D" w:rsidRPr="00414DF9" w14:paraId="01F2A14A" w14:textId="77777777" w:rsidTr="00DA4EEB">
        <w:trPr>
          <w:cantSplit/>
          <w:tblHeader/>
        </w:trPr>
        <w:tc>
          <w:tcPr>
            <w:tcW w:w="6917" w:type="dxa"/>
          </w:tcPr>
          <w:p w14:paraId="127E308E" w14:textId="77777777" w:rsidR="0037786D" w:rsidRPr="00414DF9" w:rsidRDefault="0037786D" w:rsidP="00DA4EEB">
            <w:pPr>
              <w:pStyle w:val="TAL"/>
              <w:rPr>
                <w:b/>
                <w:i/>
              </w:rPr>
            </w:pPr>
            <w:r w:rsidRPr="00414DF9">
              <w:rPr>
                <w:b/>
                <w:i/>
              </w:rPr>
              <w:lastRenderedPageBreak/>
              <w:t>codebookParameters</w:t>
            </w:r>
          </w:p>
          <w:p w14:paraId="0E1985AA" w14:textId="77777777" w:rsidR="0037786D" w:rsidRPr="00414DF9" w:rsidRDefault="0037786D" w:rsidP="00DA4EEB">
            <w:pPr>
              <w:pStyle w:val="TAL"/>
            </w:pPr>
            <w:r w:rsidRPr="00414DF9">
              <w:t>Indicates the codebooks and the corresponding parameters supported by the UE.</w:t>
            </w:r>
          </w:p>
          <w:p w14:paraId="04298894" w14:textId="77777777" w:rsidR="0037786D" w:rsidRPr="00414DF9" w:rsidRDefault="0037786D" w:rsidP="00DA4EEB">
            <w:pPr>
              <w:pStyle w:val="TAL"/>
            </w:pPr>
          </w:p>
          <w:p w14:paraId="4869439F" w14:textId="77777777" w:rsidR="0037786D" w:rsidRPr="00414DF9" w:rsidRDefault="0037786D" w:rsidP="00DA4EEB">
            <w:pPr>
              <w:pStyle w:val="TAL"/>
            </w:pPr>
            <w:r w:rsidRPr="00414DF9">
              <w:t>Parameters for type I single panel codebook (type1 singlePanel) supported by the UE, which are mandatory to report:</w:t>
            </w:r>
          </w:p>
          <w:p w14:paraId="09540A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AE1F876" w14:textId="77777777" w:rsidR="0037786D" w:rsidRPr="00414DF9" w:rsidRDefault="0037786D" w:rsidP="00DA4EEB">
            <w:pPr>
              <w:pStyle w:val="TAL"/>
            </w:pPr>
            <w:r w:rsidRPr="00414DF9">
              <w:t>Parameters for type I multi-panel codebook (type1 multiPanel) supported by the UE, which are optional:</w:t>
            </w:r>
          </w:p>
          <w:p w14:paraId="2A05A8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nrofPanels</w:t>
            </w:r>
            <w:r w:rsidRPr="00414DF9">
              <w:rPr>
                <w:rFonts w:ascii="Arial" w:hAnsi="Arial" w:cs="Arial"/>
                <w:sz w:val="18"/>
                <w:szCs w:val="18"/>
              </w:rPr>
              <w:t xml:space="preserve"> indicates supported number of panels.</w:t>
            </w:r>
          </w:p>
          <w:p w14:paraId="74D1E00E" w14:textId="77777777" w:rsidR="0037786D" w:rsidRPr="00414DF9" w:rsidRDefault="0037786D" w:rsidP="00DA4EEB">
            <w:pPr>
              <w:pStyle w:val="TAL"/>
            </w:pPr>
            <w:r w:rsidRPr="00414DF9">
              <w:t>Parameters for type II codebook (type2) supported by the UE, which are optional:</w:t>
            </w:r>
          </w:p>
          <w:p w14:paraId="328D684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2F42215A" w14:textId="77777777" w:rsidR="0037786D" w:rsidRPr="00414DF9" w:rsidRDefault="0037786D" w:rsidP="00DA4EEB">
            <w:pPr>
              <w:pStyle w:val="TAL"/>
            </w:pPr>
            <w:r w:rsidRPr="00414DF9">
              <w:t>Parameters for type II codebook with port selection (type2-PortSelection) supported by the UE, which are optional:</w:t>
            </w:r>
          </w:p>
          <w:p w14:paraId="170642C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1DB4B7DC" w14:textId="77777777" w:rsidR="0037786D" w:rsidRPr="00414DF9" w:rsidRDefault="0037786D" w:rsidP="00DA4EEB">
            <w:pPr>
              <w:pStyle w:val="TAL"/>
            </w:pPr>
            <w:r w:rsidRPr="00414DF9">
              <w:rPr>
                <w:i/>
              </w:rPr>
              <w:t>supportedCSI-RS-ResourceList</w:t>
            </w:r>
            <w:r w:rsidRPr="00414DF9">
              <w:t xml:space="preserve"> includes list of the following parameters:</w:t>
            </w:r>
          </w:p>
          <w:p w14:paraId="38FE2D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p w14:paraId="3904FFDF" w14:textId="77777777" w:rsidR="0037786D" w:rsidRPr="00414DF9" w:rsidRDefault="0037786D"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37786D" w:rsidRPr="00414DF9" w:rsidRDefault="0037786D"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37786D" w:rsidRPr="00414DF9" w:rsidRDefault="0037786D" w:rsidP="00DA4EEB">
            <w:pPr>
              <w:pStyle w:val="B1"/>
            </w:pPr>
            <w:r w:rsidRPr="00414DF9">
              <w:rPr>
                <w:rFonts w:ascii="Arial" w:hAnsi="Arial"/>
                <w:sz w:val="18"/>
              </w:rPr>
              <w:lastRenderedPageBreak/>
              <w:t>-</w:t>
            </w:r>
            <w:r w:rsidRPr="00414DF9">
              <w:rPr>
                <w:rFonts w:ascii="Arial" w:hAnsi="Arial" w:cs="Arial"/>
                <w:sz w:val="18"/>
                <w:szCs w:val="18"/>
              </w:rPr>
              <w:tab/>
            </w:r>
            <w:r w:rsidRPr="00414DF9">
              <w:rPr>
                <w:rFonts w:ascii="Arial" w:hAnsi="Arial"/>
                <w:sz w:val="18"/>
              </w:rPr>
              <w:t xml:space="preserve">a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37786D" w:rsidRPr="00414DF9" w:rsidRDefault="0037786D" w:rsidP="00DA4EEB">
            <w:pPr>
              <w:pStyle w:val="TAL"/>
              <w:jc w:val="center"/>
              <w:rPr>
                <w:rFonts w:cs="Arial"/>
                <w:szCs w:val="18"/>
              </w:rPr>
            </w:pPr>
            <w:r w:rsidRPr="00414DF9">
              <w:lastRenderedPageBreak/>
              <w:t>Band</w:t>
            </w:r>
          </w:p>
        </w:tc>
        <w:tc>
          <w:tcPr>
            <w:tcW w:w="567" w:type="dxa"/>
          </w:tcPr>
          <w:p w14:paraId="4FC25A15" w14:textId="77777777" w:rsidR="0037786D" w:rsidRPr="00414DF9" w:rsidRDefault="0037786D" w:rsidP="00DA4EEB">
            <w:pPr>
              <w:pStyle w:val="TAL"/>
              <w:jc w:val="center"/>
            </w:pPr>
            <w:r w:rsidRPr="00414DF9">
              <w:t>FD</w:t>
            </w:r>
          </w:p>
        </w:tc>
        <w:tc>
          <w:tcPr>
            <w:tcW w:w="709" w:type="dxa"/>
          </w:tcPr>
          <w:p w14:paraId="6E06BE5A" w14:textId="77777777" w:rsidR="0037786D" w:rsidRPr="00414DF9" w:rsidRDefault="0037786D" w:rsidP="00DA4EEB">
            <w:pPr>
              <w:pStyle w:val="TAL"/>
              <w:jc w:val="center"/>
              <w:rPr>
                <w:rFonts w:cs="Arial"/>
                <w:szCs w:val="18"/>
              </w:rPr>
            </w:pPr>
            <w:r w:rsidRPr="00414DF9">
              <w:rPr>
                <w:bCs/>
                <w:iCs/>
              </w:rPr>
              <w:t>N/A</w:t>
            </w:r>
          </w:p>
        </w:tc>
        <w:tc>
          <w:tcPr>
            <w:tcW w:w="728" w:type="dxa"/>
          </w:tcPr>
          <w:p w14:paraId="13C18406" w14:textId="77777777" w:rsidR="0037786D" w:rsidRPr="00414DF9" w:rsidRDefault="0037786D" w:rsidP="00DA4EEB">
            <w:pPr>
              <w:pStyle w:val="TAL"/>
              <w:jc w:val="center"/>
              <w:rPr>
                <w:rFonts w:cs="Arial"/>
                <w:szCs w:val="18"/>
              </w:rPr>
            </w:pPr>
            <w:r w:rsidRPr="00414DF9">
              <w:rPr>
                <w:bCs/>
                <w:iCs/>
              </w:rPr>
              <w:t>N/A</w:t>
            </w:r>
          </w:p>
        </w:tc>
      </w:tr>
      <w:tr w:rsidR="0037786D" w:rsidRPr="00414DF9" w14:paraId="540D3D7C" w14:textId="77777777" w:rsidTr="00DA4EEB">
        <w:trPr>
          <w:cantSplit/>
          <w:tblHeader/>
        </w:trPr>
        <w:tc>
          <w:tcPr>
            <w:tcW w:w="6917" w:type="dxa"/>
          </w:tcPr>
          <w:p w14:paraId="542255D2" w14:textId="77777777" w:rsidR="0037786D" w:rsidRPr="00414DF9" w:rsidRDefault="0037786D" w:rsidP="00DA4EEB">
            <w:pPr>
              <w:pStyle w:val="TAL"/>
              <w:rPr>
                <w:b/>
                <w:i/>
              </w:rPr>
            </w:pPr>
            <w:r w:rsidRPr="00414DF9">
              <w:rPr>
                <w:b/>
                <w:i/>
              </w:rPr>
              <w:t>codebookParametersAddition-r16</w:t>
            </w:r>
          </w:p>
          <w:p w14:paraId="44432D23" w14:textId="77777777" w:rsidR="0037786D" w:rsidRPr="00414DF9" w:rsidRDefault="0037786D" w:rsidP="00DA4EEB">
            <w:pPr>
              <w:pStyle w:val="TAL"/>
            </w:pPr>
            <w:r w:rsidRPr="00414DF9">
              <w:t>Indicates the UE support of additional codebooks and the corresponding parameters supported by the UE.</w:t>
            </w:r>
          </w:p>
          <w:p w14:paraId="60276C02" w14:textId="77777777" w:rsidR="0037786D" w:rsidRPr="00414DF9" w:rsidRDefault="0037786D" w:rsidP="00DA4EEB">
            <w:pPr>
              <w:pStyle w:val="TAL"/>
            </w:pPr>
          </w:p>
          <w:p w14:paraId="63676FD3" w14:textId="77777777" w:rsidR="0037786D" w:rsidRPr="00414DF9" w:rsidRDefault="0037786D"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37786D" w:rsidRPr="00414DF9" w:rsidRDefault="0037786D" w:rsidP="00DA4EEB">
            <w:pPr>
              <w:pStyle w:val="B1"/>
              <w:spacing w:after="0"/>
              <w:ind w:left="852"/>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EB6F3A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37786D" w:rsidRPr="00414DF9" w:rsidRDefault="0037786D" w:rsidP="00DA4EEB">
            <w:pPr>
              <w:pStyle w:val="TAL"/>
            </w:pPr>
          </w:p>
          <w:p w14:paraId="5712EDA0" w14:textId="77777777" w:rsidR="0037786D" w:rsidRPr="00414DF9" w:rsidRDefault="0037786D" w:rsidP="00DA4EEB">
            <w:pPr>
              <w:pStyle w:val="TAL"/>
            </w:pPr>
            <w:r w:rsidRPr="00414DF9">
              <w:t>Parameters for etype 2 R=2 (</w:t>
            </w:r>
            <w:r w:rsidRPr="00414DF9">
              <w:rPr>
                <w:i/>
                <w:iCs/>
              </w:rPr>
              <w:t>etype2R2-r16</w:t>
            </w:r>
            <w:r w:rsidRPr="00414DF9">
              <w:t>) supported by the UE, which are optional:</w:t>
            </w:r>
          </w:p>
          <w:p w14:paraId="0C32E56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37786D" w:rsidRPr="00414DF9" w:rsidRDefault="0037786D" w:rsidP="00DA4EEB">
            <w:pPr>
              <w:pStyle w:val="B1"/>
              <w:spacing w:after="0"/>
              <w:ind w:left="0" w:firstLine="0"/>
              <w:rPr>
                <w:rFonts w:ascii="Arial" w:hAnsi="Arial" w:cs="Arial"/>
                <w:sz w:val="18"/>
                <w:szCs w:val="18"/>
              </w:rPr>
            </w:pPr>
          </w:p>
          <w:p w14:paraId="72C62FF1" w14:textId="77777777" w:rsidR="0037786D" w:rsidRPr="00414DF9" w:rsidRDefault="0037786D" w:rsidP="00DA4EEB">
            <w:pPr>
              <w:pStyle w:val="TAL"/>
            </w:pPr>
            <w:r w:rsidRPr="00414DF9">
              <w:t>Codebook etype 2 R=1 with port selection supports 6 parameter combinations and rank 1,2. Parameters for etype 2 R=1 with port selection (</w:t>
            </w:r>
            <w:r w:rsidRPr="00414DF9">
              <w:rPr>
                <w:i/>
                <w:iCs/>
              </w:rPr>
              <w:t>etype2R1-PortSelection-r16</w:t>
            </w:r>
            <w:r w:rsidRPr="00414DF9">
              <w:t>) supported by the UE, which are optional:</w:t>
            </w:r>
          </w:p>
          <w:p w14:paraId="382A2D15"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37786D" w:rsidRPr="00414DF9" w:rsidRDefault="0037786D" w:rsidP="00DA4EEB">
            <w:pPr>
              <w:pStyle w:val="TAL"/>
              <w:ind w:left="284"/>
            </w:pPr>
          </w:p>
          <w:p w14:paraId="7E8E9D6E" w14:textId="77777777" w:rsidR="0037786D" w:rsidRPr="00414DF9" w:rsidRDefault="0037786D"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37786D" w:rsidRPr="00414DF9" w:rsidRDefault="0037786D" w:rsidP="00DA4EEB">
            <w:pPr>
              <w:pStyle w:val="TAL"/>
            </w:pPr>
          </w:p>
          <w:p w14:paraId="65F1A301"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37786D" w:rsidRPr="00414DF9" w:rsidRDefault="0037786D"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37786D" w:rsidRPr="00414DF9" w:rsidRDefault="0037786D" w:rsidP="00DA4EEB">
            <w:pPr>
              <w:pStyle w:val="TAL"/>
              <w:jc w:val="center"/>
            </w:pPr>
            <w:r w:rsidRPr="00414DF9">
              <w:t>Band</w:t>
            </w:r>
          </w:p>
        </w:tc>
        <w:tc>
          <w:tcPr>
            <w:tcW w:w="567" w:type="dxa"/>
          </w:tcPr>
          <w:p w14:paraId="0A04B1FA" w14:textId="77777777" w:rsidR="0037786D" w:rsidRPr="00414DF9" w:rsidRDefault="0037786D" w:rsidP="00DA4EEB">
            <w:pPr>
              <w:pStyle w:val="TAL"/>
              <w:jc w:val="center"/>
            </w:pPr>
            <w:r w:rsidRPr="00414DF9">
              <w:t>No</w:t>
            </w:r>
          </w:p>
        </w:tc>
        <w:tc>
          <w:tcPr>
            <w:tcW w:w="709" w:type="dxa"/>
          </w:tcPr>
          <w:p w14:paraId="712C7F9C" w14:textId="77777777" w:rsidR="0037786D" w:rsidRPr="00414DF9" w:rsidRDefault="0037786D" w:rsidP="00DA4EEB">
            <w:pPr>
              <w:pStyle w:val="TAL"/>
              <w:jc w:val="center"/>
              <w:rPr>
                <w:bCs/>
                <w:iCs/>
              </w:rPr>
            </w:pPr>
            <w:r w:rsidRPr="00414DF9">
              <w:rPr>
                <w:bCs/>
                <w:iCs/>
              </w:rPr>
              <w:t>N/A</w:t>
            </w:r>
          </w:p>
        </w:tc>
        <w:tc>
          <w:tcPr>
            <w:tcW w:w="728" w:type="dxa"/>
          </w:tcPr>
          <w:p w14:paraId="532881ED" w14:textId="77777777" w:rsidR="0037786D" w:rsidRPr="00414DF9" w:rsidRDefault="0037786D" w:rsidP="00DA4EEB">
            <w:pPr>
              <w:pStyle w:val="TAL"/>
              <w:jc w:val="center"/>
              <w:rPr>
                <w:bCs/>
                <w:iCs/>
              </w:rPr>
            </w:pPr>
            <w:r w:rsidRPr="00414DF9">
              <w:rPr>
                <w:bCs/>
                <w:iCs/>
              </w:rPr>
              <w:t>N/A</w:t>
            </w:r>
          </w:p>
        </w:tc>
      </w:tr>
      <w:tr w:rsidR="0037786D" w:rsidRPr="00414DF9" w14:paraId="185E074F" w14:textId="77777777" w:rsidTr="00DA4EEB">
        <w:trPr>
          <w:cantSplit/>
          <w:tblHeader/>
        </w:trPr>
        <w:tc>
          <w:tcPr>
            <w:tcW w:w="6917" w:type="dxa"/>
          </w:tcPr>
          <w:p w14:paraId="1AFC967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37786D" w:rsidRPr="00414DF9" w:rsidRDefault="0037786D" w:rsidP="00DA4EEB">
            <w:pPr>
              <w:pStyle w:val="TAL"/>
              <w:rPr>
                <w:bCs/>
                <w:iCs/>
              </w:rPr>
            </w:pPr>
          </w:p>
          <w:p w14:paraId="4934972E" w14:textId="77777777" w:rsidR="0037786D" w:rsidRPr="00414DF9" w:rsidRDefault="0037786D"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37786D" w:rsidRPr="00414DF9" w:rsidRDefault="0037786D" w:rsidP="00DA4EEB">
            <w:pPr>
              <w:pStyle w:val="TAL"/>
              <w:rPr>
                <w:rFonts w:cs="Arial"/>
                <w:szCs w:val="18"/>
              </w:rPr>
            </w:pPr>
          </w:p>
          <w:p w14:paraId="7B495E96"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8BE89C4"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37786D" w:rsidRPr="00414DF9" w:rsidRDefault="0037786D" w:rsidP="00DA4EEB">
            <w:pPr>
              <w:pStyle w:val="TAL"/>
              <w:rPr>
                <w:rFonts w:eastAsia="等线" w:cs="Arial"/>
                <w:szCs w:val="18"/>
                <w:lang w:eastAsia="zh-CN"/>
              </w:rPr>
            </w:pPr>
          </w:p>
          <w:p w14:paraId="3ECA6FF6"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37786D" w:rsidRPr="00414DF9" w:rsidRDefault="0037786D"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37786D" w:rsidRPr="00414DF9" w:rsidRDefault="0037786D" w:rsidP="00DA4EEB">
            <w:pPr>
              <w:pStyle w:val="TAL"/>
              <w:rPr>
                <w:rFonts w:eastAsia="等线" w:cs="Arial"/>
                <w:szCs w:val="18"/>
                <w:lang w:eastAsia="zh-CN"/>
              </w:rPr>
            </w:pPr>
          </w:p>
          <w:p w14:paraId="1B3A4FC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37786D" w:rsidRPr="00414DF9" w:rsidRDefault="0037786D" w:rsidP="00DA4EEB">
            <w:pPr>
              <w:pStyle w:val="TAL"/>
            </w:pPr>
          </w:p>
          <w:p w14:paraId="42853790" w14:textId="77777777" w:rsidR="0037786D" w:rsidRPr="00414DF9" w:rsidRDefault="0037786D"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37786D" w:rsidRPr="00414DF9" w:rsidRDefault="0037786D" w:rsidP="00DA4EEB">
            <w:pPr>
              <w:pStyle w:val="TAL"/>
              <w:rPr>
                <w:i/>
                <w:iCs/>
              </w:rPr>
            </w:pPr>
          </w:p>
          <w:p w14:paraId="30B1481E"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37786D" w:rsidRPr="00414DF9" w:rsidRDefault="0037786D" w:rsidP="00DA4EEB">
            <w:pPr>
              <w:pStyle w:val="TAL"/>
              <w:rPr>
                <w:bCs/>
                <w:iCs/>
              </w:rPr>
            </w:pPr>
          </w:p>
          <w:p w14:paraId="55700BE8" w14:textId="77777777" w:rsidR="0037786D" w:rsidRPr="00414DF9" w:rsidRDefault="0037786D"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468597BA" w14:textId="77777777" w:rsidR="0037786D" w:rsidRPr="00414DF9" w:rsidRDefault="0037786D" w:rsidP="00DA4EEB">
            <w:pPr>
              <w:pStyle w:val="TAL"/>
              <w:rPr>
                <w:bCs/>
                <w:iCs/>
              </w:rPr>
            </w:pPr>
          </w:p>
          <w:p w14:paraId="0E1A8940"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37786D" w:rsidRPr="00414DF9" w:rsidRDefault="0037786D"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37786D" w:rsidRPr="00414DF9" w:rsidRDefault="0037786D" w:rsidP="00DA4EEB">
            <w:pPr>
              <w:pStyle w:val="TAL"/>
              <w:rPr>
                <w:rFonts w:eastAsia="等线"/>
                <w:lang w:eastAsia="zh-CN"/>
              </w:rPr>
            </w:pPr>
          </w:p>
          <w:p w14:paraId="33C47B71"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13C05D71" w14:textId="77777777" w:rsidR="0037786D" w:rsidRPr="00414DF9" w:rsidRDefault="0037786D" w:rsidP="00DA4EEB">
            <w:pPr>
              <w:pStyle w:val="TAL"/>
              <w:rPr>
                <w:rFonts w:eastAsia="等线"/>
                <w:lang w:eastAsia="zh-CN"/>
              </w:rPr>
            </w:pPr>
          </w:p>
          <w:p w14:paraId="55CD8527"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37786D" w:rsidRPr="00414DF9" w:rsidRDefault="0037786D" w:rsidP="00DA4EEB">
            <w:pPr>
              <w:pStyle w:val="TAL"/>
              <w:rPr>
                <w:bCs/>
                <w:iCs/>
              </w:rPr>
            </w:pPr>
          </w:p>
          <w:p w14:paraId="0B4B1B7B"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37786D" w:rsidRPr="00414DF9" w:rsidRDefault="0037786D" w:rsidP="00DA4EEB">
            <w:pPr>
              <w:pStyle w:val="TAL"/>
              <w:rPr>
                <w:rFonts w:cs="Arial"/>
                <w:szCs w:val="18"/>
              </w:rPr>
            </w:pPr>
          </w:p>
          <w:p w14:paraId="0A8C211D"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531BED41" w14:textId="77777777" w:rsidR="0037786D" w:rsidRPr="00414DF9" w:rsidRDefault="0037786D" w:rsidP="00DA4EEB">
            <w:pPr>
              <w:pStyle w:val="TAL"/>
              <w:rPr>
                <w:rFonts w:cs="Arial"/>
                <w:szCs w:val="18"/>
              </w:rPr>
            </w:pPr>
          </w:p>
          <w:p w14:paraId="7169AC2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37786D" w:rsidRPr="00414DF9" w:rsidRDefault="0037786D" w:rsidP="00DA4EEB">
            <w:pPr>
              <w:pStyle w:val="TAL"/>
              <w:rPr>
                <w:rFonts w:eastAsia="等线" w:cs="Arial"/>
                <w:szCs w:val="18"/>
                <w:lang w:eastAsia="zh-CN"/>
              </w:rPr>
            </w:pPr>
          </w:p>
          <w:p w14:paraId="45F42842"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37786D" w:rsidRPr="00414DF9" w:rsidRDefault="0037786D" w:rsidP="00DA4EEB">
            <w:pPr>
              <w:pStyle w:val="TAL"/>
              <w:rPr>
                <w:b/>
                <w:i/>
              </w:rPr>
            </w:pPr>
          </w:p>
        </w:tc>
        <w:tc>
          <w:tcPr>
            <w:tcW w:w="709" w:type="dxa"/>
          </w:tcPr>
          <w:p w14:paraId="2B990C95" w14:textId="77777777" w:rsidR="0037786D" w:rsidRPr="00414DF9" w:rsidRDefault="0037786D" w:rsidP="00DA4EEB">
            <w:pPr>
              <w:pStyle w:val="TAL"/>
              <w:jc w:val="center"/>
            </w:pPr>
            <w:r w:rsidRPr="00414DF9">
              <w:rPr>
                <w:rFonts w:cs="Arial"/>
                <w:szCs w:val="18"/>
              </w:rPr>
              <w:lastRenderedPageBreak/>
              <w:t>Band</w:t>
            </w:r>
          </w:p>
        </w:tc>
        <w:tc>
          <w:tcPr>
            <w:tcW w:w="567" w:type="dxa"/>
          </w:tcPr>
          <w:p w14:paraId="298475F7" w14:textId="77777777" w:rsidR="0037786D" w:rsidRPr="00414DF9" w:rsidRDefault="0037786D" w:rsidP="00DA4EEB">
            <w:pPr>
              <w:pStyle w:val="TAL"/>
              <w:jc w:val="center"/>
            </w:pPr>
            <w:r w:rsidRPr="00414DF9">
              <w:rPr>
                <w:rFonts w:cs="Arial"/>
                <w:szCs w:val="18"/>
              </w:rPr>
              <w:t>No</w:t>
            </w:r>
          </w:p>
        </w:tc>
        <w:tc>
          <w:tcPr>
            <w:tcW w:w="709" w:type="dxa"/>
          </w:tcPr>
          <w:p w14:paraId="59AE434B" w14:textId="77777777" w:rsidR="0037786D" w:rsidRPr="00414DF9" w:rsidRDefault="0037786D" w:rsidP="00DA4EEB">
            <w:pPr>
              <w:pStyle w:val="TAL"/>
              <w:jc w:val="center"/>
              <w:rPr>
                <w:bCs/>
                <w:iCs/>
              </w:rPr>
            </w:pPr>
            <w:r w:rsidRPr="00414DF9">
              <w:rPr>
                <w:bCs/>
                <w:iCs/>
              </w:rPr>
              <w:t>N/A</w:t>
            </w:r>
          </w:p>
        </w:tc>
        <w:tc>
          <w:tcPr>
            <w:tcW w:w="728" w:type="dxa"/>
          </w:tcPr>
          <w:p w14:paraId="0D5887CA" w14:textId="77777777" w:rsidR="0037786D" w:rsidRPr="00414DF9" w:rsidRDefault="0037786D" w:rsidP="00DA4EEB">
            <w:pPr>
              <w:pStyle w:val="TAL"/>
              <w:jc w:val="center"/>
              <w:rPr>
                <w:bCs/>
                <w:iCs/>
              </w:rPr>
            </w:pPr>
            <w:r w:rsidRPr="00414DF9">
              <w:rPr>
                <w:bCs/>
                <w:iCs/>
              </w:rPr>
              <w:t>N/A</w:t>
            </w:r>
          </w:p>
        </w:tc>
      </w:tr>
      <w:tr w:rsidR="0037786D" w:rsidRPr="00414DF9" w14:paraId="502ADF7E" w14:textId="77777777" w:rsidTr="00DA4EEB">
        <w:trPr>
          <w:cantSplit/>
          <w:tblHeader/>
        </w:trPr>
        <w:tc>
          <w:tcPr>
            <w:tcW w:w="6917" w:type="dxa"/>
          </w:tcPr>
          <w:p w14:paraId="6A4B1AA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37786D" w:rsidRPr="00414DF9" w:rsidRDefault="0037786D" w:rsidP="00DA4EEB">
            <w:pPr>
              <w:pStyle w:val="TAL"/>
              <w:rPr>
                <w:rFonts w:cs="Arial"/>
                <w:b/>
                <w:bCs/>
                <w:i/>
                <w:iCs/>
                <w:szCs w:val="18"/>
              </w:rPr>
            </w:pPr>
          </w:p>
          <w:p w14:paraId="1309AC49" w14:textId="77777777" w:rsidR="0037786D" w:rsidRPr="00414DF9" w:rsidRDefault="0037786D"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37786D" w:rsidRPr="00414DF9" w:rsidRDefault="0037786D" w:rsidP="00DA4EEB">
            <w:pPr>
              <w:pStyle w:val="TAL"/>
            </w:pPr>
          </w:p>
          <w:p w14:paraId="6675B13A" w14:textId="77777777" w:rsidR="0037786D" w:rsidRPr="00414DF9" w:rsidRDefault="0037786D"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37786D" w:rsidRPr="00414DF9" w:rsidRDefault="0037786D" w:rsidP="00DA4EEB">
            <w:pPr>
              <w:pStyle w:val="TAL"/>
              <w:rPr>
                <w:rFonts w:eastAsia="MS PGothic"/>
              </w:rPr>
            </w:pPr>
          </w:p>
          <w:p w14:paraId="1CE21EBC" w14:textId="77777777" w:rsidR="0037786D" w:rsidRPr="00414DF9" w:rsidRDefault="0037786D"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37786D" w:rsidRPr="00414DF9" w:rsidRDefault="0037786D" w:rsidP="00DA4EEB">
            <w:pPr>
              <w:pStyle w:val="TAN"/>
            </w:pPr>
            <w:r w:rsidRPr="00414DF9">
              <w:t>NOTE 2:</w:t>
            </w:r>
            <w:r w:rsidRPr="00414DF9">
              <w:rPr>
                <w:i/>
                <w:iCs/>
              </w:rPr>
              <w:tab/>
            </w:r>
            <w:r w:rsidRPr="00414DF9">
              <w:t>OCPU ≥ 4 when P/SP-CSI-RS is configured for CMR.</w:t>
            </w:r>
          </w:p>
          <w:p w14:paraId="0B7F1B14" w14:textId="77777777" w:rsidR="0037786D" w:rsidRPr="00414DF9" w:rsidRDefault="0037786D"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37786D" w:rsidRPr="00414DF9" w:rsidRDefault="0037786D"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37786D" w:rsidRPr="00414DF9" w:rsidRDefault="0037786D"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37786D" w:rsidRPr="00414DF9" w:rsidRDefault="0037786D" w:rsidP="00DA4EEB">
            <w:pPr>
              <w:pStyle w:val="B1"/>
              <w:spacing w:after="0"/>
              <w:ind w:left="0" w:firstLine="0"/>
              <w:rPr>
                <w:rFonts w:ascii="Arial" w:hAnsi="Arial" w:cs="Arial"/>
                <w:sz w:val="18"/>
                <w:szCs w:val="18"/>
              </w:rPr>
            </w:pPr>
          </w:p>
          <w:p w14:paraId="7C2A71DF" w14:textId="77777777" w:rsidR="0037786D" w:rsidRPr="00414DF9" w:rsidRDefault="0037786D"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37786D" w:rsidRPr="00414DF9" w:rsidRDefault="0037786D" w:rsidP="00DA4EEB">
            <w:pPr>
              <w:pStyle w:val="TAL"/>
            </w:pPr>
          </w:p>
          <w:p w14:paraId="012657FD" w14:textId="77777777" w:rsidR="0037786D" w:rsidRPr="00414DF9" w:rsidRDefault="0037786D"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37786D" w:rsidRPr="00414DF9" w:rsidRDefault="0037786D"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37786D" w:rsidRPr="00414DF9" w:rsidRDefault="0037786D" w:rsidP="00DA4EEB">
            <w:pPr>
              <w:pStyle w:val="TAL"/>
              <w:rPr>
                <w:bCs/>
                <w:iCs/>
              </w:rPr>
            </w:pPr>
          </w:p>
          <w:p w14:paraId="584665EE"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37786D" w:rsidRPr="00414DF9" w:rsidRDefault="0037786D" w:rsidP="00DA4EEB">
            <w:pPr>
              <w:pStyle w:val="TAL"/>
              <w:rPr>
                <w:bCs/>
                <w:iCs/>
              </w:rPr>
            </w:pPr>
          </w:p>
          <w:p w14:paraId="51D90023" w14:textId="77777777" w:rsidR="0037786D" w:rsidRPr="00414DF9" w:rsidRDefault="0037786D"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w:t>
            </w:r>
            <w:r w:rsidRPr="00414DF9">
              <w:rPr>
                <w:rFonts w:cs="Arial"/>
                <w:szCs w:val="18"/>
              </w:rPr>
              <w:lastRenderedPageBreak/>
              <w:t xml:space="preserve">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37786D" w:rsidRPr="00414DF9" w:rsidRDefault="0037786D" w:rsidP="00DA4EEB">
            <w:pPr>
              <w:pStyle w:val="TAL"/>
            </w:pPr>
          </w:p>
          <w:p w14:paraId="1801F8A2"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37786D" w:rsidRPr="00414DF9" w:rsidRDefault="0037786D" w:rsidP="00DA4EEB">
            <w:pPr>
              <w:pStyle w:val="TAL"/>
            </w:pPr>
          </w:p>
          <w:p w14:paraId="4AEBCAD1"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37786D" w:rsidRPr="00414DF9" w:rsidRDefault="0037786D" w:rsidP="00DA4EEB">
            <w:pPr>
              <w:pStyle w:val="TAL"/>
              <w:rPr>
                <w:bCs/>
                <w:iCs/>
              </w:rPr>
            </w:pPr>
          </w:p>
          <w:p w14:paraId="251512CD"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nCSI,ref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37786D" w:rsidRPr="00414DF9" w:rsidRDefault="0037786D"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37786D" w:rsidRPr="00414DF9" w:rsidRDefault="0037786D" w:rsidP="00DA4EEB">
            <w:pPr>
              <w:pStyle w:val="TAL"/>
              <w:rPr>
                <w:bCs/>
                <w:iCs/>
              </w:rPr>
            </w:pPr>
          </w:p>
          <w:p w14:paraId="56C7DB40" w14:textId="77777777" w:rsidR="0037786D" w:rsidRPr="00414DF9" w:rsidRDefault="0037786D"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37786D" w:rsidRPr="00414DF9" w:rsidRDefault="0037786D" w:rsidP="00DA4EEB">
            <w:pPr>
              <w:pStyle w:val="TAL"/>
            </w:pPr>
          </w:p>
          <w:p w14:paraId="5F9C55BA"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37786D" w:rsidRPr="00414DF9" w:rsidRDefault="0037786D" w:rsidP="00DA4EEB">
            <w:pPr>
              <w:pStyle w:val="TAL"/>
              <w:rPr>
                <w:b/>
                <w:i/>
              </w:rPr>
            </w:pPr>
          </w:p>
        </w:tc>
        <w:tc>
          <w:tcPr>
            <w:tcW w:w="709" w:type="dxa"/>
          </w:tcPr>
          <w:p w14:paraId="0BDB51A9" w14:textId="77777777" w:rsidR="0037786D" w:rsidRPr="00414DF9" w:rsidRDefault="0037786D" w:rsidP="00DA4EEB">
            <w:pPr>
              <w:pStyle w:val="TAL"/>
              <w:jc w:val="center"/>
            </w:pPr>
            <w:r w:rsidRPr="00414DF9">
              <w:rPr>
                <w:rFonts w:cs="Arial"/>
                <w:szCs w:val="18"/>
              </w:rPr>
              <w:lastRenderedPageBreak/>
              <w:t>Band</w:t>
            </w:r>
          </w:p>
        </w:tc>
        <w:tc>
          <w:tcPr>
            <w:tcW w:w="567" w:type="dxa"/>
          </w:tcPr>
          <w:p w14:paraId="77D884A7" w14:textId="77777777" w:rsidR="0037786D" w:rsidRPr="00414DF9" w:rsidRDefault="0037786D" w:rsidP="00DA4EEB">
            <w:pPr>
              <w:pStyle w:val="TAL"/>
              <w:jc w:val="center"/>
            </w:pPr>
            <w:r w:rsidRPr="00414DF9">
              <w:rPr>
                <w:rFonts w:cs="Arial"/>
                <w:szCs w:val="18"/>
              </w:rPr>
              <w:t>No</w:t>
            </w:r>
          </w:p>
        </w:tc>
        <w:tc>
          <w:tcPr>
            <w:tcW w:w="709" w:type="dxa"/>
          </w:tcPr>
          <w:p w14:paraId="4865FDB5" w14:textId="77777777" w:rsidR="0037786D" w:rsidRPr="00414DF9" w:rsidRDefault="0037786D" w:rsidP="00DA4EEB">
            <w:pPr>
              <w:pStyle w:val="TAL"/>
              <w:jc w:val="center"/>
              <w:rPr>
                <w:bCs/>
                <w:iCs/>
              </w:rPr>
            </w:pPr>
            <w:r w:rsidRPr="00414DF9">
              <w:rPr>
                <w:bCs/>
                <w:iCs/>
              </w:rPr>
              <w:t>N/A</w:t>
            </w:r>
          </w:p>
        </w:tc>
        <w:tc>
          <w:tcPr>
            <w:tcW w:w="728" w:type="dxa"/>
          </w:tcPr>
          <w:p w14:paraId="0BC2EDD6" w14:textId="77777777" w:rsidR="0037786D" w:rsidRPr="00414DF9" w:rsidRDefault="0037786D" w:rsidP="00DA4EEB">
            <w:pPr>
              <w:pStyle w:val="TAL"/>
              <w:jc w:val="center"/>
              <w:rPr>
                <w:bCs/>
                <w:iCs/>
              </w:rPr>
            </w:pPr>
            <w:r w:rsidRPr="00414DF9">
              <w:rPr>
                <w:bCs/>
                <w:iCs/>
              </w:rPr>
              <w:t>N/A</w:t>
            </w:r>
          </w:p>
        </w:tc>
      </w:tr>
      <w:tr w:rsidR="0037786D" w:rsidRPr="00414DF9" w14:paraId="73BA5C86" w14:textId="77777777" w:rsidTr="00DA4EEB">
        <w:trPr>
          <w:cantSplit/>
          <w:tblHeader/>
        </w:trPr>
        <w:tc>
          <w:tcPr>
            <w:tcW w:w="6917" w:type="dxa"/>
          </w:tcPr>
          <w:p w14:paraId="17CCB9D2" w14:textId="77777777" w:rsidR="0037786D" w:rsidRPr="00414DF9" w:rsidRDefault="0037786D" w:rsidP="00DA4EEB">
            <w:pPr>
              <w:pStyle w:val="TAL"/>
              <w:rPr>
                <w:rFonts w:cs="Arial"/>
                <w:b/>
                <w:bCs/>
                <w:i/>
                <w:iCs/>
                <w:szCs w:val="18"/>
              </w:rPr>
            </w:pPr>
            <w:r w:rsidRPr="00414DF9">
              <w:rPr>
                <w:rFonts w:cs="Arial"/>
                <w:b/>
                <w:bCs/>
                <w:i/>
                <w:iCs/>
                <w:szCs w:val="18"/>
              </w:rPr>
              <w:t>codebookParametersfetype2-r17</w:t>
            </w:r>
          </w:p>
          <w:p w14:paraId="240166FC"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37786D" w:rsidRPr="00414DF9" w:rsidRDefault="0037786D" w:rsidP="00DA4EEB">
            <w:pPr>
              <w:pStyle w:val="TAL"/>
              <w:rPr>
                <w:rFonts w:cs="Arial"/>
                <w:b/>
                <w:bCs/>
                <w:i/>
                <w:iCs/>
                <w:szCs w:val="18"/>
              </w:rPr>
            </w:pPr>
          </w:p>
          <w:p w14:paraId="666A8FB0" w14:textId="77777777" w:rsidR="0037786D" w:rsidRPr="00414DF9" w:rsidRDefault="0037786D"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37786D" w:rsidRPr="00414DF9" w:rsidRDefault="0037786D" w:rsidP="00DA4EEB">
            <w:pPr>
              <w:pStyle w:val="TAL"/>
              <w:rPr>
                <w:rFonts w:cs="Arial"/>
                <w:b/>
                <w:bCs/>
                <w:i/>
                <w:iCs/>
                <w:szCs w:val="18"/>
              </w:rPr>
            </w:pPr>
          </w:p>
          <w:p w14:paraId="13EE3FD7" w14:textId="77777777" w:rsidR="0037786D" w:rsidRPr="00414DF9" w:rsidRDefault="0037786D"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37786D" w:rsidRPr="00414DF9" w:rsidRDefault="0037786D" w:rsidP="00DA4EEB">
            <w:pPr>
              <w:pStyle w:val="TAL"/>
              <w:rPr>
                <w:bCs/>
                <w:iCs/>
              </w:rPr>
            </w:pPr>
          </w:p>
          <w:p w14:paraId="5464EF7D" w14:textId="77777777" w:rsidR="0037786D" w:rsidRPr="00414DF9" w:rsidRDefault="0037786D"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37786D" w:rsidRPr="00414DF9" w:rsidRDefault="0037786D"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37786D" w:rsidRPr="00414DF9" w:rsidRDefault="0037786D" w:rsidP="00DA4EEB">
            <w:pPr>
              <w:pStyle w:val="B1"/>
              <w:spacing w:after="0"/>
              <w:ind w:left="0" w:firstLine="0"/>
              <w:rPr>
                <w:rFonts w:cs="Arial"/>
                <w:b/>
                <w:bCs/>
                <w:i/>
                <w:iCs/>
                <w:szCs w:val="18"/>
              </w:rPr>
            </w:pPr>
          </w:p>
          <w:p w14:paraId="072B3E5E" w14:textId="77777777" w:rsidR="0037786D" w:rsidRPr="00414DF9" w:rsidRDefault="0037786D"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37786D" w:rsidRPr="00414DF9" w:rsidRDefault="0037786D" w:rsidP="00DA4EEB">
            <w:pPr>
              <w:pStyle w:val="TAL"/>
            </w:pPr>
          </w:p>
          <w:p w14:paraId="3AF71B40"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37786D" w:rsidRPr="00414DF9" w:rsidRDefault="0037786D"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37786D" w:rsidRPr="00414DF9" w:rsidRDefault="0037786D" w:rsidP="00DA4EEB">
            <w:pPr>
              <w:pStyle w:val="TAL"/>
              <w:jc w:val="center"/>
            </w:pPr>
            <w:r w:rsidRPr="00414DF9">
              <w:rPr>
                <w:rFonts w:cs="Arial"/>
                <w:szCs w:val="18"/>
              </w:rPr>
              <w:t>Band</w:t>
            </w:r>
          </w:p>
        </w:tc>
        <w:tc>
          <w:tcPr>
            <w:tcW w:w="567" w:type="dxa"/>
          </w:tcPr>
          <w:p w14:paraId="1FB1ACB7" w14:textId="77777777" w:rsidR="0037786D" w:rsidRPr="00414DF9" w:rsidRDefault="0037786D" w:rsidP="00DA4EEB">
            <w:pPr>
              <w:pStyle w:val="TAL"/>
              <w:jc w:val="center"/>
            </w:pPr>
            <w:r w:rsidRPr="00414DF9">
              <w:rPr>
                <w:rFonts w:cs="Arial"/>
                <w:szCs w:val="18"/>
              </w:rPr>
              <w:t>No</w:t>
            </w:r>
          </w:p>
        </w:tc>
        <w:tc>
          <w:tcPr>
            <w:tcW w:w="709" w:type="dxa"/>
          </w:tcPr>
          <w:p w14:paraId="7E3BACE3" w14:textId="77777777" w:rsidR="0037786D" w:rsidRPr="00414DF9" w:rsidRDefault="0037786D" w:rsidP="00DA4EEB">
            <w:pPr>
              <w:pStyle w:val="TAL"/>
              <w:jc w:val="center"/>
              <w:rPr>
                <w:bCs/>
                <w:iCs/>
              </w:rPr>
            </w:pPr>
            <w:r w:rsidRPr="00414DF9">
              <w:rPr>
                <w:bCs/>
                <w:iCs/>
              </w:rPr>
              <w:t>N/A</w:t>
            </w:r>
          </w:p>
        </w:tc>
        <w:tc>
          <w:tcPr>
            <w:tcW w:w="728" w:type="dxa"/>
          </w:tcPr>
          <w:p w14:paraId="52647A73" w14:textId="77777777" w:rsidR="0037786D" w:rsidRPr="00414DF9" w:rsidRDefault="0037786D" w:rsidP="00DA4EEB">
            <w:pPr>
              <w:pStyle w:val="TAL"/>
              <w:jc w:val="center"/>
              <w:rPr>
                <w:bCs/>
                <w:iCs/>
              </w:rPr>
            </w:pPr>
            <w:r w:rsidRPr="00414DF9">
              <w:rPr>
                <w:bCs/>
                <w:iCs/>
              </w:rPr>
              <w:t>N/A</w:t>
            </w:r>
          </w:p>
        </w:tc>
      </w:tr>
      <w:tr w:rsidR="0037786D" w:rsidRPr="00414DF9" w14:paraId="60816BA9" w14:textId="77777777" w:rsidTr="00DA4EEB">
        <w:trPr>
          <w:cantSplit/>
          <w:tblHeader/>
        </w:trPr>
        <w:tc>
          <w:tcPr>
            <w:tcW w:w="6917" w:type="dxa"/>
          </w:tcPr>
          <w:p w14:paraId="4F7C7D36"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37786D" w:rsidRPr="00414DF9" w:rsidRDefault="0037786D" w:rsidP="00DA4EEB">
            <w:pPr>
              <w:pStyle w:val="TAL"/>
              <w:rPr>
                <w:bCs/>
                <w:iCs/>
              </w:rPr>
            </w:pPr>
          </w:p>
          <w:p w14:paraId="58F6F614" w14:textId="77777777" w:rsidR="0037786D" w:rsidRPr="00414DF9" w:rsidRDefault="0037786D"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37786D" w:rsidRPr="00414DF9" w:rsidRDefault="0037786D" w:rsidP="00DA4EEB">
            <w:pPr>
              <w:pStyle w:val="TAL"/>
              <w:rPr>
                <w:rFonts w:cs="Arial"/>
                <w:szCs w:val="18"/>
              </w:rPr>
            </w:pPr>
          </w:p>
          <w:p w14:paraId="493B77B8"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37786D" w:rsidRPr="00414DF9" w:rsidRDefault="0037786D" w:rsidP="00DA4EEB">
            <w:pPr>
              <w:pStyle w:val="TAN"/>
              <w:rPr>
                <w:rFonts w:eastAsia="等线"/>
                <w:lang w:eastAsia="zh-CN"/>
              </w:rPr>
            </w:pPr>
          </w:p>
          <w:p w14:paraId="5F2640BD"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37786D" w:rsidRPr="00414DF9" w:rsidRDefault="0037786D"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37786D" w:rsidRPr="00414DF9" w:rsidRDefault="0037786D"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37786D" w:rsidRPr="00414DF9" w:rsidRDefault="0037786D" w:rsidP="00DA4EEB">
            <w:pPr>
              <w:pStyle w:val="TAL"/>
              <w:rPr>
                <w:rFonts w:eastAsia="等线" w:cs="Arial"/>
                <w:szCs w:val="18"/>
                <w:lang w:eastAsia="zh-CN"/>
              </w:rPr>
            </w:pPr>
          </w:p>
          <w:p w14:paraId="225B06B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37786D" w:rsidRPr="00414DF9" w:rsidRDefault="0037786D" w:rsidP="00DA4EEB">
            <w:pPr>
              <w:pStyle w:val="TAL"/>
            </w:pPr>
          </w:p>
          <w:p w14:paraId="2C548C88" w14:textId="77777777" w:rsidR="0037786D" w:rsidRPr="00414DF9" w:rsidRDefault="0037786D"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37786D" w:rsidRPr="00414DF9" w:rsidRDefault="0037786D" w:rsidP="00DA4EEB">
            <w:pPr>
              <w:pStyle w:val="TAL"/>
              <w:rPr>
                <w:i/>
                <w:iCs/>
              </w:rPr>
            </w:pPr>
          </w:p>
          <w:p w14:paraId="11698BEB"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37786D" w:rsidRPr="00414DF9" w:rsidRDefault="0037786D" w:rsidP="00DA4EEB">
            <w:pPr>
              <w:pStyle w:val="TAL"/>
              <w:rPr>
                <w:bCs/>
                <w:iCs/>
              </w:rPr>
            </w:pPr>
          </w:p>
          <w:p w14:paraId="644D2152" w14:textId="77777777" w:rsidR="0037786D" w:rsidRPr="00414DF9" w:rsidRDefault="0037786D"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37786D" w:rsidRPr="00414DF9" w:rsidRDefault="0037786D" w:rsidP="00DA4EEB">
            <w:pPr>
              <w:pStyle w:val="TAL"/>
              <w:rPr>
                <w:bCs/>
                <w:iCs/>
              </w:rPr>
            </w:pPr>
          </w:p>
          <w:p w14:paraId="041EBBB8"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37786D" w:rsidRPr="00414DF9" w:rsidRDefault="0037786D" w:rsidP="00DA4EEB">
            <w:pPr>
              <w:rPr>
                <w:rFonts w:ascii="Arial" w:hAnsi="Arial" w:cs="Arial"/>
                <w:sz w:val="18"/>
                <w:szCs w:val="18"/>
              </w:rPr>
            </w:pPr>
            <w:r w:rsidRPr="00414DF9">
              <w:rPr>
                <w:rFonts w:ascii="Arial" w:hAnsi="Arial" w:cs="Arial"/>
                <w:sz w:val="18"/>
                <w:szCs w:val="18"/>
              </w:rPr>
              <w:lastRenderedPageBreak/>
              <w:t>maximum number of ports across all TRPs for one CJT CSI measurement.</w:t>
            </w:r>
          </w:p>
          <w:p w14:paraId="62F56BFA" w14:textId="77777777" w:rsidR="0037786D" w:rsidRPr="00414DF9" w:rsidRDefault="0037786D" w:rsidP="00DA4EEB">
            <w:pPr>
              <w:pStyle w:val="TAL"/>
              <w:rPr>
                <w:rFonts w:eastAsia="等线"/>
                <w:lang w:eastAsia="zh-CN"/>
              </w:rPr>
            </w:pPr>
          </w:p>
          <w:p w14:paraId="7C3C5160"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10ABDDF" w14:textId="77777777" w:rsidR="0037786D" w:rsidRPr="00414DF9" w:rsidRDefault="0037786D" w:rsidP="00DA4EEB">
            <w:pPr>
              <w:pStyle w:val="TAL"/>
              <w:rPr>
                <w:bCs/>
                <w:iCs/>
              </w:rPr>
            </w:pPr>
          </w:p>
          <w:p w14:paraId="0422E05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37786D" w:rsidRPr="00414DF9" w:rsidRDefault="0037786D" w:rsidP="00DA4EEB">
            <w:pPr>
              <w:pStyle w:val="TAL"/>
              <w:rPr>
                <w:rFonts w:cs="Arial"/>
                <w:szCs w:val="18"/>
              </w:rPr>
            </w:pPr>
          </w:p>
          <w:p w14:paraId="0CFECAB9"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lists for ports selection, i.e., NL, for multi-TRP CJT based on FeType-II port selection codebook.</w:t>
            </w:r>
          </w:p>
          <w:p w14:paraId="7DB3C540" w14:textId="77777777" w:rsidR="0037786D" w:rsidRPr="00414DF9" w:rsidRDefault="0037786D" w:rsidP="00DA4EEB">
            <w:pPr>
              <w:pStyle w:val="TAL"/>
              <w:rPr>
                <w:rFonts w:cs="Arial"/>
                <w:szCs w:val="18"/>
              </w:rPr>
            </w:pPr>
          </w:p>
          <w:p w14:paraId="74A334AA"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37786D" w:rsidRPr="00414DF9" w:rsidRDefault="0037786D" w:rsidP="00DA4EEB">
            <w:pPr>
              <w:pStyle w:val="TAL"/>
              <w:rPr>
                <w:rFonts w:eastAsia="等线" w:cs="Arial"/>
                <w:szCs w:val="18"/>
                <w:lang w:eastAsia="zh-CN"/>
              </w:rPr>
            </w:pPr>
          </w:p>
          <w:p w14:paraId="082E6035"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37786D" w:rsidRPr="00414DF9" w:rsidRDefault="0037786D" w:rsidP="00DA4EEB">
            <w:pPr>
              <w:pStyle w:val="TAL"/>
              <w:rPr>
                <w:rFonts w:cs="Arial"/>
                <w:b/>
                <w:bCs/>
                <w:i/>
                <w:iCs/>
                <w:szCs w:val="18"/>
              </w:rPr>
            </w:pPr>
          </w:p>
        </w:tc>
        <w:tc>
          <w:tcPr>
            <w:tcW w:w="709" w:type="dxa"/>
          </w:tcPr>
          <w:p w14:paraId="14761230" w14:textId="77777777" w:rsidR="0037786D" w:rsidRPr="00414DF9" w:rsidRDefault="0037786D" w:rsidP="00DA4EEB">
            <w:pPr>
              <w:pStyle w:val="TAL"/>
              <w:jc w:val="center"/>
              <w:rPr>
                <w:rFonts w:cs="Arial"/>
                <w:szCs w:val="18"/>
              </w:rPr>
            </w:pPr>
            <w:r w:rsidRPr="00414DF9">
              <w:rPr>
                <w:rFonts w:cs="Arial"/>
                <w:szCs w:val="18"/>
              </w:rPr>
              <w:lastRenderedPageBreak/>
              <w:t>Band</w:t>
            </w:r>
          </w:p>
        </w:tc>
        <w:tc>
          <w:tcPr>
            <w:tcW w:w="567" w:type="dxa"/>
          </w:tcPr>
          <w:p w14:paraId="10A476DC"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0708AF9" w14:textId="77777777" w:rsidR="0037786D" w:rsidRPr="00414DF9" w:rsidRDefault="0037786D" w:rsidP="00DA4EEB">
            <w:pPr>
              <w:pStyle w:val="TAL"/>
              <w:jc w:val="center"/>
              <w:rPr>
                <w:bCs/>
                <w:iCs/>
              </w:rPr>
            </w:pPr>
            <w:r w:rsidRPr="00414DF9">
              <w:rPr>
                <w:bCs/>
                <w:iCs/>
              </w:rPr>
              <w:t>N/A</w:t>
            </w:r>
          </w:p>
        </w:tc>
        <w:tc>
          <w:tcPr>
            <w:tcW w:w="728" w:type="dxa"/>
          </w:tcPr>
          <w:p w14:paraId="48903D03" w14:textId="77777777" w:rsidR="0037786D" w:rsidRPr="00414DF9" w:rsidRDefault="0037786D" w:rsidP="00DA4EEB">
            <w:pPr>
              <w:pStyle w:val="TAL"/>
              <w:jc w:val="center"/>
              <w:rPr>
                <w:bCs/>
                <w:iCs/>
              </w:rPr>
            </w:pPr>
            <w:r w:rsidRPr="00414DF9">
              <w:rPr>
                <w:bCs/>
                <w:iCs/>
              </w:rPr>
              <w:t>N/A</w:t>
            </w:r>
          </w:p>
        </w:tc>
      </w:tr>
      <w:tr w:rsidR="0037786D" w:rsidRPr="00414DF9" w14:paraId="33EEC6FA" w14:textId="77777777" w:rsidTr="00DA4EEB">
        <w:trPr>
          <w:cantSplit/>
          <w:tblHeader/>
        </w:trPr>
        <w:tc>
          <w:tcPr>
            <w:tcW w:w="6917" w:type="dxa"/>
          </w:tcPr>
          <w:p w14:paraId="600C2ED9"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37786D" w:rsidRPr="00414DF9" w:rsidRDefault="0037786D" w:rsidP="00DA4EEB">
            <w:pPr>
              <w:pStyle w:val="TAL"/>
              <w:rPr>
                <w:rFonts w:cs="Arial"/>
                <w:b/>
                <w:bCs/>
                <w:i/>
                <w:iCs/>
                <w:szCs w:val="18"/>
              </w:rPr>
            </w:pPr>
          </w:p>
          <w:p w14:paraId="79251672" w14:textId="77777777" w:rsidR="0037786D" w:rsidRPr="00414DF9" w:rsidRDefault="0037786D"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37786D" w:rsidRPr="00414DF9" w:rsidRDefault="0037786D" w:rsidP="00DA4EEB">
            <w:pPr>
              <w:pStyle w:val="maintext"/>
              <w:spacing w:line="240" w:lineRule="auto"/>
              <w:ind w:firstLineChars="0" w:firstLine="0"/>
              <w:jc w:val="left"/>
              <w:rPr>
                <w:rFonts w:ascii="Arial" w:hAnsi="Arial" w:cs="Arial"/>
                <w:sz w:val="18"/>
                <w:szCs w:val="18"/>
              </w:rPr>
            </w:pPr>
          </w:p>
          <w:p w14:paraId="02092CA1" w14:textId="77777777" w:rsidR="0037786D" w:rsidRPr="00414DF9" w:rsidRDefault="0037786D"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37786D" w:rsidRPr="00414DF9" w:rsidRDefault="0037786D" w:rsidP="00DA4EEB">
            <w:pPr>
              <w:pStyle w:val="TAL"/>
              <w:rPr>
                <w:rFonts w:eastAsia="MS PGothic"/>
              </w:rPr>
            </w:pPr>
          </w:p>
          <w:p w14:paraId="2F47AE31" w14:textId="77777777" w:rsidR="0037786D" w:rsidRPr="00414DF9" w:rsidRDefault="0037786D" w:rsidP="00DA4EEB">
            <w:pPr>
              <w:pStyle w:val="TAN"/>
            </w:pPr>
            <w:r w:rsidRPr="00414DF9">
              <w:t>NOTE 1:</w:t>
            </w:r>
            <w:r w:rsidRPr="00414DF9">
              <w:rPr>
                <w:i/>
                <w:iCs/>
              </w:rPr>
              <w:tab/>
            </w:r>
            <w:r w:rsidRPr="00414DF9">
              <w:t>OCPU = 4 when P/SP-CSI-RS is configured for CMR.</w:t>
            </w:r>
          </w:p>
          <w:p w14:paraId="6BF24D90" w14:textId="77777777" w:rsidR="0037786D" w:rsidRPr="00414DF9" w:rsidRDefault="0037786D"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37786D" w:rsidRPr="00414DF9" w:rsidRDefault="0037786D" w:rsidP="00DA4EEB">
            <w:pPr>
              <w:pStyle w:val="TAL"/>
              <w:rPr>
                <w:rFonts w:cs="Arial"/>
                <w:b/>
                <w:bCs/>
                <w:i/>
                <w:iCs/>
                <w:szCs w:val="18"/>
              </w:rPr>
            </w:pPr>
          </w:p>
          <w:p w14:paraId="2D500EB1"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37786D" w:rsidRPr="00414DF9" w:rsidRDefault="0037786D" w:rsidP="00DA4EEB">
            <w:pPr>
              <w:pStyle w:val="TAL"/>
              <w:rPr>
                <w:rFonts w:cs="Arial"/>
                <w:b/>
                <w:bCs/>
                <w:i/>
                <w:iCs/>
                <w:szCs w:val="18"/>
              </w:rPr>
            </w:pPr>
          </w:p>
          <w:p w14:paraId="6CC9232D" w14:textId="77777777" w:rsidR="0037786D" w:rsidRPr="00414DF9" w:rsidRDefault="0037786D"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37786D" w:rsidRPr="00414DF9" w:rsidRDefault="0037786D" w:rsidP="00DA4EEB">
            <w:pPr>
              <w:pStyle w:val="B1"/>
              <w:spacing w:after="0"/>
              <w:ind w:left="0" w:firstLine="0"/>
              <w:rPr>
                <w:rFonts w:ascii="Arial" w:hAnsi="Arial" w:cs="Arial"/>
                <w:sz w:val="18"/>
                <w:szCs w:val="18"/>
              </w:rPr>
            </w:pPr>
          </w:p>
          <w:p w14:paraId="62B61174" w14:textId="77777777" w:rsidR="0037786D" w:rsidRPr="00414DF9" w:rsidRDefault="0037786D"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37786D" w:rsidRPr="00414DF9" w:rsidRDefault="0037786D" w:rsidP="00DA4EEB">
            <w:pPr>
              <w:pStyle w:val="B1"/>
              <w:spacing w:after="0"/>
              <w:ind w:left="0" w:firstLine="0"/>
              <w:rPr>
                <w:rFonts w:ascii="Arial" w:hAnsi="Arial" w:cs="Arial"/>
                <w:sz w:val="18"/>
                <w:szCs w:val="18"/>
              </w:rPr>
            </w:pPr>
          </w:p>
          <w:p w14:paraId="10418AE3" w14:textId="77777777" w:rsidR="0037786D" w:rsidRPr="00414DF9" w:rsidRDefault="0037786D"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 xml:space="preserve">l = (n – nCSI,ref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37786D" w:rsidRPr="00414DF9" w:rsidRDefault="0037786D" w:rsidP="00DA4EEB">
            <w:pPr>
              <w:pStyle w:val="TAL"/>
            </w:pPr>
          </w:p>
          <w:p w14:paraId="0956E572" w14:textId="77777777" w:rsidR="0037786D" w:rsidRPr="00414DF9" w:rsidRDefault="0037786D"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37786D" w:rsidRPr="00414DF9" w:rsidRDefault="0037786D" w:rsidP="00DA4EEB">
            <w:pPr>
              <w:pStyle w:val="TAL"/>
            </w:pPr>
          </w:p>
          <w:p w14:paraId="3A685591"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37786D" w:rsidRPr="00414DF9" w:rsidRDefault="0037786D" w:rsidP="00DA4EEB">
            <w:pPr>
              <w:pStyle w:val="TAL"/>
              <w:rPr>
                <w:rFonts w:cs="Arial"/>
                <w:b/>
                <w:bCs/>
                <w:i/>
                <w:iCs/>
                <w:szCs w:val="18"/>
              </w:rPr>
            </w:pPr>
          </w:p>
        </w:tc>
        <w:tc>
          <w:tcPr>
            <w:tcW w:w="709" w:type="dxa"/>
          </w:tcPr>
          <w:p w14:paraId="01B6D0E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5D77F07F"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D523126" w14:textId="77777777" w:rsidR="0037786D" w:rsidRPr="00414DF9" w:rsidRDefault="0037786D" w:rsidP="00DA4EEB">
            <w:pPr>
              <w:pStyle w:val="TAL"/>
              <w:jc w:val="center"/>
              <w:rPr>
                <w:bCs/>
                <w:iCs/>
              </w:rPr>
            </w:pPr>
            <w:r w:rsidRPr="00414DF9">
              <w:rPr>
                <w:bCs/>
                <w:iCs/>
              </w:rPr>
              <w:t>N/A</w:t>
            </w:r>
          </w:p>
        </w:tc>
        <w:tc>
          <w:tcPr>
            <w:tcW w:w="728" w:type="dxa"/>
          </w:tcPr>
          <w:p w14:paraId="353456B2" w14:textId="77777777" w:rsidR="0037786D" w:rsidRPr="00414DF9" w:rsidRDefault="0037786D" w:rsidP="00DA4EEB">
            <w:pPr>
              <w:pStyle w:val="TAL"/>
              <w:jc w:val="center"/>
              <w:rPr>
                <w:bCs/>
                <w:iCs/>
              </w:rPr>
            </w:pPr>
            <w:r w:rsidRPr="00414DF9">
              <w:rPr>
                <w:bCs/>
                <w:iCs/>
              </w:rPr>
              <w:t>N/A</w:t>
            </w:r>
          </w:p>
        </w:tc>
      </w:tr>
      <w:tr w:rsidR="0037786D" w:rsidRPr="00414DF9" w14:paraId="2E2E09F1" w14:textId="77777777" w:rsidTr="00DA4EEB">
        <w:trPr>
          <w:cantSplit/>
          <w:tblHeader/>
        </w:trPr>
        <w:tc>
          <w:tcPr>
            <w:tcW w:w="6917" w:type="dxa"/>
          </w:tcPr>
          <w:p w14:paraId="6A54364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37786D" w:rsidRPr="00414DF9" w:rsidRDefault="0037786D"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37786D" w:rsidRPr="00414DF9" w:rsidRDefault="0037786D" w:rsidP="00DA4EEB">
            <w:pPr>
              <w:pStyle w:val="TAL"/>
              <w:rPr>
                <w:rFonts w:cs="Arial"/>
                <w:szCs w:val="18"/>
              </w:rPr>
            </w:pPr>
          </w:p>
          <w:p w14:paraId="5AAE6631" w14:textId="77777777" w:rsidR="0037786D" w:rsidRPr="00414DF9" w:rsidRDefault="0037786D" w:rsidP="00DA4EEB">
            <w:pPr>
              <w:pStyle w:val="TAL"/>
              <w:rPr>
                <w:rFonts w:cs="Arial"/>
                <w:szCs w:val="18"/>
              </w:rPr>
            </w:pPr>
            <w:r w:rsidRPr="00414DF9">
              <w:rPr>
                <w:rFonts w:cs="Arial"/>
                <w:szCs w:val="18"/>
              </w:rPr>
              <w:t>This capability signalling comprises the following parameters:</w:t>
            </w:r>
          </w:p>
          <w:p w14:paraId="6F933C5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37786D" w:rsidRPr="00414DF9" w:rsidRDefault="0037786D"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37786D" w:rsidRPr="00414DF9" w:rsidRDefault="0037786D" w:rsidP="00DA4EEB">
            <w:pPr>
              <w:pStyle w:val="TAL"/>
              <w:rPr>
                <w:rFonts w:cs="Arial"/>
                <w:szCs w:val="18"/>
              </w:rPr>
            </w:pPr>
          </w:p>
          <w:p w14:paraId="2D9539D7" w14:textId="77777777" w:rsidR="0037786D" w:rsidRPr="00414DF9" w:rsidRDefault="0037786D"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37786D" w:rsidRPr="00414DF9" w:rsidRDefault="0037786D" w:rsidP="00DA4EEB">
            <w:pPr>
              <w:pStyle w:val="TAL"/>
              <w:rPr>
                <w:rFonts w:cs="Arial"/>
                <w:szCs w:val="18"/>
              </w:rPr>
            </w:pPr>
          </w:p>
          <w:p w14:paraId="279A007C" w14:textId="77777777" w:rsidR="0037786D" w:rsidRPr="00414DF9" w:rsidRDefault="0037786D"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37786D" w:rsidRPr="00414DF9" w:rsidRDefault="0037786D" w:rsidP="00DA4EEB">
            <w:pPr>
              <w:pStyle w:val="TAL"/>
              <w:rPr>
                <w:rFonts w:cs="Arial"/>
                <w:szCs w:val="18"/>
              </w:rPr>
            </w:pPr>
          </w:p>
          <w:p w14:paraId="6673B331"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37786D" w:rsidRPr="00414DF9" w:rsidRDefault="0037786D" w:rsidP="00DA4EEB">
            <w:pPr>
              <w:pStyle w:val="TAL"/>
              <w:rPr>
                <w:rFonts w:cs="Arial"/>
                <w:szCs w:val="18"/>
              </w:rPr>
            </w:pPr>
          </w:p>
          <w:p w14:paraId="5C3820CC"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37786D" w:rsidRPr="00414DF9" w:rsidRDefault="0037786D" w:rsidP="00DA4EEB">
            <w:pPr>
              <w:pStyle w:val="TAL"/>
              <w:rPr>
                <w:rFonts w:cs="Arial"/>
                <w:b/>
                <w:bCs/>
                <w:i/>
                <w:iCs/>
                <w:szCs w:val="18"/>
              </w:rPr>
            </w:pPr>
          </w:p>
        </w:tc>
        <w:tc>
          <w:tcPr>
            <w:tcW w:w="709" w:type="dxa"/>
          </w:tcPr>
          <w:p w14:paraId="2595636A"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139DC4"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E985440" w14:textId="77777777" w:rsidR="0037786D" w:rsidRPr="00414DF9" w:rsidRDefault="0037786D" w:rsidP="00DA4EEB">
            <w:pPr>
              <w:pStyle w:val="TAL"/>
              <w:jc w:val="center"/>
              <w:rPr>
                <w:bCs/>
                <w:iCs/>
              </w:rPr>
            </w:pPr>
            <w:r w:rsidRPr="00414DF9">
              <w:rPr>
                <w:bCs/>
                <w:iCs/>
              </w:rPr>
              <w:t>N/A</w:t>
            </w:r>
          </w:p>
        </w:tc>
        <w:tc>
          <w:tcPr>
            <w:tcW w:w="728" w:type="dxa"/>
          </w:tcPr>
          <w:p w14:paraId="14E4F23F" w14:textId="77777777" w:rsidR="0037786D" w:rsidRPr="00414DF9" w:rsidRDefault="0037786D" w:rsidP="00DA4EEB">
            <w:pPr>
              <w:pStyle w:val="TAL"/>
              <w:jc w:val="center"/>
              <w:rPr>
                <w:bCs/>
                <w:iCs/>
              </w:rPr>
            </w:pPr>
            <w:r w:rsidRPr="00414DF9">
              <w:rPr>
                <w:bCs/>
                <w:iCs/>
              </w:rPr>
              <w:t>N/A</w:t>
            </w:r>
          </w:p>
        </w:tc>
      </w:tr>
      <w:tr w:rsidR="0037786D" w:rsidRPr="00414DF9" w14:paraId="790C4ED6" w14:textId="77777777" w:rsidTr="00DA4EEB">
        <w:trPr>
          <w:cantSplit/>
          <w:tblHeader/>
        </w:trPr>
        <w:tc>
          <w:tcPr>
            <w:tcW w:w="6917" w:type="dxa"/>
          </w:tcPr>
          <w:p w14:paraId="37403F17" w14:textId="77777777" w:rsidR="0037786D" w:rsidRPr="00414DF9" w:rsidRDefault="0037786D" w:rsidP="00DA4EEB">
            <w:pPr>
              <w:pStyle w:val="TAL"/>
              <w:rPr>
                <w:rFonts w:cs="Arial"/>
                <w:b/>
                <w:bCs/>
                <w:i/>
                <w:iCs/>
                <w:szCs w:val="18"/>
              </w:rPr>
            </w:pPr>
            <w:r w:rsidRPr="00414DF9">
              <w:rPr>
                <w:rFonts w:cs="Arial"/>
                <w:b/>
                <w:bCs/>
                <w:i/>
                <w:iCs/>
                <w:szCs w:val="18"/>
              </w:rPr>
              <w:t>commonTCI-MultiDCI-r18</w:t>
            </w:r>
          </w:p>
          <w:p w14:paraId="36C11558"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213021A0"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4E86B637" w14:textId="77777777" w:rsidR="0037786D" w:rsidRPr="00414DF9" w:rsidRDefault="0037786D" w:rsidP="00DA4EEB">
            <w:pPr>
              <w:pStyle w:val="TAL"/>
              <w:jc w:val="center"/>
              <w:rPr>
                <w:bCs/>
                <w:iCs/>
              </w:rPr>
            </w:pPr>
            <w:r w:rsidRPr="00414DF9">
              <w:rPr>
                <w:bCs/>
                <w:iCs/>
              </w:rPr>
              <w:t>N/A</w:t>
            </w:r>
          </w:p>
        </w:tc>
        <w:tc>
          <w:tcPr>
            <w:tcW w:w="728" w:type="dxa"/>
          </w:tcPr>
          <w:p w14:paraId="21093393" w14:textId="77777777" w:rsidR="0037786D" w:rsidRPr="00414DF9" w:rsidRDefault="0037786D" w:rsidP="00DA4EEB">
            <w:pPr>
              <w:pStyle w:val="TAL"/>
              <w:jc w:val="center"/>
              <w:rPr>
                <w:bCs/>
                <w:iCs/>
              </w:rPr>
            </w:pPr>
            <w:r w:rsidRPr="00414DF9">
              <w:rPr>
                <w:bCs/>
                <w:iCs/>
              </w:rPr>
              <w:t>N/A</w:t>
            </w:r>
          </w:p>
        </w:tc>
      </w:tr>
      <w:tr w:rsidR="0037786D" w:rsidRPr="00414DF9" w14:paraId="7E6B161B" w14:textId="77777777" w:rsidTr="00DA4EEB">
        <w:trPr>
          <w:cantSplit/>
          <w:tblHeader/>
        </w:trPr>
        <w:tc>
          <w:tcPr>
            <w:tcW w:w="6917" w:type="dxa"/>
          </w:tcPr>
          <w:p w14:paraId="68397009" w14:textId="77777777" w:rsidR="0037786D" w:rsidRPr="00414DF9" w:rsidRDefault="0037786D" w:rsidP="00DA4EEB">
            <w:pPr>
              <w:pStyle w:val="TAL"/>
              <w:rPr>
                <w:rFonts w:cs="Arial"/>
                <w:b/>
                <w:bCs/>
                <w:i/>
                <w:iCs/>
                <w:szCs w:val="18"/>
              </w:rPr>
            </w:pPr>
            <w:r w:rsidRPr="00414DF9">
              <w:rPr>
                <w:rFonts w:cs="Arial"/>
                <w:b/>
                <w:bCs/>
                <w:i/>
                <w:iCs/>
                <w:szCs w:val="18"/>
              </w:rPr>
              <w:lastRenderedPageBreak/>
              <w:t>commonTCI-SingleDCI-r18</w:t>
            </w:r>
          </w:p>
          <w:p w14:paraId="7E8BF2B1"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66BB55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2D17F94F" w14:textId="77777777" w:rsidR="0037786D" w:rsidRPr="00414DF9" w:rsidRDefault="0037786D" w:rsidP="00DA4EEB">
            <w:pPr>
              <w:pStyle w:val="TAL"/>
              <w:jc w:val="center"/>
              <w:rPr>
                <w:bCs/>
                <w:iCs/>
              </w:rPr>
            </w:pPr>
            <w:r w:rsidRPr="00414DF9">
              <w:rPr>
                <w:bCs/>
                <w:iCs/>
              </w:rPr>
              <w:t>N/A</w:t>
            </w:r>
          </w:p>
        </w:tc>
        <w:tc>
          <w:tcPr>
            <w:tcW w:w="728" w:type="dxa"/>
          </w:tcPr>
          <w:p w14:paraId="0BC42278" w14:textId="77777777" w:rsidR="0037786D" w:rsidRPr="00414DF9" w:rsidRDefault="0037786D" w:rsidP="00DA4EEB">
            <w:pPr>
              <w:pStyle w:val="TAL"/>
              <w:jc w:val="center"/>
              <w:rPr>
                <w:bCs/>
                <w:iCs/>
              </w:rPr>
            </w:pPr>
            <w:r w:rsidRPr="00414DF9">
              <w:rPr>
                <w:bCs/>
                <w:iCs/>
              </w:rPr>
              <w:t>N/A</w:t>
            </w:r>
          </w:p>
        </w:tc>
      </w:tr>
      <w:tr w:rsidR="0037786D" w:rsidRPr="00414DF9" w14:paraId="36CCD9DF" w14:textId="77777777" w:rsidTr="00DA4EEB">
        <w:trPr>
          <w:cantSplit/>
          <w:tblHeader/>
        </w:trPr>
        <w:tc>
          <w:tcPr>
            <w:tcW w:w="6917" w:type="dxa"/>
          </w:tcPr>
          <w:p w14:paraId="6D3BF2B5" w14:textId="77777777" w:rsidR="0037786D" w:rsidRPr="00414DF9" w:rsidRDefault="0037786D" w:rsidP="00DA4EEB">
            <w:pPr>
              <w:pStyle w:val="TAL"/>
              <w:rPr>
                <w:rFonts w:cs="Arial"/>
                <w:b/>
                <w:bCs/>
                <w:i/>
                <w:iCs/>
                <w:szCs w:val="18"/>
              </w:rPr>
            </w:pPr>
            <w:r w:rsidRPr="00414DF9">
              <w:rPr>
                <w:rFonts w:cs="Arial"/>
                <w:b/>
                <w:bCs/>
                <w:i/>
                <w:iCs/>
                <w:szCs w:val="18"/>
              </w:rPr>
              <w:t>condHandover-r16</w:t>
            </w:r>
          </w:p>
          <w:p w14:paraId="2FDAEEFC" w14:textId="77777777" w:rsidR="0037786D" w:rsidRPr="00414DF9" w:rsidRDefault="0037786D" w:rsidP="00DA4EEB">
            <w:pPr>
              <w:pStyle w:val="TAL"/>
              <w:rPr>
                <w:b/>
                <w:i/>
              </w:rPr>
            </w:pPr>
            <w:bookmarkStart w:id="109"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109"/>
            <w:r w:rsidRPr="00414DF9">
              <w:rPr>
                <w:rFonts w:eastAsia="MS PGothic" w:cs="Arial"/>
                <w:szCs w:val="18"/>
              </w:rPr>
              <w:t>.</w:t>
            </w:r>
          </w:p>
        </w:tc>
        <w:tc>
          <w:tcPr>
            <w:tcW w:w="709" w:type="dxa"/>
          </w:tcPr>
          <w:p w14:paraId="7D0EFC4E"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2F23678"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1207647" w14:textId="77777777" w:rsidR="0037786D" w:rsidRPr="00414DF9" w:rsidRDefault="0037786D" w:rsidP="00DA4EEB">
            <w:pPr>
              <w:pStyle w:val="TAL"/>
              <w:jc w:val="center"/>
              <w:rPr>
                <w:bCs/>
                <w:iCs/>
              </w:rPr>
            </w:pPr>
            <w:r w:rsidRPr="00414DF9">
              <w:rPr>
                <w:bCs/>
                <w:iCs/>
              </w:rPr>
              <w:t>N/A</w:t>
            </w:r>
          </w:p>
        </w:tc>
        <w:tc>
          <w:tcPr>
            <w:tcW w:w="728" w:type="dxa"/>
          </w:tcPr>
          <w:p w14:paraId="35667615" w14:textId="77777777" w:rsidR="0037786D" w:rsidRPr="00414DF9" w:rsidRDefault="0037786D" w:rsidP="00DA4EEB">
            <w:pPr>
              <w:pStyle w:val="TAL"/>
              <w:jc w:val="center"/>
              <w:rPr>
                <w:bCs/>
                <w:iCs/>
              </w:rPr>
            </w:pPr>
            <w:r w:rsidRPr="00414DF9">
              <w:rPr>
                <w:bCs/>
                <w:iCs/>
              </w:rPr>
              <w:t>N/A</w:t>
            </w:r>
          </w:p>
        </w:tc>
      </w:tr>
      <w:tr w:rsidR="0037786D" w:rsidRPr="00414DF9" w14:paraId="7A7E9785" w14:textId="77777777" w:rsidTr="00DA4EEB">
        <w:trPr>
          <w:cantSplit/>
          <w:tblHeader/>
        </w:trPr>
        <w:tc>
          <w:tcPr>
            <w:tcW w:w="6917" w:type="dxa"/>
          </w:tcPr>
          <w:p w14:paraId="6BCF1C79" w14:textId="77777777" w:rsidR="0037786D" w:rsidRPr="00414DF9" w:rsidRDefault="0037786D" w:rsidP="00DA4EEB">
            <w:pPr>
              <w:pStyle w:val="TAL"/>
              <w:rPr>
                <w:rFonts w:cs="Arial"/>
                <w:b/>
                <w:bCs/>
                <w:i/>
                <w:iCs/>
                <w:szCs w:val="18"/>
              </w:rPr>
            </w:pPr>
            <w:r w:rsidRPr="00414DF9">
              <w:rPr>
                <w:rFonts w:cs="Arial"/>
                <w:b/>
                <w:bCs/>
                <w:i/>
                <w:iCs/>
                <w:szCs w:val="18"/>
              </w:rPr>
              <w:t>condHandoverFailure-r16</w:t>
            </w:r>
          </w:p>
          <w:p w14:paraId="03842D58" w14:textId="77777777" w:rsidR="0037786D" w:rsidRPr="00414DF9" w:rsidRDefault="0037786D"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78AE3D4"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652FB7B" w14:textId="77777777" w:rsidR="0037786D" w:rsidRPr="00414DF9" w:rsidRDefault="0037786D" w:rsidP="00DA4EEB">
            <w:pPr>
              <w:pStyle w:val="TAL"/>
              <w:jc w:val="center"/>
              <w:rPr>
                <w:bCs/>
                <w:iCs/>
              </w:rPr>
            </w:pPr>
            <w:r w:rsidRPr="00414DF9">
              <w:rPr>
                <w:bCs/>
                <w:iCs/>
              </w:rPr>
              <w:t>N/A</w:t>
            </w:r>
          </w:p>
        </w:tc>
        <w:tc>
          <w:tcPr>
            <w:tcW w:w="728" w:type="dxa"/>
          </w:tcPr>
          <w:p w14:paraId="18867D38" w14:textId="77777777" w:rsidR="0037786D" w:rsidRPr="00414DF9" w:rsidRDefault="0037786D" w:rsidP="00DA4EEB">
            <w:pPr>
              <w:pStyle w:val="TAL"/>
              <w:jc w:val="center"/>
              <w:rPr>
                <w:bCs/>
                <w:iCs/>
              </w:rPr>
            </w:pPr>
            <w:r w:rsidRPr="00414DF9">
              <w:rPr>
                <w:bCs/>
                <w:iCs/>
              </w:rPr>
              <w:t>N/A</w:t>
            </w:r>
          </w:p>
        </w:tc>
      </w:tr>
      <w:tr w:rsidR="0037786D" w:rsidRPr="00414DF9" w14:paraId="094BF099" w14:textId="77777777" w:rsidTr="00DA4EEB">
        <w:trPr>
          <w:cantSplit/>
          <w:tblHeader/>
        </w:trPr>
        <w:tc>
          <w:tcPr>
            <w:tcW w:w="6917" w:type="dxa"/>
          </w:tcPr>
          <w:p w14:paraId="6587C2C6" w14:textId="77777777" w:rsidR="0037786D" w:rsidRPr="00414DF9" w:rsidRDefault="0037786D" w:rsidP="00DA4EEB">
            <w:pPr>
              <w:pStyle w:val="TAL"/>
              <w:rPr>
                <w:rFonts w:eastAsia="MS PGothic" w:cs="Arial"/>
                <w:b/>
                <w:bCs/>
                <w:i/>
                <w:iCs/>
                <w:szCs w:val="18"/>
              </w:rPr>
            </w:pPr>
            <w:bookmarkStart w:id="110" w:name="OLE_LINK9"/>
            <w:r w:rsidRPr="00414DF9">
              <w:rPr>
                <w:rFonts w:cs="Arial"/>
                <w:b/>
                <w:bCs/>
                <w:i/>
                <w:iCs/>
                <w:szCs w:val="18"/>
              </w:rPr>
              <w:t>condHandoverTwoTriggerEvents-r16</w:t>
            </w:r>
            <w:bookmarkEnd w:id="110"/>
          </w:p>
          <w:p w14:paraId="244810B4" w14:textId="77777777" w:rsidR="0037786D" w:rsidRPr="00414DF9" w:rsidRDefault="0037786D"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01554AD8"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4024F059" w14:textId="77777777" w:rsidR="0037786D" w:rsidRPr="00414DF9" w:rsidRDefault="0037786D" w:rsidP="00DA4EEB">
            <w:pPr>
              <w:pStyle w:val="TAL"/>
              <w:jc w:val="center"/>
              <w:rPr>
                <w:bCs/>
                <w:iCs/>
              </w:rPr>
            </w:pPr>
            <w:r w:rsidRPr="00414DF9">
              <w:rPr>
                <w:bCs/>
                <w:iCs/>
              </w:rPr>
              <w:t>N/A</w:t>
            </w:r>
          </w:p>
        </w:tc>
        <w:tc>
          <w:tcPr>
            <w:tcW w:w="728" w:type="dxa"/>
          </w:tcPr>
          <w:p w14:paraId="642562CB" w14:textId="77777777" w:rsidR="0037786D" w:rsidRPr="00414DF9" w:rsidRDefault="0037786D" w:rsidP="00DA4EEB">
            <w:pPr>
              <w:pStyle w:val="TAL"/>
              <w:jc w:val="center"/>
              <w:rPr>
                <w:bCs/>
                <w:iCs/>
              </w:rPr>
            </w:pPr>
            <w:r w:rsidRPr="00414DF9">
              <w:rPr>
                <w:bCs/>
                <w:iCs/>
              </w:rPr>
              <w:t>N/A</w:t>
            </w:r>
          </w:p>
        </w:tc>
      </w:tr>
      <w:tr w:rsidR="0037786D" w:rsidRPr="00414DF9" w14:paraId="34569AEE" w14:textId="77777777" w:rsidTr="00DA4EEB">
        <w:trPr>
          <w:cantSplit/>
          <w:tblHeader/>
        </w:trPr>
        <w:tc>
          <w:tcPr>
            <w:tcW w:w="6917" w:type="dxa"/>
          </w:tcPr>
          <w:p w14:paraId="4159D1CF" w14:textId="77777777" w:rsidR="0037786D" w:rsidRPr="00414DF9" w:rsidRDefault="0037786D" w:rsidP="00DA4EEB">
            <w:pPr>
              <w:pStyle w:val="TAL"/>
              <w:rPr>
                <w:rFonts w:cs="Arial"/>
                <w:b/>
                <w:bCs/>
                <w:i/>
                <w:iCs/>
                <w:szCs w:val="18"/>
              </w:rPr>
            </w:pPr>
            <w:bookmarkStart w:id="111" w:name="_Hlk160460287"/>
            <w:r w:rsidRPr="00414DF9">
              <w:rPr>
                <w:rFonts w:cs="Arial"/>
                <w:b/>
                <w:bCs/>
                <w:i/>
                <w:iCs/>
                <w:szCs w:val="18"/>
              </w:rPr>
              <w:t>condHandoverWithCandSCG-change-r18</w:t>
            </w:r>
            <w:bookmarkEnd w:id="111"/>
          </w:p>
          <w:p w14:paraId="2DD2BCD4" w14:textId="77777777" w:rsidR="0037786D" w:rsidRPr="00414DF9" w:rsidRDefault="0037786D"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37786D" w:rsidRPr="00414DF9" w:rsidRDefault="0037786D"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37786D" w:rsidRPr="00414DF9" w:rsidRDefault="0037786D"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37786D" w:rsidRPr="00414DF9" w:rsidRDefault="0037786D"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37786D" w:rsidRPr="00414DF9" w:rsidRDefault="0037786D"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37786D" w:rsidRPr="00414DF9" w:rsidRDefault="0037786D" w:rsidP="00DA4EEB">
            <w:pPr>
              <w:pStyle w:val="TAL"/>
              <w:jc w:val="center"/>
              <w:rPr>
                <w:bCs/>
                <w:iCs/>
              </w:rPr>
            </w:pPr>
            <w:r w:rsidRPr="00414DF9">
              <w:rPr>
                <w:rFonts w:cs="Arial"/>
                <w:szCs w:val="18"/>
              </w:rPr>
              <w:t>N/A</w:t>
            </w:r>
          </w:p>
        </w:tc>
        <w:tc>
          <w:tcPr>
            <w:tcW w:w="728" w:type="dxa"/>
          </w:tcPr>
          <w:p w14:paraId="3937FFA1" w14:textId="77777777" w:rsidR="0037786D" w:rsidRPr="00414DF9" w:rsidRDefault="0037786D" w:rsidP="00DA4EEB">
            <w:pPr>
              <w:pStyle w:val="TAL"/>
              <w:jc w:val="center"/>
              <w:rPr>
                <w:bCs/>
                <w:iCs/>
              </w:rPr>
            </w:pPr>
            <w:r w:rsidRPr="00414DF9">
              <w:rPr>
                <w:szCs w:val="18"/>
              </w:rPr>
              <w:t>N/A</w:t>
            </w:r>
          </w:p>
        </w:tc>
      </w:tr>
      <w:tr w:rsidR="0037786D" w:rsidRPr="00414DF9" w14:paraId="22433B21" w14:textId="77777777" w:rsidTr="00DA4EEB">
        <w:trPr>
          <w:cantSplit/>
          <w:tblHeader/>
        </w:trPr>
        <w:tc>
          <w:tcPr>
            <w:tcW w:w="6917" w:type="dxa"/>
          </w:tcPr>
          <w:p w14:paraId="79827553" w14:textId="77777777" w:rsidR="0037786D" w:rsidRPr="00414DF9" w:rsidRDefault="0037786D" w:rsidP="00DA4EEB">
            <w:pPr>
              <w:pStyle w:val="TAL"/>
              <w:rPr>
                <w:rFonts w:cs="Arial"/>
                <w:b/>
                <w:bCs/>
                <w:i/>
                <w:iCs/>
                <w:szCs w:val="18"/>
              </w:rPr>
            </w:pPr>
            <w:r w:rsidRPr="00414DF9">
              <w:rPr>
                <w:rFonts w:cs="Arial"/>
                <w:b/>
                <w:bCs/>
                <w:i/>
                <w:iCs/>
                <w:szCs w:val="18"/>
              </w:rPr>
              <w:t>condPSCellChange-r16</w:t>
            </w:r>
          </w:p>
          <w:p w14:paraId="1CDBDB54" w14:textId="77777777" w:rsidR="0037786D" w:rsidRPr="00414DF9" w:rsidRDefault="0037786D"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4BF8057"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11AB58A8" w14:textId="77777777" w:rsidR="0037786D" w:rsidRPr="00414DF9" w:rsidRDefault="0037786D" w:rsidP="00DA4EEB">
            <w:pPr>
              <w:pStyle w:val="TAL"/>
              <w:jc w:val="center"/>
              <w:rPr>
                <w:bCs/>
                <w:iCs/>
              </w:rPr>
            </w:pPr>
            <w:r w:rsidRPr="00414DF9">
              <w:rPr>
                <w:bCs/>
                <w:iCs/>
              </w:rPr>
              <w:t>N/A</w:t>
            </w:r>
          </w:p>
        </w:tc>
        <w:tc>
          <w:tcPr>
            <w:tcW w:w="728" w:type="dxa"/>
          </w:tcPr>
          <w:p w14:paraId="7574F0B5" w14:textId="77777777" w:rsidR="0037786D" w:rsidRPr="00414DF9" w:rsidRDefault="0037786D" w:rsidP="00DA4EEB">
            <w:pPr>
              <w:pStyle w:val="TAL"/>
              <w:jc w:val="center"/>
              <w:rPr>
                <w:bCs/>
                <w:iCs/>
              </w:rPr>
            </w:pPr>
            <w:r w:rsidRPr="00414DF9">
              <w:rPr>
                <w:bCs/>
                <w:iCs/>
              </w:rPr>
              <w:t>N/A</w:t>
            </w:r>
          </w:p>
        </w:tc>
      </w:tr>
      <w:tr w:rsidR="0037786D" w:rsidRPr="00414DF9" w14:paraId="1EB42EFC" w14:textId="77777777" w:rsidTr="00DA4EEB">
        <w:trPr>
          <w:cantSplit/>
          <w:tblHeader/>
        </w:trPr>
        <w:tc>
          <w:tcPr>
            <w:tcW w:w="6917" w:type="dxa"/>
          </w:tcPr>
          <w:p w14:paraId="08401FB5" w14:textId="77777777" w:rsidR="0037786D" w:rsidRPr="00414DF9" w:rsidRDefault="0037786D"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37786D" w:rsidRPr="00414DF9" w:rsidRDefault="0037786D"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70369856"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797F1632" w14:textId="77777777" w:rsidR="0037786D" w:rsidRPr="00414DF9" w:rsidRDefault="0037786D" w:rsidP="00DA4EEB">
            <w:pPr>
              <w:pStyle w:val="TAL"/>
              <w:jc w:val="center"/>
              <w:rPr>
                <w:bCs/>
                <w:iCs/>
              </w:rPr>
            </w:pPr>
            <w:r w:rsidRPr="00414DF9">
              <w:rPr>
                <w:bCs/>
                <w:iCs/>
              </w:rPr>
              <w:t>N/A</w:t>
            </w:r>
          </w:p>
        </w:tc>
        <w:tc>
          <w:tcPr>
            <w:tcW w:w="728" w:type="dxa"/>
          </w:tcPr>
          <w:p w14:paraId="1B837F37" w14:textId="77777777" w:rsidR="0037786D" w:rsidRPr="00414DF9" w:rsidRDefault="0037786D" w:rsidP="00DA4EEB">
            <w:pPr>
              <w:pStyle w:val="TAL"/>
              <w:jc w:val="center"/>
              <w:rPr>
                <w:bCs/>
                <w:iCs/>
              </w:rPr>
            </w:pPr>
            <w:r w:rsidRPr="00414DF9">
              <w:rPr>
                <w:bCs/>
                <w:iCs/>
              </w:rPr>
              <w:t>N/A</w:t>
            </w:r>
          </w:p>
        </w:tc>
      </w:tr>
      <w:tr w:rsidR="0037786D" w:rsidRPr="00414DF9" w14:paraId="016DC9B2" w14:textId="77777777" w:rsidTr="00DA4EEB">
        <w:trPr>
          <w:cantSplit/>
          <w:tblHeader/>
        </w:trPr>
        <w:tc>
          <w:tcPr>
            <w:tcW w:w="6917" w:type="dxa"/>
          </w:tcPr>
          <w:p w14:paraId="017B3066" w14:textId="77777777" w:rsidR="0037786D" w:rsidRPr="00414DF9" w:rsidRDefault="0037786D" w:rsidP="00DA4EEB">
            <w:pPr>
              <w:pStyle w:val="TAL"/>
              <w:rPr>
                <w:rFonts w:cs="Arial"/>
                <w:b/>
                <w:bCs/>
                <w:i/>
                <w:iCs/>
                <w:szCs w:val="18"/>
              </w:rPr>
            </w:pPr>
            <w:r w:rsidRPr="00414DF9">
              <w:rPr>
                <w:rFonts w:cs="Arial"/>
                <w:b/>
                <w:bCs/>
                <w:i/>
                <w:iCs/>
                <w:szCs w:val="18"/>
              </w:rPr>
              <w:t>configuredUL-GrantType1-v1650</w:t>
            </w:r>
          </w:p>
          <w:p w14:paraId="6DFC6B08" w14:textId="77777777" w:rsidR="0037786D" w:rsidRPr="00414DF9" w:rsidRDefault="0037786D"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37786D" w:rsidRPr="00414DF9" w:rsidRDefault="0037786D" w:rsidP="00DA4EEB">
            <w:pPr>
              <w:pStyle w:val="TAL"/>
              <w:rPr>
                <w:rFonts w:cs="Arial"/>
                <w:szCs w:val="18"/>
              </w:rPr>
            </w:pPr>
          </w:p>
          <w:p w14:paraId="111DF162" w14:textId="77777777" w:rsidR="0037786D" w:rsidRPr="00414DF9" w:rsidRDefault="0037786D"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1DE8182"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301B5402" w14:textId="77777777" w:rsidR="0037786D" w:rsidRPr="00414DF9" w:rsidRDefault="0037786D" w:rsidP="00DA4EEB">
            <w:pPr>
              <w:pStyle w:val="TAL"/>
              <w:jc w:val="center"/>
              <w:rPr>
                <w:bCs/>
                <w:iCs/>
              </w:rPr>
            </w:pPr>
            <w:r w:rsidRPr="00414DF9">
              <w:t>N/A</w:t>
            </w:r>
          </w:p>
        </w:tc>
        <w:tc>
          <w:tcPr>
            <w:tcW w:w="728" w:type="dxa"/>
          </w:tcPr>
          <w:p w14:paraId="2372AD44" w14:textId="77777777" w:rsidR="0037786D" w:rsidRPr="00414DF9" w:rsidRDefault="0037786D" w:rsidP="00DA4EEB">
            <w:pPr>
              <w:pStyle w:val="TAL"/>
              <w:jc w:val="center"/>
              <w:rPr>
                <w:bCs/>
                <w:iCs/>
              </w:rPr>
            </w:pPr>
            <w:r w:rsidRPr="00414DF9">
              <w:t>N/A</w:t>
            </w:r>
          </w:p>
        </w:tc>
      </w:tr>
      <w:tr w:rsidR="0037786D" w:rsidRPr="00414DF9" w14:paraId="01C5423A" w14:textId="77777777" w:rsidTr="00DA4EEB">
        <w:trPr>
          <w:cantSplit/>
          <w:tblHeader/>
        </w:trPr>
        <w:tc>
          <w:tcPr>
            <w:tcW w:w="6917" w:type="dxa"/>
          </w:tcPr>
          <w:p w14:paraId="6BDF69C8" w14:textId="77777777" w:rsidR="0037786D" w:rsidRPr="00414DF9" w:rsidRDefault="0037786D"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37786D" w:rsidRPr="00414DF9" w:rsidRDefault="0037786D"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37786D" w:rsidRPr="00414DF9" w:rsidRDefault="0037786D" w:rsidP="00DA4EEB">
            <w:pPr>
              <w:pStyle w:val="TAL"/>
              <w:rPr>
                <w:rFonts w:cs="Arial"/>
                <w:szCs w:val="18"/>
              </w:rPr>
            </w:pPr>
          </w:p>
          <w:p w14:paraId="53706E08" w14:textId="77777777" w:rsidR="0037786D" w:rsidRPr="00414DF9" w:rsidRDefault="0037786D"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1EDDE4A7"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4199915E" w14:textId="77777777" w:rsidR="0037786D" w:rsidRPr="00414DF9" w:rsidRDefault="0037786D" w:rsidP="00DA4EEB">
            <w:pPr>
              <w:pStyle w:val="TAL"/>
              <w:jc w:val="center"/>
              <w:rPr>
                <w:bCs/>
                <w:iCs/>
              </w:rPr>
            </w:pPr>
            <w:r w:rsidRPr="00414DF9">
              <w:t>N/A</w:t>
            </w:r>
          </w:p>
        </w:tc>
        <w:tc>
          <w:tcPr>
            <w:tcW w:w="728" w:type="dxa"/>
          </w:tcPr>
          <w:p w14:paraId="3B6A8D8E" w14:textId="77777777" w:rsidR="0037786D" w:rsidRPr="00414DF9" w:rsidRDefault="0037786D" w:rsidP="00DA4EEB">
            <w:pPr>
              <w:pStyle w:val="TAL"/>
              <w:jc w:val="center"/>
              <w:rPr>
                <w:bCs/>
                <w:iCs/>
              </w:rPr>
            </w:pPr>
            <w:r w:rsidRPr="00414DF9">
              <w:t>N/A</w:t>
            </w:r>
          </w:p>
        </w:tc>
      </w:tr>
      <w:tr w:rsidR="0037786D" w:rsidRPr="00414DF9" w14:paraId="7D929A77" w14:textId="77777777" w:rsidTr="00DA4EEB">
        <w:trPr>
          <w:cantSplit/>
          <w:tblHeader/>
        </w:trPr>
        <w:tc>
          <w:tcPr>
            <w:tcW w:w="6917" w:type="dxa"/>
          </w:tcPr>
          <w:p w14:paraId="078A630C" w14:textId="77777777" w:rsidR="0037786D" w:rsidRPr="00414DF9" w:rsidRDefault="0037786D" w:rsidP="00DA4EEB">
            <w:pPr>
              <w:pStyle w:val="TAL"/>
              <w:rPr>
                <w:b/>
                <w:bCs/>
                <w:i/>
                <w:iCs/>
              </w:rPr>
            </w:pPr>
            <w:r w:rsidRPr="00414DF9">
              <w:rPr>
                <w:b/>
                <w:bCs/>
                <w:i/>
                <w:iCs/>
              </w:rPr>
              <w:t>cqi-4-BitsSubbandNTN-SharedSpectrumChAccess-r17</w:t>
            </w:r>
          </w:p>
          <w:p w14:paraId="63066AC6" w14:textId="77777777" w:rsidR="0037786D" w:rsidRPr="00414DF9" w:rsidRDefault="0037786D"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37786D" w:rsidRPr="00414DF9" w:rsidRDefault="0037786D" w:rsidP="00DA4EEB">
            <w:pPr>
              <w:pStyle w:val="TAL"/>
              <w:jc w:val="center"/>
            </w:pPr>
            <w:r w:rsidRPr="00414DF9">
              <w:rPr>
                <w:bCs/>
                <w:iCs/>
              </w:rPr>
              <w:t>Band</w:t>
            </w:r>
          </w:p>
        </w:tc>
        <w:tc>
          <w:tcPr>
            <w:tcW w:w="567" w:type="dxa"/>
          </w:tcPr>
          <w:p w14:paraId="5C775CC9" w14:textId="77777777" w:rsidR="0037786D" w:rsidRPr="00414DF9" w:rsidRDefault="0037786D" w:rsidP="00DA4EEB">
            <w:pPr>
              <w:pStyle w:val="TAL"/>
              <w:jc w:val="center"/>
            </w:pPr>
            <w:r w:rsidRPr="00414DF9">
              <w:rPr>
                <w:bCs/>
                <w:iCs/>
              </w:rPr>
              <w:t>No</w:t>
            </w:r>
          </w:p>
        </w:tc>
        <w:tc>
          <w:tcPr>
            <w:tcW w:w="709" w:type="dxa"/>
          </w:tcPr>
          <w:p w14:paraId="6A2F6861" w14:textId="77777777" w:rsidR="0037786D" w:rsidRPr="00414DF9" w:rsidRDefault="0037786D" w:rsidP="00DA4EEB">
            <w:pPr>
              <w:pStyle w:val="TAL"/>
              <w:jc w:val="center"/>
            </w:pPr>
            <w:r w:rsidRPr="00414DF9">
              <w:rPr>
                <w:bCs/>
                <w:iCs/>
              </w:rPr>
              <w:t>N/A</w:t>
            </w:r>
          </w:p>
        </w:tc>
        <w:tc>
          <w:tcPr>
            <w:tcW w:w="728" w:type="dxa"/>
          </w:tcPr>
          <w:p w14:paraId="37C43784" w14:textId="77777777" w:rsidR="0037786D" w:rsidRPr="00414DF9" w:rsidRDefault="0037786D" w:rsidP="00DA4EEB">
            <w:pPr>
              <w:pStyle w:val="TAL"/>
              <w:jc w:val="center"/>
            </w:pPr>
            <w:r w:rsidRPr="00414DF9">
              <w:t>N/A</w:t>
            </w:r>
          </w:p>
        </w:tc>
      </w:tr>
      <w:tr w:rsidR="0037786D" w:rsidRPr="00414DF9" w14:paraId="05FAD8B9" w14:textId="77777777" w:rsidTr="00DA4EEB">
        <w:trPr>
          <w:cantSplit/>
          <w:tblHeader/>
        </w:trPr>
        <w:tc>
          <w:tcPr>
            <w:tcW w:w="6917" w:type="dxa"/>
          </w:tcPr>
          <w:p w14:paraId="7C3CCD6C" w14:textId="77777777" w:rsidR="0037786D" w:rsidRPr="00414DF9" w:rsidRDefault="0037786D" w:rsidP="00DA4EEB">
            <w:pPr>
              <w:pStyle w:val="TAL"/>
              <w:rPr>
                <w:b/>
                <w:i/>
              </w:rPr>
            </w:pPr>
            <w:r w:rsidRPr="00414DF9">
              <w:rPr>
                <w:b/>
                <w:i/>
              </w:rPr>
              <w:t>crossCarrierScheduling-SameSCS</w:t>
            </w:r>
          </w:p>
          <w:p w14:paraId="43A1B4BA" w14:textId="77777777" w:rsidR="0037786D" w:rsidRPr="00414DF9" w:rsidRDefault="0037786D"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37786D" w:rsidRPr="00414DF9" w:rsidRDefault="0037786D" w:rsidP="00DA4EEB">
            <w:pPr>
              <w:pStyle w:val="TAL"/>
              <w:jc w:val="center"/>
              <w:rPr>
                <w:rFonts w:cs="Arial"/>
                <w:szCs w:val="18"/>
              </w:rPr>
            </w:pPr>
            <w:r w:rsidRPr="00414DF9">
              <w:t>Band</w:t>
            </w:r>
          </w:p>
        </w:tc>
        <w:tc>
          <w:tcPr>
            <w:tcW w:w="567" w:type="dxa"/>
          </w:tcPr>
          <w:p w14:paraId="49CB32C0" w14:textId="77777777" w:rsidR="0037786D" w:rsidRPr="00414DF9" w:rsidRDefault="0037786D" w:rsidP="00DA4EEB">
            <w:pPr>
              <w:pStyle w:val="TAL"/>
              <w:jc w:val="center"/>
              <w:rPr>
                <w:rFonts w:cs="Arial"/>
                <w:szCs w:val="18"/>
              </w:rPr>
            </w:pPr>
            <w:r w:rsidRPr="00414DF9">
              <w:t>No</w:t>
            </w:r>
          </w:p>
        </w:tc>
        <w:tc>
          <w:tcPr>
            <w:tcW w:w="709" w:type="dxa"/>
          </w:tcPr>
          <w:p w14:paraId="1366D0EF" w14:textId="77777777" w:rsidR="0037786D" w:rsidRPr="00414DF9" w:rsidRDefault="0037786D" w:rsidP="00DA4EEB">
            <w:pPr>
              <w:pStyle w:val="TAL"/>
              <w:jc w:val="center"/>
              <w:rPr>
                <w:rFonts w:cs="Arial"/>
                <w:szCs w:val="18"/>
              </w:rPr>
            </w:pPr>
            <w:r w:rsidRPr="00414DF9">
              <w:rPr>
                <w:bCs/>
                <w:iCs/>
              </w:rPr>
              <w:t>N/A</w:t>
            </w:r>
          </w:p>
        </w:tc>
        <w:tc>
          <w:tcPr>
            <w:tcW w:w="728" w:type="dxa"/>
          </w:tcPr>
          <w:p w14:paraId="6A6A2ADA" w14:textId="77777777" w:rsidR="0037786D" w:rsidRPr="00414DF9" w:rsidRDefault="0037786D" w:rsidP="00DA4EEB">
            <w:pPr>
              <w:pStyle w:val="TAL"/>
              <w:jc w:val="center"/>
            </w:pPr>
            <w:r w:rsidRPr="00414DF9">
              <w:rPr>
                <w:bCs/>
                <w:iCs/>
              </w:rPr>
              <w:t>N/A</w:t>
            </w:r>
          </w:p>
        </w:tc>
      </w:tr>
      <w:tr w:rsidR="0037786D" w:rsidRPr="00414DF9" w14:paraId="74CBE083" w14:textId="77777777" w:rsidTr="00DA4EEB">
        <w:trPr>
          <w:cantSplit/>
          <w:tblHeader/>
        </w:trPr>
        <w:tc>
          <w:tcPr>
            <w:tcW w:w="6917" w:type="dxa"/>
          </w:tcPr>
          <w:p w14:paraId="0358D76D" w14:textId="77777777" w:rsidR="0037786D" w:rsidRPr="00414DF9" w:rsidRDefault="0037786D" w:rsidP="00DA4EEB">
            <w:pPr>
              <w:pStyle w:val="TAL"/>
              <w:rPr>
                <w:b/>
                <w:i/>
              </w:rPr>
            </w:pPr>
            <w:r w:rsidRPr="00414DF9">
              <w:rPr>
                <w:b/>
                <w:i/>
              </w:rPr>
              <w:t>csi-ReportFramework</w:t>
            </w:r>
          </w:p>
          <w:p w14:paraId="024D1624" w14:textId="77777777" w:rsidR="0037786D" w:rsidRPr="00414DF9" w:rsidRDefault="0037786D"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maxNumberPeriodicCSI-PerBWP-ForBeamReport</w:t>
            </w:r>
            <w:r w:rsidRPr="00414DF9">
              <w:rPr>
                <w:rFonts w:ascii="Arial" w:hAnsi="Arial" w:cs="Arial"/>
                <w:sz w:val="18"/>
                <w:szCs w:val="18"/>
              </w:rPr>
              <w:t xml:space="preserve"> indicates the maximum number of periodic CSI report setting per BWP for beam report.</w:t>
            </w:r>
          </w:p>
          <w:p w14:paraId="601499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37786D" w:rsidRPr="00414DF9" w:rsidRDefault="0037786D"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simultaneousCSI-ReportsPerCC</w:t>
            </w:r>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37786D" w:rsidRPr="00414DF9" w:rsidRDefault="0037786D" w:rsidP="00DA4EEB">
            <w:pPr>
              <w:pStyle w:val="TAL"/>
            </w:pPr>
            <w:r w:rsidRPr="00414DF9">
              <w:t xml:space="preserve">The UE is mandated to report </w:t>
            </w:r>
            <w:r w:rsidRPr="00414DF9">
              <w:rPr>
                <w:i/>
                <w:iCs/>
              </w:rPr>
              <w:t>csi-ReportFramework</w:t>
            </w:r>
            <w:r w:rsidRPr="00414DF9">
              <w:t>.</w:t>
            </w:r>
          </w:p>
          <w:p w14:paraId="7E913DC4" w14:textId="77777777" w:rsidR="0037786D" w:rsidRPr="00414DF9" w:rsidRDefault="0037786D" w:rsidP="00DA4EEB">
            <w:pPr>
              <w:pStyle w:val="TAL"/>
            </w:pPr>
          </w:p>
        </w:tc>
        <w:tc>
          <w:tcPr>
            <w:tcW w:w="709" w:type="dxa"/>
          </w:tcPr>
          <w:p w14:paraId="24FB924C" w14:textId="77777777" w:rsidR="0037786D" w:rsidRPr="00414DF9" w:rsidRDefault="0037786D" w:rsidP="00DA4EEB">
            <w:pPr>
              <w:pStyle w:val="TAL"/>
              <w:jc w:val="center"/>
            </w:pPr>
            <w:r w:rsidRPr="00414DF9">
              <w:rPr>
                <w:rFonts w:cs="Arial"/>
                <w:szCs w:val="18"/>
              </w:rPr>
              <w:t>Band</w:t>
            </w:r>
          </w:p>
        </w:tc>
        <w:tc>
          <w:tcPr>
            <w:tcW w:w="567" w:type="dxa"/>
          </w:tcPr>
          <w:p w14:paraId="62283E75" w14:textId="77777777" w:rsidR="0037786D" w:rsidRPr="00414DF9" w:rsidRDefault="0037786D" w:rsidP="00DA4EEB">
            <w:pPr>
              <w:pStyle w:val="TAL"/>
              <w:jc w:val="center"/>
            </w:pPr>
            <w:r w:rsidRPr="00414DF9">
              <w:rPr>
                <w:rFonts w:cs="Arial"/>
                <w:szCs w:val="18"/>
              </w:rPr>
              <w:t>Yes</w:t>
            </w:r>
          </w:p>
        </w:tc>
        <w:tc>
          <w:tcPr>
            <w:tcW w:w="709" w:type="dxa"/>
          </w:tcPr>
          <w:p w14:paraId="3CF0E7F8" w14:textId="77777777" w:rsidR="0037786D" w:rsidRPr="00414DF9" w:rsidRDefault="0037786D" w:rsidP="00DA4EEB">
            <w:pPr>
              <w:pStyle w:val="TAL"/>
              <w:jc w:val="center"/>
            </w:pPr>
            <w:r w:rsidRPr="00414DF9">
              <w:rPr>
                <w:bCs/>
                <w:iCs/>
              </w:rPr>
              <w:t>N/A</w:t>
            </w:r>
          </w:p>
        </w:tc>
        <w:tc>
          <w:tcPr>
            <w:tcW w:w="728" w:type="dxa"/>
          </w:tcPr>
          <w:p w14:paraId="00FFEA4B" w14:textId="77777777" w:rsidR="0037786D" w:rsidRPr="00414DF9" w:rsidRDefault="0037786D" w:rsidP="00DA4EEB">
            <w:pPr>
              <w:pStyle w:val="TAL"/>
              <w:jc w:val="center"/>
            </w:pPr>
            <w:r w:rsidRPr="00414DF9">
              <w:rPr>
                <w:bCs/>
                <w:iCs/>
              </w:rPr>
              <w:t>N/A</w:t>
            </w:r>
          </w:p>
        </w:tc>
      </w:tr>
      <w:tr w:rsidR="0037786D" w:rsidRPr="00414DF9" w14:paraId="2FA7197A" w14:textId="77777777" w:rsidTr="00DA4EEB">
        <w:trPr>
          <w:cantSplit/>
          <w:tblHeader/>
        </w:trPr>
        <w:tc>
          <w:tcPr>
            <w:tcW w:w="6917" w:type="dxa"/>
          </w:tcPr>
          <w:p w14:paraId="4C70F44E" w14:textId="77777777" w:rsidR="0037786D" w:rsidRPr="00414DF9" w:rsidRDefault="0037786D" w:rsidP="00DA4EEB">
            <w:pPr>
              <w:pStyle w:val="TAL"/>
              <w:rPr>
                <w:b/>
                <w:i/>
              </w:rPr>
            </w:pPr>
            <w:r w:rsidRPr="00414DF9">
              <w:rPr>
                <w:b/>
                <w:i/>
              </w:rPr>
              <w:t>csi-ReportFrameworkExt-r16</w:t>
            </w:r>
          </w:p>
          <w:p w14:paraId="24593D2A" w14:textId="77777777" w:rsidR="0037786D" w:rsidRPr="00414DF9" w:rsidRDefault="0037786D"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37786D" w:rsidRPr="00414DF9" w:rsidRDefault="0037786D"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6B3F308"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707F5E3C" w14:textId="77777777" w:rsidR="0037786D" w:rsidRPr="00414DF9" w:rsidRDefault="0037786D" w:rsidP="00DA4EEB">
            <w:pPr>
              <w:pStyle w:val="TAL"/>
              <w:jc w:val="center"/>
              <w:rPr>
                <w:bCs/>
                <w:iCs/>
              </w:rPr>
            </w:pPr>
            <w:r w:rsidRPr="00414DF9">
              <w:rPr>
                <w:bCs/>
                <w:iCs/>
              </w:rPr>
              <w:t>N/A</w:t>
            </w:r>
          </w:p>
        </w:tc>
        <w:tc>
          <w:tcPr>
            <w:tcW w:w="728" w:type="dxa"/>
          </w:tcPr>
          <w:p w14:paraId="614F0607" w14:textId="77777777" w:rsidR="0037786D" w:rsidRPr="00414DF9" w:rsidRDefault="0037786D" w:rsidP="00DA4EEB">
            <w:pPr>
              <w:pStyle w:val="TAL"/>
              <w:jc w:val="center"/>
              <w:rPr>
                <w:bCs/>
                <w:iCs/>
              </w:rPr>
            </w:pPr>
            <w:r w:rsidRPr="00414DF9">
              <w:rPr>
                <w:bCs/>
                <w:iCs/>
              </w:rPr>
              <w:t>N/A</w:t>
            </w:r>
          </w:p>
        </w:tc>
      </w:tr>
      <w:tr w:rsidR="0037786D" w:rsidRPr="00414DF9" w14:paraId="1A5B6753" w14:textId="77777777" w:rsidTr="00DA4EEB">
        <w:trPr>
          <w:cantSplit/>
          <w:tblHeader/>
        </w:trPr>
        <w:tc>
          <w:tcPr>
            <w:tcW w:w="6917" w:type="dxa"/>
          </w:tcPr>
          <w:p w14:paraId="38893C7B" w14:textId="77777777" w:rsidR="0037786D" w:rsidRPr="00414DF9" w:rsidRDefault="0037786D" w:rsidP="00DA4EEB">
            <w:pPr>
              <w:pStyle w:val="TAL"/>
              <w:rPr>
                <w:b/>
                <w:bCs/>
                <w:i/>
                <w:iCs/>
              </w:rPr>
            </w:pPr>
            <w:r w:rsidRPr="00414DF9">
              <w:rPr>
                <w:b/>
                <w:bCs/>
                <w:i/>
                <w:iCs/>
              </w:rPr>
              <w:lastRenderedPageBreak/>
              <w:t>csi-RS-ForTracking</w:t>
            </w:r>
          </w:p>
          <w:p w14:paraId="03E20863" w14:textId="77777777" w:rsidR="0037786D" w:rsidRPr="00414DF9" w:rsidRDefault="0037786D"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maxBurstLength</w:t>
            </w:r>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maxConfiguredResourceSetsPerCC</w:t>
            </w:r>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maxConfiguredResourceSetsAllCC</w:t>
            </w:r>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37786D" w:rsidRPr="00414DF9" w:rsidRDefault="0037786D" w:rsidP="00DA4EEB">
            <w:pPr>
              <w:pStyle w:val="TAL"/>
            </w:pPr>
            <w:r w:rsidRPr="00414DF9">
              <w:t xml:space="preserve">The UE is mandated to report </w:t>
            </w:r>
            <w:r w:rsidRPr="00414DF9">
              <w:rPr>
                <w:i/>
                <w:iCs/>
              </w:rPr>
              <w:t>csi-RS-ForTracking</w:t>
            </w:r>
            <w:r w:rsidRPr="00414DF9">
              <w:t>.</w:t>
            </w:r>
          </w:p>
          <w:p w14:paraId="4C10504F" w14:textId="77777777" w:rsidR="0037786D" w:rsidRPr="00414DF9" w:rsidRDefault="0037786D" w:rsidP="00DA4EEB">
            <w:pPr>
              <w:pStyle w:val="TAL"/>
            </w:pPr>
          </w:p>
        </w:tc>
        <w:tc>
          <w:tcPr>
            <w:tcW w:w="709" w:type="dxa"/>
          </w:tcPr>
          <w:p w14:paraId="28E5C8DB" w14:textId="77777777" w:rsidR="0037786D" w:rsidRPr="00414DF9" w:rsidRDefault="0037786D" w:rsidP="00DA4EEB">
            <w:pPr>
              <w:pStyle w:val="TAL"/>
              <w:jc w:val="center"/>
            </w:pPr>
            <w:r w:rsidRPr="00414DF9">
              <w:rPr>
                <w:rFonts w:cs="Arial"/>
                <w:bCs/>
                <w:iCs/>
                <w:szCs w:val="18"/>
              </w:rPr>
              <w:t>Band</w:t>
            </w:r>
          </w:p>
        </w:tc>
        <w:tc>
          <w:tcPr>
            <w:tcW w:w="567" w:type="dxa"/>
          </w:tcPr>
          <w:p w14:paraId="12575174" w14:textId="77777777" w:rsidR="0037786D" w:rsidRPr="00414DF9" w:rsidRDefault="0037786D" w:rsidP="00DA4EEB">
            <w:pPr>
              <w:pStyle w:val="TAL"/>
              <w:jc w:val="center"/>
            </w:pPr>
            <w:r w:rsidRPr="00414DF9">
              <w:rPr>
                <w:rFonts w:cs="Arial"/>
                <w:bCs/>
                <w:iCs/>
                <w:szCs w:val="18"/>
              </w:rPr>
              <w:t>Yes</w:t>
            </w:r>
          </w:p>
        </w:tc>
        <w:tc>
          <w:tcPr>
            <w:tcW w:w="709" w:type="dxa"/>
          </w:tcPr>
          <w:p w14:paraId="3ADC8517" w14:textId="77777777" w:rsidR="0037786D" w:rsidRPr="00414DF9" w:rsidRDefault="0037786D" w:rsidP="00DA4EEB">
            <w:pPr>
              <w:pStyle w:val="TAL"/>
              <w:jc w:val="center"/>
            </w:pPr>
            <w:r w:rsidRPr="00414DF9">
              <w:rPr>
                <w:bCs/>
                <w:iCs/>
              </w:rPr>
              <w:t>N/A</w:t>
            </w:r>
          </w:p>
        </w:tc>
        <w:tc>
          <w:tcPr>
            <w:tcW w:w="728" w:type="dxa"/>
          </w:tcPr>
          <w:p w14:paraId="38EA94CE" w14:textId="77777777" w:rsidR="0037786D" w:rsidRPr="00414DF9" w:rsidRDefault="0037786D" w:rsidP="00DA4EEB">
            <w:pPr>
              <w:pStyle w:val="TAL"/>
              <w:jc w:val="center"/>
            </w:pPr>
            <w:r w:rsidRPr="00414DF9">
              <w:rPr>
                <w:bCs/>
                <w:iCs/>
              </w:rPr>
              <w:t>N/A</w:t>
            </w:r>
          </w:p>
        </w:tc>
      </w:tr>
      <w:tr w:rsidR="0037786D" w:rsidRPr="00414DF9" w14:paraId="62E49E75" w14:textId="77777777" w:rsidTr="00DA4EEB">
        <w:trPr>
          <w:cantSplit/>
          <w:tblHeader/>
        </w:trPr>
        <w:tc>
          <w:tcPr>
            <w:tcW w:w="6917" w:type="dxa"/>
          </w:tcPr>
          <w:p w14:paraId="3F978F61" w14:textId="77777777" w:rsidR="0037786D" w:rsidRPr="00414DF9" w:rsidRDefault="0037786D" w:rsidP="00DA4EEB">
            <w:pPr>
              <w:pStyle w:val="TAL"/>
              <w:rPr>
                <w:b/>
                <w:i/>
              </w:rPr>
            </w:pPr>
            <w:r w:rsidRPr="00414DF9">
              <w:rPr>
                <w:b/>
                <w:i/>
              </w:rPr>
              <w:t>csi-RS-IM-ReceptionForFeedback</w:t>
            </w:r>
          </w:p>
          <w:p w14:paraId="346446DE" w14:textId="77777777" w:rsidR="0037786D" w:rsidRPr="00414DF9" w:rsidRDefault="0037786D"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totalNumberPortsSimultaneousNZP-CSI-RS-PerCC</w:t>
            </w:r>
            <w:r w:rsidRPr="00414DF9">
              <w:rPr>
                <w:rFonts w:ascii="Arial" w:hAnsi="Arial" w:cs="Arial"/>
                <w:sz w:val="18"/>
                <w:szCs w:val="18"/>
              </w:rPr>
              <w:t xml:space="preserve"> indicates the total number of CSI-RS ports in simultaneous CSI-RS resources per CC.</w:t>
            </w:r>
          </w:p>
          <w:p w14:paraId="5E7F50D8" w14:textId="77777777" w:rsidR="0037786D" w:rsidRPr="00414DF9" w:rsidRDefault="0037786D" w:rsidP="00DA4EEB">
            <w:pPr>
              <w:pStyle w:val="TAL"/>
            </w:pPr>
            <w:r w:rsidRPr="00414DF9">
              <w:t>The UE is mandated to report csi-RS-IM-ReceptionForFeedback.</w:t>
            </w:r>
          </w:p>
          <w:p w14:paraId="554D49A8" w14:textId="77777777" w:rsidR="0037786D" w:rsidRPr="00414DF9" w:rsidRDefault="0037786D" w:rsidP="00DA4EEB">
            <w:pPr>
              <w:pStyle w:val="TAL"/>
            </w:pPr>
          </w:p>
        </w:tc>
        <w:tc>
          <w:tcPr>
            <w:tcW w:w="709" w:type="dxa"/>
          </w:tcPr>
          <w:p w14:paraId="110F8E0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CC917F0" w14:textId="77777777" w:rsidR="0037786D" w:rsidRPr="00414DF9" w:rsidDel="00C7429B" w:rsidRDefault="0037786D" w:rsidP="00DA4EEB">
            <w:pPr>
              <w:pStyle w:val="TAL"/>
              <w:jc w:val="center"/>
              <w:rPr>
                <w:rFonts w:cs="Arial"/>
                <w:szCs w:val="18"/>
              </w:rPr>
            </w:pPr>
            <w:r w:rsidRPr="00414DF9">
              <w:rPr>
                <w:rFonts w:cs="Arial"/>
                <w:szCs w:val="18"/>
              </w:rPr>
              <w:t>Yes</w:t>
            </w:r>
          </w:p>
        </w:tc>
        <w:tc>
          <w:tcPr>
            <w:tcW w:w="709" w:type="dxa"/>
          </w:tcPr>
          <w:p w14:paraId="69A800CA" w14:textId="77777777" w:rsidR="0037786D" w:rsidRPr="00414DF9" w:rsidRDefault="0037786D" w:rsidP="00DA4EEB">
            <w:pPr>
              <w:pStyle w:val="TAL"/>
              <w:jc w:val="center"/>
              <w:rPr>
                <w:rFonts w:cs="Arial"/>
                <w:szCs w:val="18"/>
              </w:rPr>
            </w:pPr>
            <w:r w:rsidRPr="00414DF9">
              <w:rPr>
                <w:bCs/>
                <w:iCs/>
              </w:rPr>
              <w:t>N/A</w:t>
            </w:r>
          </w:p>
        </w:tc>
        <w:tc>
          <w:tcPr>
            <w:tcW w:w="728" w:type="dxa"/>
          </w:tcPr>
          <w:p w14:paraId="6D3344D5" w14:textId="77777777" w:rsidR="0037786D" w:rsidRPr="00414DF9" w:rsidRDefault="0037786D" w:rsidP="00DA4EEB">
            <w:pPr>
              <w:pStyle w:val="TAL"/>
              <w:jc w:val="center"/>
            </w:pPr>
            <w:r w:rsidRPr="00414DF9">
              <w:rPr>
                <w:bCs/>
                <w:iCs/>
              </w:rPr>
              <w:t>N/A</w:t>
            </w:r>
          </w:p>
        </w:tc>
      </w:tr>
      <w:tr w:rsidR="0037786D" w:rsidRPr="00414DF9" w14:paraId="5B031F20" w14:textId="77777777" w:rsidTr="00DA4EEB">
        <w:trPr>
          <w:cantSplit/>
          <w:tblHeader/>
        </w:trPr>
        <w:tc>
          <w:tcPr>
            <w:tcW w:w="6917" w:type="dxa"/>
          </w:tcPr>
          <w:p w14:paraId="779FCABD" w14:textId="77777777" w:rsidR="0037786D" w:rsidRPr="00414DF9" w:rsidRDefault="0037786D" w:rsidP="00DA4EEB">
            <w:pPr>
              <w:pStyle w:val="TAL"/>
              <w:rPr>
                <w:rFonts w:cs="Arial"/>
                <w:b/>
                <w:i/>
                <w:szCs w:val="18"/>
              </w:rPr>
            </w:pPr>
            <w:r w:rsidRPr="00414DF9">
              <w:rPr>
                <w:rFonts w:cs="Arial"/>
                <w:b/>
                <w:i/>
                <w:szCs w:val="18"/>
              </w:rPr>
              <w:t>csi-RS-ProcFrameworkForSRS</w:t>
            </w:r>
          </w:p>
          <w:p w14:paraId="4831A581" w14:textId="77777777" w:rsidR="0037786D" w:rsidRPr="00414DF9" w:rsidRDefault="0037786D"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37786D" w:rsidRPr="00414DF9" w:rsidRDefault="0037786D"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simultaneousSRS-AssocCSI-RS-PerCC</w:t>
            </w:r>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D4622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4C6BD4C" w14:textId="77777777" w:rsidR="0037786D" w:rsidRPr="00414DF9" w:rsidRDefault="0037786D" w:rsidP="00DA4EEB">
            <w:pPr>
              <w:pStyle w:val="TAL"/>
              <w:jc w:val="center"/>
              <w:rPr>
                <w:rFonts w:cs="Arial"/>
                <w:szCs w:val="18"/>
              </w:rPr>
            </w:pPr>
            <w:r w:rsidRPr="00414DF9">
              <w:rPr>
                <w:bCs/>
                <w:iCs/>
              </w:rPr>
              <w:t>N/A</w:t>
            </w:r>
          </w:p>
        </w:tc>
        <w:tc>
          <w:tcPr>
            <w:tcW w:w="728" w:type="dxa"/>
          </w:tcPr>
          <w:p w14:paraId="6758F6DB" w14:textId="77777777" w:rsidR="0037786D" w:rsidRPr="00414DF9" w:rsidRDefault="0037786D" w:rsidP="00DA4EEB">
            <w:pPr>
              <w:pStyle w:val="TAL"/>
              <w:jc w:val="center"/>
              <w:rPr>
                <w:rFonts w:cs="Arial"/>
                <w:szCs w:val="18"/>
              </w:rPr>
            </w:pPr>
            <w:r w:rsidRPr="00414DF9">
              <w:rPr>
                <w:bCs/>
                <w:iCs/>
              </w:rPr>
              <w:t>N/A</w:t>
            </w:r>
          </w:p>
        </w:tc>
      </w:tr>
      <w:tr w:rsidR="0037786D" w:rsidRPr="00414DF9" w14:paraId="72940EF1" w14:textId="77777777" w:rsidTr="00DA4EEB">
        <w:trPr>
          <w:cantSplit/>
          <w:tblHeader/>
        </w:trPr>
        <w:tc>
          <w:tcPr>
            <w:tcW w:w="6917" w:type="dxa"/>
          </w:tcPr>
          <w:p w14:paraId="21CDFA39" w14:textId="77777777" w:rsidR="0037786D" w:rsidRPr="00414DF9" w:rsidRDefault="0037786D" w:rsidP="00DA4EEB">
            <w:pPr>
              <w:pStyle w:val="TAL"/>
              <w:rPr>
                <w:b/>
                <w:bCs/>
                <w:i/>
                <w:iCs/>
              </w:rPr>
            </w:pPr>
            <w:r w:rsidRPr="00414DF9">
              <w:rPr>
                <w:b/>
                <w:bCs/>
                <w:i/>
                <w:iCs/>
              </w:rPr>
              <w:t>cyclicShiftHoppingWithinSubset-r18</w:t>
            </w:r>
          </w:p>
          <w:p w14:paraId="76053040" w14:textId="77777777" w:rsidR="0037786D" w:rsidRPr="00414DF9" w:rsidRDefault="0037786D" w:rsidP="00DA4EEB">
            <w:pPr>
              <w:pStyle w:val="TAL"/>
            </w:pPr>
            <w:r w:rsidRPr="00414DF9">
              <w:t>Indicates whether the UE supports configuration of subset of cyclic shifts for cyclic shift hopping.</w:t>
            </w:r>
          </w:p>
          <w:p w14:paraId="4018F565" w14:textId="77777777" w:rsidR="0037786D" w:rsidRPr="00414DF9" w:rsidRDefault="0037786D"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73E5B4E"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E418000" w14:textId="77777777" w:rsidR="0037786D" w:rsidRPr="00414DF9" w:rsidRDefault="0037786D" w:rsidP="00DA4EEB">
            <w:pPr>
              <w:pStyle w:val="TAL"/>
              <w:jc w:val="center"/>
              <w:rPr>
                <w:bCs/>
                <w:iCs/>
              </w:rPr>
            </w:pPr>
            <w:r w:rsidRPr="00414DF9">
              <w:rPr>
                <w:bCs/>
                <w:iCs/>
              </w:rPr>
              <w:t>N/A</w:t>
            </w:r>
          </w:p>
        </w:tc>
        <w:tc>
          <w:tcPr>
            <w:tcW w:w="728" w:type="dxa"/>
          </w:tcPr>
          <w:p w14:paraId="51D85079" w14:textId="77777777" w:rsidR="0037786D" w:rsidRPr="00414DF9" w:rsidRDefault="0037786D" w:rsidP="00DA4EEB">
            <w:pPr>
              <w:pStyle w:val="TAL"/>
              <w:jc w:val="center"/>
              <w:rPr>
                <w:bCs/>
                <w:iCs/>
              </w:rPr>
            </w:pPr>
            <w:r w:rsidRPr="00414DF9">
              <w:rPr>
                <w:bCs/>
                <w:iCs/>
              </w:rPr>
              <w:t>N/A</w:t>
            </w:r>
          </w:p>
        </w:tc>
      </w:tr>
      <w:tr w:rsidR="0037786D" w:rsidRPr="00414DF9" w14:paraId="524B77E9" w14:textId="77777777" w:rsidTr="00DA4EEB">
        <w:trPr>
          <w:cantSplit/>
          <w:tblHeader/>
        </w:trPr>
        <w:tc>
          <w:tcPr>
            <w:tcW w:w="6917" w:type="dxa"/>
          </w:tcPr>
          <w:p w14:paraId="350E1D5A" w14:textId="77777777" w:rsidR="0037786D" w:rsidRPr="00414DF9" w:rsidRDefault="0037786D" w:rsidP="00DA4EEB">
            <w:pPr>
              <w:pStyle w:val="TAL"/>
              <w:rPr>
                <w:b/>
                <w:bCs/>
                <w:i/>
                <w:iCs/>
              </w:rPr>
            </w:pPr>
            <w:r w:rsidRPr="00414DF9">
              <w:rPr>
                <w:b/>
                <w:bCs/>
                <w:i/>
                <w:iCs/>
              </w:rPr>
              <w:lastRenderedPageBreak/>
              <w:t>defaultQCL-PerCORESETPoolIndex-r16</w:t>
            </w:r>
          </w:p>
          <w:p w14:paraId="7988CB73" w14:textId="77777777" w:rsidR="0037786D" w:rsidRPr="00414DF9" w:rsidRDefault="0037786D"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37786D" w:rsidRPr="00414DF9" w:rsidRDefault="0037786D" w:rsidP="00DA4EEB">
            <w:pPr>
              <w:pStyle w:val="TAL"/>
              <w:jc w:val="center"/>
              <w:rPr>
                <w:bCs/>
                <w:iCs/>
              </w:rPr>
            </w:pPr>
            <w:r w:rsidRPr="00414DF9">
              <w:rPr>
                <w:bCs/>
                <w:iCs/>
              </w:rPr>
              <w:t>Band</w:t>
            </w:r>
          </w:p>
        </w:tc>
        <w:tc>
          <w:tcPr>
            <w:tcW w:w="567" w:type="dxa"/>
          </w:tcPr>
          <w:p w14:paraId="51D459BE" w14:textId="77777777" w:rsidR="0037786D" w:rsidRPr="00414DF9" w:rsidRDefault="0037786D" w:rsidP="00DA4EEB">
            <w:pPr>
              <w:pStyle w:val="TAL"/>
              <w:jc w:val="center"/>
              <w:rPr>
                <w:bCs/>
                <w:iCs/>
              </w:rPr>
            </w:pPr>
            <w:r w:rsidRPr="00414DF9">
              <w:rPr>
                <w:bCs/>
                <w:iCs/>
              </w:rPr>
              <w:t>No</w:t>
            </w:r>
          </w:p>
        </w:tc>
        <w:tc>
          <w:tcPr>
            <w:tcW w:w="709" w:type="dxa"/>
          </w:tcPr>
          <w:p w14:paraId="5A83AAEF" w14:textId="77777777" w:rsidR="0037786D" w:rsidRPr="00414DF9" w:rsidRDefault="0037786D" w:rsidP="00DA4EEB">
            <w:pPr>
              <w:pStyle w:val="TAL"/>
              <w:jc w:val="center"/>
              <w:rPr>
                <w:bCs/>
                <w:iCs/>
              </w:rPr>
            </w:pPr>
            <w:r w:rsidRPr="00414DF9">
              <w:rPr>
                <w:bCs/>
                <w:iCs/>
              </w:rPr>
              <w:t>N/A</w:t>
            </w:r>
          </w:p>
        </w:tc>
        <w:tc>
          <w:tcPr>
            <w:tcW w:w="728" w:type="dxa"/>
          </w:tcPr>
          <w:p w14:paraId="084175A9" w14:textId="77777777" w:rsidR="0037786D" w:rsidRPr="00414DF9" w:rsidRDefault="0037786D" w:rsidP="00DA4EEB">
            <w:pPr>
              <w:pStyle w:val="TAL"/>
              <w:jc w:val="center"/>
            </w:pPr>
            <w:r w:rsidRPr="00414DF9">
              <w:t>FR2 only</w:t>
            </w:r>
          </w:p>
        </w:tc>
      </w:tr>
      <w:tr w:rsidR="0037786D" w:rsidRPr="00414DF9" w14:paraId="1B855A15" w14:textId="77777777" w:rsidTr="00DA4EEB">
        <w:trPr>
          <w:cantSplit/>
          <w:tblHeader/>
        </w:trPr>
        <w:tc>
          <w:tcPr>
            <w:tcW w:w="6917" w:type="dxa"/>
          </w:tcPr>
          <w:p w14:paraId="3444033B" w14:textId="77777777" w:rsidR="0037786D" w:rsidRPr="00414DF9" w:rsidRDefault="0037786D" w:rsidP="00DA4EEB">
            <w:pPr>
              <w:pStyle w:val="TAL"/>
              <w:rPr>
                <w:b/>
                <w:bCs/>
                <w:i/>
                <w:iCs/>
              </w:rPr>
            </w:pPr>
            <w:r w:rsidRPr="00414DF9">
              <w:rPr>
                <w:b/>
                <w:bCs/>
                <w:i/>
                <w:iCs/>
              </w:rPr>
              <w:t>defaultQCL-TwoTCI-r16</w:t>
            </w:r>
          </w:p>
          <w:p w14:paraId="303CC341" w14:textId="77777777" w:rsidR="0037786D" w:rsidRPr="00414DF9" w:rsidRDefault="0037786D"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37786D" w:rsidRPr="00414DF9" w:rsidRDefault="0037786D" w:rsidP="00DA4EEB">
            <w:pPr>
              <w:pStyle w:val="TAL"/>
              <w:jc w:val="center"/>
              <w:rPr>
                <w:rFonts w:cs="Arial"/>
                <w:szCs w:val="18"/>
              </w:rPr>
            </w:pPr>
            <w:r w:rsidRPr="00414DF9">
              <w:rPr>
                <w:bCs/>
                <w:iCs/>
              </w:rPr>
              <w:t>Band</w:t>
            </w:r>
          </w:p>
        </w:tc>
        <w:tc>
          <w:tcPr>
            <w:tcW w:w="567" w:type="dxa"/>
          </w:tcPr>
          <w:p w14:paraId="0335C32A" w14:textId="77777777" w:rsidR="0037786D" w:rsidRPr="00414DF9" w:rsidRDefault="0037786D" w:rsidP="00DA4EEB">
            <w:pPr>
              <w:pStyle w:val="TAL"/>
              <w:jc w:val="center"/>
              <w:rPr>
                <w:rFonts w:cs="Arial"/>
                <w:szCs w:val="18"/>
              </w:rPr>
            </w:pPr>
            <w:r w:rsidRPr="00414DF9">
              <w:rPr>
                <w:bCs/>
                <w:iCs/>
              </w:rPr>
              <w:t>No</w:t>
            </w:r>
          </w:p>
        </w:tc>
        <w:tc>
          <w:tcPr>
            <w:tcW w:w="709" w:type="dxa"/>
          </w:tcPr>
          <w:p w14:paraId="408CD762" w14:textId="77777777" w:rsidR="0037786D" w:rsidRPr="00414DF9" w:rsidRDefault="0037786D" w:rsidP="00DA4EEB">
            <w:pPr>
              <w:pStyle w:val="TAL"/>
              <w:jc w:val="center"/>
              <w:rPr>
                <w:rFonts w:cs="Arial"/>
                <w:szCs w:val="18"/>
              </w:rPr>
            </w:pPr>
            <w:r w:rsidRPr="00414DF9">
              <w:rPr>
                <w:bCs/>
                <w:iCs/>
              </w:rPr>
              <w:t>N/A</w:t>
            </w:r>
          </w:p>
        </w:tc>
        <w:tc>
          <w:tcPr>
            <w:tcW w:w="728" w:type="dxa"/>
          </w:tcPr>
          <w:p w14:paraId="762F9C1F" w14:textId="77777777" w:rsidR="0037786D" w:rsidRPr="00414DF9" w:rsidRDefault="0037786D" w:rsidP="00DA4EEB">
            <w:pPr>
              <w:pStyle w:val="TAL"/>
              <w:jc w:val="center"/>
              <w:rPr>
                <w:rFonts w:cs="Arial"/>
                <w:szCs w:val="18"/>
              </w:rPr>
            </w:pPr>
            <w:r w:rsidRPr="00414DF9">
              <w:t>FR2 only</w:t>
            </w:r>
          </w:p>
        </w:tc>
      </w:tr>
      <w:tr w:rsidR="0037786D" w:rsidRPr="00414DF9" w14:paraId="6D91E4BC" w14:textId="77777777" w:rsidTr="00DA4EEB">
        <w:trPr>
          <w:cantSplit/>
          <w:tblHeader/>
        </w:trPr>
        <w:tc>
          <w:tcPr>
            <w:tcW w:w="6917" w:type="dxa"/>
          </w:tcPr>
          <w:p w14:paraId="65DDA507" w14:textId="77777777" w:rsidR="0037786D" w:rsidRPr="00414DF9" w:rsidRDefault="0037786D" w:rsidP="00DA4EEB">
            <w:pPr>
              <w:pStyle w:val="TAL"/>
              <w:rPr>
                <w:b/>
                <w:bCs/>
                <w:i/>
                <w:iCs/>
              </w:rPr>
            </w:pPr>
            <w:r w:rsidRPr="00414DF9">
              <w:rPr>
                <w:b/>
                <w:bCs/>
                <w:i/>
                <w:iCs/>
              </w:rPr>
              <w:t>dmrs-BundlingNonBackToBackTX-r17</w:t>
            </w:r>
          </w:p>
          <w:p w14:paraId="0310EFBD" w14:textId="77777777" w:rsidR="0037786D" w:rsidRPr="00414DF9" w:rsidRDefault="0037786D"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37786D" w:rsidRPr="00414DF9" w:rsidRDefault="0037786D" w:rsidP="00DA4EEB">
            <w:pPr>
              <w:pStyle w:val="TAL"/>
            </w:pPr>
          </w:p>
          <w:p w14:paraId="48937149" w14:textId="77777777" w:rsidR="0037786D" w:rsidRPr="00414DF9" w:rsidRDefault="0037786D"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37786D" w:rsidRPr="00414DF9" w:rsidRDefault="0037786D" w:rsidP="00DA4EEB">
            <w:pPr>
              <w:pStyle w:val="TAL"/>
            </w:pPr>
            <w:r w:rsidRPr="00414DF9">
              <w:t>Band</w:t>
            </w:r>
          </w:p>
        </w:tc>
        <w:tc>
          <w:tcPr>
            <w:tcW w:w="567" w:type="dxa"/>
          </w:tcPr>
          <w:p w14:paraId="22A076EE" w14:textId="77777777" w:rsidR="0037786D" w:rsidRPr="00414DF9" w:rsidRDefault="0037786D" w:rsidP="00DA4EEB">
            <w:pPr>
              <w:pStyle w:val="TAL"/>
            </w:pPr>
            <w:r w:rsidRPr="00414DF9">
              <w:t>No</w:t>
            </w:r>
          </w:p>
        </w:tc>
        <w:tc>
          <w:tcPr>
            <w:tcW w:w="709" w:type="dxa"/>
          </w:tcPr>
          <w:p w14:paraId="00FF3FC3" w14:textId="77777777" w:rsidR="0037786D" w:rsidRPr="00414DF9" w:rsidRDefault="0037786D" w:rsidP="00DA4EEB">
            <w:pPr>
              <w:pStyle w:val="TAL"/>
            </w:pPr>
            <w:r w:rsidRPr="00414DF9">
              <w:t>N/A</w:t>
            </w:r>
          </w:p>
        </w:tc>
        <w:tc>
          <w:tcPr>
            <w:tcW w:w="728" w:type="dxa"/>
          </w:tcPr>
          <w:p w14:paraId="5B3DD143" w14:textId="77777777" w:rsidR="0037786D" w:rsidRPr="00414DF9" w:rsidRDefault="0037786D" w:rsidP="00DA4EEB">
            <w:pPr>
              <w:pStyle w:val="TAL"/>
            </w:pPr>
            <w:r w:rsidRPr="00414DF9">
              <w:t>N/A</w:t>
            </w:r>
          </w:p>
        </w:tc>
      </w:tr>
      <w:tr w:rsidR="0037786D" w:rsidRPr="00414DF9" w14:paraId="7E9B9748" w14:textId="77777777" w:rsidTr="00DA4EEB">
        <w:trPr>
          <w:cantSplit/>
          <w:tblHeader/>
        </w:trPr>
        <w:tc>
          <w:tcPr>
            <w:tcW w:w="6917" w:type="dxa"/>
          </w:tcPr>
          <w:p w14:paraId="1100ED19" w14:textId="77777777" w:rsidR="0037786D" w:rsidRPr="00414DF9" w:rsidRDefault="0037786D" w:rsidP="00DA4EEB">
            <w:pPr>
              <w:pStyle w:val="TAL"/>
              <w:rPr>
                <w:b/>
                <w:bCs/>
                <w:i/>
                <w:iCs/>
              </w:rPr>
            </w:pPr>
            <w:r w:rsidRPr="00414DF9">
              <w:rPr>
                <w:b/>
                <w:bCs/>
                <w:i/>
                <w:iCs/>
              </w:rPr>
              <w:t>dmrs-BundlingPUCCH-Rep-r17</w:t>
            </w:r>
          </w:p>
          <w:p w14:paraId="6B9481AA" w14:textId="77777777" w:rsidR="0037786D" w:rsidRPr="00414DF9" w:rsidRDefault="0037786D"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37786D" w:rsidRPr="00414DF9" w:rsidRDefault="0037786D" w:rsidP="00DA4EEB">
            <w:pPr>
              <w:pStyle w:val="TAL"/>
            </w:pPr>
          </w:p>
          <w:p w14:paraId="06E11996"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37786D" w:rsidRPr="00414DF9" w:rsidRDefault="0037786D" w:rsidP="00DA4EEB">
            <w:pPr>
              <w:pStyle w:val="TAL"/>
              <w:jc w:val="center"/>
              <w:rPr>
                <w:bCs/>
                <w:iCs/>
              </w:rPr>
            </w:pPr>
            <w:r w:rsidRPr="00414DF9">
              <w:rPr>
                <w:bCs/>
                <w:iCs/>
              </w:rPr>
              <w:t>Band</w:t>
            </w:r>
          </w:p>
        </w:tc>
        <w:tc>
          <w:tcPr>
            <w:tcW w:w="567" w:type="dxa"/>
          </w:tcPr>
          <w:p w14:paraId="6F31BABC" w14:textId="77777777" w:rsidR="0037786D" w:rsidRPr="00414DF9" w:rsidRDefault="0037786D" w:rsidP="00DA4EEB">
            <w:pPr>
              <w:pStyle w:val="TAL"/>
              <w:jc w:val="center"/>
              <w:rPr>
                <w:bCs/>
                <w:iCs/>
              </w:rPr>
            </w:pPr>
            <w:r w:rsidRPr="00414DF9">
              <w:rPr>
                <w:bCs/>
                <w:iCs/>
              </w:rPr>
              <w:t>No</w:t>
            </w:r>
          </w:p>
        </w:tc>
        <w:tc>
          <w:tcPr>
            <w:tcW w:w="709" w:type="dxa"/>
          </w:tcPr>
          <w:p w14:paraId="61D5ACBD" w14:textId="77777777" w:rsidR="0037786D" w:rsidRPr="00414DF9" w:rsidRDefault="0037786D" w:rsidP="00DA4EEB">
            <w:pPr>
              <w:pStyle w:val="TAL"/>
              <w:jc w:val="center"/>
              <w:rPr>
                <w:bCs/>
                <w:iCs/>
              </w:rPr>
            </w:pPr>
            <w:r w:rsidRPr="00414DF9">
              <w:rPr>
                <w:bCs/>
                <w:iCs/>
              </w:rPr>
              <w:t>N/A</w:t>
            </w:r>
          </w:p>
        </w:tc>
        <w:tc>
          <w:tcPr>
            <w:tcW w:w="728" w:type="dxa"/>
          </w:tcPr>
          <w:p w14:paraId="5D50C4D2" w14:textId="77777777" w:rsidR="0037786D" w:rsidRPr="00414DF9" w:rsidRDefault="0037786D" w:rsidP="00DA4EEB">
            <w:pPr>
              <w:pStyle w:val="TAL"/>
              <w:jc w:val="center"/>
            </w:pPr>
            <w:r w:rsidRPr="00414DF9">
              <w:t>N/A</w:t>
            </w:r>
          </w:p>
        </w:tc>
      </w:tr>
      <w:tr w:rsidR="0037786D" w:rsidRPr="00414DF9" w14:paraId="6B8B0C14" w14:textId="77777777" w:rsidTr="00DA4EEB">
        <w:trPr>
          <w:cantSplit/>
          <w:tblHeader/>
        </w:trPr>
        <w:tc>
          <w:tcPr>
            <w:tcW w:w="6917" w:type="dxa"/>
          </w:tcPr>
          <w:p w14:paraId="3207B40C" w14:textId="77777777" w:rsidR="0037786D" w:rsidRPr="00414DF9" w:rsidRDefault="0037786D" w:rsidP="00DA4EEB">
            <w:pPr>
              <w:pStyle w:val="TAL"/>
              <w:rPr>
                <w:b/>
                <w:bCs/>
                <w:i/>
                <w:iCs/>
              </w:rPr>
            </w:pPr>
            <w:r w:rsidRPr="00414DF9">
              <w:rPr>
                <w:b/>
                <w:bCs/>
                <w:i/>
                <w:iCs/>
              </w:rPr>
              <w:t>dmrs-BundlingPUSCH-multiSlot-r17</w:t>
            </w:r>
          </w:p>
          <w:p w14:paraId="6C92F2D2" w14:textId="77777777" w:rsidR="0037786D" w:rsidRPr="00414DF9" w:rsidRDefault="0037786D"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37786D" w:rsidRPr="00414DF9" w:rsidRDefault="0037786D" w:rsidP="00DA4EEB">
            <w:pPr>
              <w:pStyle w:val="TAL"/>
            </w:pPr>
          </w:p>
          <w:p w14:paraId="590B2807"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37786D" w:rsidRPr="00414DF9" w:rsidRDefault="0037786D" w:rsidP="00DA4EEB">
            <w:pPr>
              <w:pStyle w:val="TAL"/>
              <w:jc w:val="center"/>
              <w:rPr>
                <w:bCs/>
                <w:iCs/>
              </w:rPr>
            </w:pPr>
            <w:r w:rsidRPr="00414DF9">
              <w:rPr>
                <w:bCs/>
                <w:iCs/>
              </w:rPr>
              <w:t>Band</w:t>
            </w:r>
          </w:p>
        </w:tc>
        <w:tc>
          <w:tcPr>
            <w:tcW w:w="567" w:type="dxa"/>
          </w:tcPr>
          <w:p w14:paraId="0153AC36" w14:textId="77777777" w:rsidR="0037786D" w:rsidRPr="00414DF9" w:rsidRDefault="0037786D" w:rsidP="00DA4EEB">
            <w:pPr>
              <w:pStyle w:val="TAL"/>
              <w:jc w:val="center"/>
              <w:rPr>
                <w:bCs/>
                <w:iCs/>
              </w:rPr>
            </w:pPr>
            <w:r w:rsidRPr="00414DF9">
              <w:rPr>
                <w:bCs/>
                <w:iCs/>
              </w:rPr>
              <w:t>No</w:t>
            </w:r>
          </w:p>
        </w:tc>
        <w:tc>
          <w:tcPr>
            <w:tcW w:w="709" w:type="dxa"/>
          </w:tcPr>
          <w:p w14:paraId="02024F6A" w14:textId="77777777" w:rsidR="0037786D" w:rsidRPr="00414DF9" w:rsidRDefault="0037786D" w:rsidP="00DA4EEB">
            <w:pPr>
              <w:pStyle w:val="TAL"/>
              <w:jc w:val="center"/>
              <w:rPr>
                <w:bCs/>
                <w:iCs/>
              </w:rPr>
            </w:pPr>
            <w:r w:rsidRPr="00414DF9">
              <w:rPr>
                <w:bCs/>
                <w:iCs/>
              </w:rPr>
              <w:t>N/A</w:t>
            </w:r>
          </w:p>
        </w:tc>
        <w:tc>
          <w:tcPr>
            <w:tcW w:w="728" w:type="dxa"/>
          </w:tcPr>
          <w:p w14:paraId="2DAD470A" w14:textId="77777777" w:rsidR="0037786D" w:rsidRPr="00414DF9" w:rsidRDefault="0037786D" w:rsidP="00DA4EEB">
            <w:pPr>
              <w:pStyle w:val="TAL"/>
              <w:jc w:val="center"/>
            </w:pPr>
            <w:r w:rsidRPr="00414DF9">
              <w:t>N/A</w:t>
            </w:r>
          </w:p>
        </w:tc>
      </w:tr>
      <w:tr w:rsidR="0037786D" w:rsidRPr="00414DF9" w14:paraId="01D1C18B" w14:textId="77777777" w:rsidTr="00DA4EEB">
        <w:trPr>
          <w:cantSplit/>
          <w:tblHeader/>
        </w:trPr>
        <w:tc>
          <w:tcPr>
            <w:tcW w:w="6917" w:type="dxa"/>
          </w:tcPr>
          <w:p w14:paraId="505B4AB9" w14:textId="77777777" w:rsidR="0037786D" w:rsidRPr="00414DF9" w:rsidRDefault="0037786D" w:rsidP="00DA4EEB">
            <w:pPr>
              <w:pStyle w:val="TAL"/>
              <w:rPr>
                <w:b/>
                <w:bCs/>
                <w:i/>
                <w:iCs/>
              </w:rPr>
            </w:pPr>
            <w:r w:rsidRPr="00414DF9">
              <w:rPr>
                <w:b/>
                <w:bCs/>
                <w:i/>
                <w:iCs/>
              </w:rPr>
              <w:t>dmrs-BundlingPUSCH-RepTypeA-r17</w:t>
            </w:r>
          </w:p>
          <w:p w14:paraId="594E6935" w14:textId="77777777" w:rsidR="0037786D" w:rsidRPr="00414DF9" w:rsidRDefault="0037786D"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37786D" w:rsidRPr="00414DF9" w:rsidRDefault="0037786D" w:rsidP="00DA4EEB">
            <w:pPr>
              <w:pStyle w:val="TAL"/>
            </w:pPr>
          </w:p>
          <w:p w14:paraId="6156F492" w14:textId="77777777" w:rsidR="0037786D" w:rsidRPr="00414DF9" w:rsidRDefault="0037786D"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37786D" w:rsidRPr="00414DF9" w:rsidRDefault="0037786D" w:rsidP="00DA4EEB">
            <w:pPr>
              <w:pStyle w:val="TAL"/>
              <w:jc w:val="center"/>
              <w:rPr>
                <w:bCs/>
                <w:iCs/>
              </w:rPr>
            </w:pPr>
            <w:r w:rsidRPr="00414DF9">
              <w:rPr>
                <w:bCs/>
                <w:iCs/>
              </w:rPr>
              <w:t>Band</w:t>
            </w:r>
          </w:p>
        </w:tc>
        <w:tc>
          <w:tcPr>
            <w:tcW w:w="567" w:type="dxa"/>
          </w:tcPr>
          <w:p w14:paraId="4AB4C531" w14:textId="77777777" w:rsidR="0037786D" w:rsidRPr="00414DF9" w:rsidRDefault="0037786D" w:rsidP="00DA4EEB">
            <w:pPr>
              <w:pStyle w:val="TAL"/>
              <w:jc w:val="center"/>
              <w:rPr>
                <w:bCs/>
                <w:iCs/>
              </w:rPr>
            </w:pPr>
            <w:r w:rsidRPr="00414DF9">
              <w:rPr>
                <w:bCs/>
                <w:iCs/>
              </w:rPr>
              <w:t>No</w:t>
            </w:r>
          </w:p>
        </w:tc>
        <w:tc>
          <w:tcPr>
            <w:tcW w:w="709" w:type="dxa"/>
          </w:tcPr>
          <w:p w14:paraId="13FDD5E6" w14:textId="77777777" w:rsidR="0037786D" w:rsidRPr="00414DF9" w:rsidRDefault="0037786D" w:rsidP="00DA4EEB">
            <w:pPr>
              <w:pStyle w:val="TAL"/>
              <w:jc w:val="center"/>
              <w:rPr>
                <w:bCs/>
                <w:iCs/>
              </w:rPr>
            </w:pPr>
            <w:r w:rsidRPr="00414DF9">
              <w:rPr>
                <w:bCs/>
                <w:iCs/>
              </w:rPr>
              <w:t>N/A</w:t>
            </w:r>
          </w:p>
        </w:tc>
        <w:tc>
          <w:tcPr>
            <w:tcW w:w="728" w:type="dxa"/>
          </w:tcPr>
          <w:p w14:paraId="0C039E04" w14:textId="77777777" w:rsidR="0037786D" w:rsidRPr="00414DF9" w:rsidRDefault="0037786D" w:rsidP="00DA4EEB">
            <w:pPr>
              <w:pStyle w:val="TAL"/>
              <w:jc w:val="center"/>
            </w:pPr>
            <w:r w:rsidRPr="00414DF9">
              <w:t>N/A</w:t>
            </w:r>
          </w:p>
        </w:tc>
      </w:tr>
      <w:tr w:rsidR="0037786D" w:rsidRPr="00414DF9" w14:paraId="4D0F9CE6" w14:textId="77777777" w:rsidTr="00DA4EEB">
        <w:trPr>
          <w:cantSplit/>
          <w:tblHeader/>
        </w:trPr>
        <w:tc>
          <w:tcPr>
            <w:tcW w:w="6917" w:type="dxa"/>
          </w:tcPr>
          <w:p w14:paraId="66FAACEA" w14:textId="77777777" w:rsidR="0037786D" w:rsidRPr="00414DF9" w:rsidRDefault="0037786D" w:rsidP="00DA4EEB">
            <w:pPr>
              <w:pStyle w:val="TAL"/>
              <w:rPr>
                <w:b/>
                <w:bCs/>
                <w:i/>
                <w:iCs/>
              </w:rPr>
            </w:pPr>
            <w:r w:rsidRPr="00414DF9">
              <w:rPr>
                <w:b/>
                <w:bCs/>
                <w:i/>
                <w:iCs/>
              </w:rPr>
              <w:t>dmrs-BundlingPUSCH-RepTypeB-r17</w:t>
            </w:r>
          </w:p>
          <w:p w14:paraId="39C8686C" w14:textId="77777777" w:rsidR="0037786D" w:rsidRPr="00414DF9" w:rsidRDefault="0037786D"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37786D" w:rsidRPr="00414DF9" w:rsidRDefault="0037786D" w:rsidP="00DA4EEB">
            <w:pPr>
              <w:pStyle w:val="TAL"/>
            </w:pPr>
          </w:p>
          <w:p w14:paraId="303BAA41"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37786D" w:rsidRPr="00414DF9" w:rsidRDefault="0037786D" w:rsidP="00DA4EEB">
            <w:pPr>
              <w:pStyle w:val="TAL"/>
              <w:jc w:val="center"/>
              <w:rPr>
                <w:bCs/>
                <w:iCs/>
              </w:rPr>
            </w:pPr>
            <w:r w:rsidRPr="00414DF9">
              <w:rPr>
                <w:bCs/>
                <w:iCs/>
              </w:rPr>
              <w:t>Band</w:t>
            </w:r>
          </w:p>
        </w:tc>
        <w:tc>
          <w:tcPr>
            <w:tcW w:w="567" w:type="dxa"/>
          </w:tcPr>
          <w:p w14:paraId="0DA76DDC" w14:textId="77777777" w:rsidR="0037786D" w:rsidRPr="00414DF9" w:rsidRDefault="0037786D" w:rsidP="00DA4EEB">
            <w:pPr>
              <w:pStyle w:val="TAL"/>
              <w:jc w:val="center"/>
              <w:rPr>
                <w:bCs/>
                <w:iCs/>
              </w:rPr>
            </w:pPr>
            <w:r w:rsidRPr="00414DF9">
              <w:rPr>
                <w:bCs/>
                <w:iCs/>
              </w:rPr>
              <w:t>No</w:t>
            </w:r>
          </w:p>
        </w:tc>
        <w:tc>
          <w:tcPr>
            <w:tcW w:w="709" w:type="dxa"/>
          </w:tcPr>
          <w:p w14:paraId="6B2E4B4A" w14:textId="77777777" w:rsidR="0037786D" w:rsidRPr="00414DF9" w:rsidRDefault="0037786D" w:rsidP="00DA4EEB">
            <w:pPr>
              <w:pStyle w:val="TAL"/>
              <w:jc w:val="center"/>
              <w:rPr>
                <w:bCs/>
                <w:iCs/>
              </w:rPr>
            </w:pPr>
            <w:r w:rsidRPr="00414DF9">
              <w:rPr>
                <w:bCs/>
                <w:iCs/>
              </w:rPr>
              <w:t>N/A</w:t>
            </w:r>
          </w:p>
        </w:tc>
        <w:tc>
          <w:tcPr>
            <w:tcW w:w="728" w:type="dxa"/>
          </w:tcPr>
          <w:p w14:paraId="6A0B42D4" w14:textId="77777777" w:rsidR="0037786D" w:rsidRPr="00414DF9" w:rsidRDefault="0037786D" w:rsidP="00DA4EEB">
            <w:pPr>
              <w:pStyle w:val="TAL"/>
              <w:jc w:val="center"/>
            </w:pPr>
            <w:r w:rsidRPr="00414DF9">
              <w:t>N/A</w:t>
            </w:r>
          </w:p>
        </w:tc>
      </w:tr>
      <w:tr w:rsidR="0037786D" w:rsidRPr="00414DF9" w14:paraId="510A7603" w14:textId="77777777" w:rsidTr="00DA4EEB">
        <w:trPr>
          <w:cantSplit/>
          <w:tblHeader/>
        </w:trPr>
        <w:tc>
          <w:tcPr>
            <w:tcW w:w="6917" w:type="dxa"/>
          </w:tcPr>
          <w:p w14:paraId="6B03143F" w14:textId="77777777" w:rsidR="0037786D" w:rsidRPr="00414DF9" w:rsidRDefault="0037786D" w:rsidP="00DA4EEB">
            <w:pPr>
              <w:pStyle w:val="TAL"/>
              <w:rPr>
                <w:b/>
                <w:bCs/>
                <w:i/>
                <w:iCs/>
              </w:rPr>
            </w:pPr>
            <w:r w:rsidRPr="00414DF9">
              <w:rPr>
                <w:b/>
                <w:bCs/>
                <w:i/>
                <w:iCs/>
              </w:rPr>
              <w:lastRenderedPageBreak/>
              <w:t>dmrs-BundlingRestart-r17</w:t>
            </w:r>
          </w:p>
          <w:p w14:paraId="702C95EB" w14:textId="77777777" w:rsidR="0037786D" w:rsidRPr="00414DF9" w:rsidRDefault="0037786D"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37786D" w:rsidRPr="00414DF9" w:rsidRDefault="0037786D" w:rsidP="00DA4EEB">
            <w:pPr>
              <w:pStyle w:val="TAL"/>
            </w:pPr>
          </w:p>
          <w:p w14:paraId="4760845D" w14:textId="77777777" w:rsidR="0037786D" w:rsidRPr="00414DF9" w:rsidRDefault="0037786D" w:rsidP="00DA4EEB">
            <w:pPr>
              <w:pStyle w:val="TAL"/>
            </w:pPr>
            <w:r w:rsidRPr="00414DF9">
              <w:t xml:space="preserve">UE indicating support of this feature shall also indicate support of </w:t>
            </w:r>
            <w:r w:rsidRPr="00414DF9">
              <w:rPr>
                <w:i/>
                <w:iCs/>
              </w:rPr>
              <w:t>maxDurationDMRS-Bundling-r17.</w:t>
            </w:r>
          </w:p>
          <w:p w14:paraId="5CC2B289" w14:textId="77777777" w:rsidR="0037786D" w:rsidRPr="00414DF9" w:rsidRDefault="0037786D" w:rsidP="00DA4EEB">
            <w:pPr>
              <w:pStyle w:val="TAL"/>
            </w:pPr>
          </w:p>
          <w:p w14:paraId="344807F0" w14:textId="77777777" w:rsidR="0037786D" w:rsidRPr="00414DF9" w:rsidRDefault="0037786D"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37786D" w:rsidRPr="00414DF9" w:rsidRDefault="0037786D" w:rsidP="00DA4EEB">
            <w:pPr>
              <w:pStyle w:val="TAL"/>
              <w:jc w:val="center"/>
              <w:rPr>
                <w:bCs/>
                <w:iCs/>
              </w:rPr>
            </w:pPr>
            <w:r w:rsidRPr="00414DF9">
              <w:rPr>
                <w:bCs/>
                <w:iCs/>
              </w:rPr>
              <w:t>Band</w:t>
            </w:r>
          </w:p>
        </w:tc>
        <w:tc>
          <w:tcPr>
            <w:tcW w:w="567" w:type="dxa"/>
          </w:tcPr>
          <w:p w14:paraId="2CE191B8" w14:textId="77777777" w:rsidR="0037786D" w:rsidRPr="00414DF9" w:rsidRDefault="0037786D" w:rsidP="00DA4EEB">
            <w:pPr>
              <w:pStyle w:val="TAL"/>
              <w:jc w:val="center"/>
              <w:rPr>
                <w:bCs/>
                <w:iCs/>
              </w:rPr>
            </w:pPr>
            <w:r w:rsidRPr="00414DF9">
              <w:rPr>
                <w:bCs/>
                <w:iCs/>
              </w:rPr>
              <w:t>No</w:t>
            </w:r>
          </w:p>
        </w:tc>
        <w:tc>
          <w:tcPr>
            <w:tcW w:w="709" w:type="dxa"/>
          </w:tcPr>
          <w:p w14:paraId="649FFBB6" w14:textId="77777777" w:rsidR="0037786D" w:rsidRPr="00414DF9" w:rsidRDefault="0037786D" w:rsidP="00DA4EEB">
            <w:pPr>
              <w:pStyle w:val="TAL"/>
              <w:jc w:val="center"/>
              <w:rPr>
                <w:bCs/>
                <w:iCs/>
              </w:rPr>
            </w:pPr>
            <w:r w:rsidRPr="00414DF9">
              <w:rPr>
                <w:bCs/>
                <w:iCs/>
              </w:rPr>
              <w:t>N/A</w:t>
            </w:r>
          </w:p>
        </w:tc>
        <w:tc>
          <w:tcPr>
            <w:tcW w:w="728" w:type="dxa"/>
          </w:tcPr>
          <w:p w14:paraId="688853F9" w14:textId="77777777" w:rsidR="0037786D" w:rsidRPr="00414DF9" w:rsidRDefault="0037786D" w:rsidP="00DA4EEB">
            <w:pPr>
              <w:pStyle w:val="TAL"/>
              <w:jc w:val="center"/>
            </w:pPr>
            <w:r w:rsidRPr="00414DF9">
              <w:t>N/A</w:t>
            </w:r>
          </w:p>
        </w:tc>
      </w:tr>
      <w:tr w:rsidR="0037786D" w:rsidRPr="00414DF9" w14:paraId="335BDE29" w14:textId="77777777" w:rsidTr="00DA4EEB">
        <w:trPr>
          <w:cantSplit/>
          <w:tblHeader/>
        </w:trPr>
        <w:tc>
          <w:tcPr>
            <w:tcW w:w="6917" w:type="dxa"/>
          </w:tcPr>
          <w:p w14:paraId="195E22EA" w14:textId="77777777" w:rsidR="0037786D" w:rsidRPr="00414DF9" w:rsidRDefault="0037786D" w:rsidP="00DA4EEB">
            <w:pPr>
              <w:pStyle w:val="TAL"/>
              <w:rPr>
                <w:b/>
                <w:bCs/>
                <w:i/>
                <w:iCs/>
              </w:rPr>
            </w:pPr>
            <w:r w:rsidRPr="00414DF9">
              <w:rPr>
                <w:b/>
                <w:bCs/>
                <w:i/>
                <w:iCs/>
              </w:rPr>
              <w:t>dmrs-PortEntrySingleDCI-SDM-r18</w:t>
            </w:r>
          </w:p>
          <w:p w14:paraId="4B6E2BF8" w14:textId="77777777" w:rsidR="0037786D" w:rsidRPr="00414DF9" w:rsidRDefault="0037786D" w:rsidP="00DA4EEB">
            <w:pPr>
              <w:pStyle w:val="TAL"/>
            </w:pPr>
            <w:r w:rsidRPr="00414DF9">
              <w:t>Indicates whether the UE supports UL DMRS port entry {0, 2, 3} for single DCI based SDM scheme for Rel-15 DMRS port and/or Rel-18 DMRS port.</w:t>
            </w:r>
          </w:p>
          <w:p w14:paraId="5C99B570" w14:textId="77777777" w:rsidR="0037786D" w:rsidRPr="00414DF9" w:rsidRDefault="0037786D"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37786D" w:rsidRPr="00414DF9" w:rsidRDefault="0037786D" w:rsidP="00DA4EEB">
            <w:pPr>
              <w:pStyle w:val="TAL"/>
              <w:jc w:val="center"/>
              <w:rPr>
                <w:bCs/>
                <w:iCs/>
              </w:rPr>
            </w:pPr>
            <w:r w:rsidRPr="00414DF9">
              <w:rPr>
                <w:bCs/>
                <w:iCs/>
              </w:rPr>
              <w:t>Band</w:t>
            </w:r>
          </w:p>
        </w:tc>
        <w:tc>
          <w:tcPr>
            <w:tcW w:w="567" w:type="dxa"/>
          </w:tcPr>
          <w:p w14:paraId="19011886" w14:textId="77777777" w:rsidR="0037786D" w:rsidRPr="00414DF9" w:rsidRDefault="0037786D" w:rsidP="00DA4EEB">
            <w:pPr>
              <w:pStyle w:val="TAL"/>
              <w:jc w:val="center"/>
              <w:rPr>
                <w:bCs/>
                <w:iCs/>
              </w:rPr>
            </w:pPr>
            <w:r w:rsidRPr="00414DF9">
              <w:rPr>
                <w:bCs/>
                <w:iCs/>
              </w:rPr>
              <w:t>No</w:t>
            </w:r>
          </w:p>
        </w:tc>
        <w:tc>
          <w:tcPr>
            <w:tcW w:w="709" w:type="dxa"/>
          </w:tcPr>
          <w:p w14:paraId="5A16845A" w14:textId="77777777" w:rsidR="0037786D" w:rsidRPr="00414DF9" w:rsidRDefault="0037786D" w:rsidP="00DA4EEB">
            <w:pPr>
              <w:pStyle w:val="TAL"/>
              <w:jc w:val="center"/>
              <w:rPr>
                <w:bCs/>
                <w:iCs/>
              </w:rPr>
            </w:pPr>
            <w:r w:rsidRPr="00414DF9">
              <w:rPr>
                <w:bCs/>
                <w:iCs/>
              </w:rPr>
              <w:t>N/A</w:t>
            </w:r>
          </w:p>
        </w:tc>
        <w:tc>
          <w:tcPr>
            <w:tcW w:w="728" w:type="dxa"/>
          </w:tcPr>
          <w:p w14:paraId="2CE048F6" w14:textId="77777777" w:rsidR="0037786D" w:rsidRPr="00414DF9" w:rsidRDefault="0037786D" w:rsidP="00DA4EEB">
            <w:pPr>
              <w:pStyle w:val="TAL"/>
              <w:jc w:val="center"/>
            </w:pPr>
            <w:r w:rsidRPr="00414DF9">
              <w:t>FR2 only</w:t>
            </w:r>
          </w:p>
        </w:tc>
      </w:tr>
      <w:tr w:rsidR="0037786D" w:rsidRPr="00414DF9" w14:paraId="6E7F4B96" w14:textId="77777777" w:rsidTr="00DA4EEB">
        <w:trPr>
          <w:cantSplit/>
          <w:tblHeader/>
        </w:trPr>
        <w:tc>
          <w:tcPr>
            <w:tcW w:w="6917" w:type="dxa"/>
          </w:tcPr>
          <w:p w14:paraId="666687BC" w14:textId="77777777" w:rsidR="0037786D" w:rsidRPr="00414DF9" w:rsidRDefault="0037786D" w:rsidP="00DA4EEB">
            <w:pPr>
              <w:pStyle w:val="TAL"/>
              <w:rPr>
                <w:b/>
                <w:bCs/>
                <w:i/>
                <w:iCs/>
              </w:rPr>
            </w:pPr>
            <w:r w:rsidRPr="00414DF9">
              <w:rPr>
                <w:b/>
                <w:bCs/>
                <w:i/>
                <w:iCs/>
              </w:rPr>
              <w:t>dynamicMulticastDCI-Format4-2-r17</w:t>
            </w:r>
          </w:p>
          <w:p w14:paraId="06722406" w14:textId="77777777" w:rsidR="0037786D" w:rsidRPr="00414DF9" w:rsidRDefault="0037786D" w:rsidP="00DA4EEB">
            <w:pPr>
              <w:pStyle w:val="TAL"/>
            </w:pPr>
            <w:r w:rsidRPr="00414DF9">
              <w:rPr>
                <w:bCs/>
                <w:iCs/>
              </w:rPr>
              <w:t>Indicates whether the UE supports DCI format 4_2 with CRC scrambled with G-RNTI for multicast in RRC_CONNECTED</w:t>
            </w:r>
            <w:r w:rsidRPr="00414DF9">
              <w:t>.</w:t>
            </w:r>
          </w:p>
          <w:p w14:paraId="63DC9CCB"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37786D" w:rsidRPr="00414DF9" w:rsidRDefault="0037786D" w:rsidP="00DA4EEB">
            <w:pPr>
              <w:pStyle w:val="TAL"/>
              <w:jc w:val="center"/>
              <w:rPr>
                <w:bCs/>
                <w:iCs/>
              </w:rPr>
            </w:pPr>
            <w:r w:rsidRPr="00414DF9">
              <w:rPr>
                <w:bCs/>
                <w:iCs/>
              </w:rPr>
              <w:t>Band</w:t>
            </w:r>
          </w:p>
        </w:tc>
        <w:tc>
          <w:tcPr>
            <w:tcW w:w="567" w:type="dxa"/>
          </w:tcPr>
          <w:p w14:paraId="16C2DC62" w14:textId="77777777" w:rsidR="0037786D" w:rsidRPr="00414DF9" w:rsidRDefault="0037786D" w:rsidP="00DA4EEB">
            <w:pPr>
              <w:pStyle w:val="TAL"/>
              <w:jc w:val="center"/>
              <w:rPr>
                <w:bCs/>
                <w:iCs/>
              </w:rPr>
            </w:pPr>
            <w:r w:rsidRPr="00414DF9">
              <w:rPr>
                <w:bCs/>
                <w:iCs/>
              </w:rPr>
              <w:t>No</w:t>
            </w:r>
          </w:p>
        </w:tc>
        <w:tc>
          <w:tcPr>
            <w:tcW w:w="709" w:type="dxa"/>
          </w:tcPr>
          <w:p w14:paraId="4C8D6242" w14:textId="77777777" w:rsidR="0037786D" w:rsidRPr="00414DF9" w:rsidRDefault="0037786D" w:rsidP="00DA4EEB">
            <w:pPr>
              <w:pStyle w:val="TAL"/>
              <w:jc w:val="center"/>
              <w:rPr>
                <w:bCs/>
                <w:iCs/>
              </w:rPr>
            </w:pPr>
            <w:r w:rsidRPr="00414DF9">
              <w:rPr>
                <w:bCs/>
                <w:iCs/>
              </w:rPr>
              <w:t>N/A</w:t>
            </w:r>
          </w:p>
        </w:tc>
        <w:tc>
          <w:tcPr>
            <w:tcW w:w="728" w:type="dxa"/>
          </w:tcPr>
          <w:p w14:paraId="66FF62D4" w14:textId="77777777" w:rsidR="0037786D" w:rsidRPr="00414DF9" w:rsidRDefault="0037786D" w:rsidP="00DA4EEB">
            <w:pPr>
              <w:pStyle w:val="TAL"/>
              <w:jc w:val="center"/>
            </w:pPr>
            <w:r w:rsidRPr="00414DF9">
              <w:t>N/A</w:t>
            </w:r>
          </w:p>
        </w:tc>
      </w:tr>
      <w:tr w:rsidR="0037786D" w:rsidRPr="00414DF9" w14:paraId="57E1B79C" w14:textId="77777777" w:rsidTr="00DA4EEB">
        <w:trPr>
          <w:cantSplit/>
          <w:tblHeader/>
        </w:trPr>
        <w:tc>
          <w:tcPr>
            <w:tcW w:w="6917" w:type="dxa"/>
          </w:tcPr>
          <w:p w14:paraId="24839AE7" w14:textId="77777777" w:rsidR="0037786D" w:rsidRPr="00414DF9" w:rsidRDefault="0037786D" w:rsidP="00DA4EEB">
            <w:pPr>
              <w:pStyle w:val="TAL"/>
              <w:rPr>
                <w:b/>
                <w:bCs/>
                <w:i/>
                <w:iCs/>
              </w:rPr>
            </w:pPr>
            <w:r w:rsidRPr="00414DF9">
              <w:rPr>
                <w:b/>
                <w:bCs/>
                <w:i/>
                <w:iCs/>
              </w:rPr>
              <w:t>dynamicSlotRepetitionMulticastNTN-SharedSpectrumChAccess-r17</w:t>
            </w:r>
          </w:p>
          <w:p w14:paraId="67DA487D"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37786D" w:rsidRPr="00414DF9" w:rsidRDefault="0037786D" w:rsidP="00DA4EEB">
            <w:pPr>
              <w:pStyle w:val="TAL"/>
              <w:jc w:val="center"/>
              <w:rPr>
                <w:bCs/>
                <w:iCs/>
              </w:rPr>
            </w:pPr>
            <w:r w:rsidRPr="00414DF9">
              <w:rPr>
                <w:bCs/>
                <w:iCs/>
              </w:rPr>
              <w:t>Band</w:t>
            </w:r>
          </w:p>
        </w:tc>
        <w:tc>
          <w:tcPr>
            <w:tcW w:w="567" w:type="dxa"/>
          </w:tcPr>
          <w:p w14:paraId="0A9BC25D" w14:textId="77777777" w:rsidR="0037786D" w:rsidRPr="00414DF9" w:rsidRDefault="0037786D" w:rsidP="00DA4EEB">
            <w:pPr>
              <w:pStyle w:val="TAL"/>
              <w:jc w:val="center"/>
              <w:rPr>
                <w:bCs/>
                <w:iCs/>
              </w:rPr>
            </w:pPr>
            <w:r w:rsidRPr="00414DF9">
              <w:rPr>
                <w:bCs/>
                <w:iCs/>
              </w:rPr>
              <w:t>No</w:t>
            </w:r>
          </w:p>
        </w:tc>
        <w:tc>
          <w:tcPr>
            <w:tcW w:w="709" w:type="dxa"/>
          </w:tcPr>
          <w:p w14:paraId="147C2C40" w14:textId="77777777" w:rsidR="0037786D" w:rsidRPr="00414DF9" w:rsidRDefault="0037786D" w:rsidP="00DA4EEB">
            <w:pPr>
              <w:pStyle w:val="TAL"/>
              <w:jc w:val="center"/>
              <w:rPr>
                <w:bCs/>
                <w:iCs/>
              </w:rPr>
            </w:pPr>
            <w:r w:rsidRPr="00414DF9">
              <w:rPr>
                <w:bCs/>
                <w:iCs/>
              </w:rPr>
              <w:t>N/A</w:t>
            </w:r>
          </w:p>
        </w:tc>
        <w:tc>
          <w:tcPr>
            <w:tcW w:w="728" w:type="dxa"/>
          </w:tcPr>
          <w:p w14:paraId="7ABA4B25" w14:textId="77777777" w:rsidR="0037786D" w:rsidRPr="00414DF9" w:rsidRDefault="0037786D" w:rsidP="00DA4EEB">
            <w:pPr>
              <w:pStyle w:val="TAL"/>
              <w:jc w:val="center"/>
            </w:pPr>
            <w:r w:rsidRPr="00414DF9">
              <w:t>N/A</w:t>
            </w:r>
          </w:p>
        </w:tc>
      </w:tr>
      <w:tr w:rsidR="0037786D" w:rsidRPr="00414DF9" w14:paraId="43471A78" w14:textId="77777777" w:rsidTr="00DA4EEB">
        <w:trPr>
          <w:cantSplit/>
          <w:tblHeader/>
        </w:trPr>
        <w:tc>
          <w:tcPr>
            <w:tcW w:w="6917" w:type="dxa"/>
          </w:tcPr>
          <w:p w14:paraId="094DCE8A" w14:textId="77777777" w:rsidR="0037786D" w:rsidRPr="00414DF9" w:rsidRDefault="0037786D" w:rsidP="00DA4EEB">
            <w:pPr>
              <w:pStyle w:val="TAL"/>
              <w:rPr>
                <w:b/>
                <w:bCs/>
                <w:i/>
                <w:iCs/>
              </w:rPr>
            </w:pPr>
            <w:r w:rsidRPr="00414DF9">
              <w:rPr>
                <w:b/>
                <w:bCs/>
                <w:i/>
                <w:iCs/>
              </w:rPr>
              <w:t>dynamicSlotRepetitionMulticastTN-NonSharedSpectrumChAccess-r17</w:t>
            </w:r>
          </w:p>
          <w:p w14:paraId="08F94912"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37786D" w:rsidRPr="00414DF9" w:rsidRDefault="0037786D" w:rsidP="00DA4EEB">
            <w:pPr>
              <w:pStyle w:val="TAL"/>
              <w:jc w:val="center"/>
              <w:rPr>
                <w:bCs/>
                <w:iCs/>
              </w:rPr>
            </w:pPr>
            <w:r w:rsidRPr="00414DF9">
              <w:rPr>
                <w:bCs/>
                <w:iCs/>
              </w:rPr>
              <w:t>Band</w:t>
            </w:r>
          </w:p>
        </w:tc>
        <w:tc>
          <w:tcPr>
            <w:tcW w:w="567" w:type="dxa"/>
          </w:tcPr>
          <w:p w14:paraId="5C8630E4" w14:textId="77777777" w:rsidR="0037786D" w:rsidRPr="00414DF9" w:rsidRDefault="0037786D" w:rsidP="00DA4EEB">
            <w:pPr>
              <w:pStyle w:val="TAL"/>
              <w:jc w:val="center"/>
              <w:rPr>
                <w:bCs/>
                <w:iCs/>
              </w:rPr>
            </w:pPr>
            <w:r w:rsidRPr="00414DF9">
              <w:rPr>
                <w:bCs/>
                <w:iCs/>
              </w:rPr>
              <w:t>No</w:t>
            </w:r>
          </w:p>
        </w:tc>
        <w:tc>
          <w:tcPr>
            <w:tcW w:w="709" w:type="dxa"/>
          </w:tcPr>
          <w:p w14:paraId="230E7E09" w14:textId="77777777" w:rsidR="0037786D" w:rsidRPr="00414DF9" w:rsidRDefault="0037786D" w:rsidP="00DA4EEB">
            <w:pPr>
              <w:pStyle w:val="TAL"/>
              <w:jc w:val="center"/>
              <w:rPr>
                <w:bCs/>
                <w:iCs/>
              </w:rPr>
            </w:pPr>
            <w:r w:rsidRPr="00414DF9">
              <w:rPr>
                <w:bCs/>
                <w:iCs/>
              </w:rPr>
              <w:t>N/A</w:t>
            </w:r>
          </w:p>
        </w:tc>
        <w:tc>
          <w:tcPr>
            <w:tcW w:w="728" w:type="dxa"/>
          </w:tcPr>
          <w:p w14:paraId="7E05E5A0" w14:textId="77777777" w:rsidR="0037786D" w:rsidRPr="00414DF9" w:rsidRDefault="0037786D" w:rsidP="00DA4EEB">
            <w:pPr>
              <w:pStyle w:val="TAL"/>
              <w:jc w:val="center"/>
            </w:pPr>
            <w:r w:rsidRPr="00414DF9">
              <w:t>N/A</w:t>
            </w:r>
          </w:p>
        </w:tc>
      </w:tr>
      <w:tr w:rsidR="0037786D" w:rsidRPr="00414DF9" w14:paraId="04FF3504" w14:textId="77777777" w:rsidTr="00DA4EEB">
        <w:trPr>
          <w:cantSplit/>
          <w:tblHeader/>
        </w:trPr>
        <w:tc>
          <w:tcPr>
            <w:tcW w:w="6917" w:type="dxa"/>
          </w:tcPr>
          <w:p w14:paraId="19CF444A" w14:textId="77777777" w:rsidR="0037786D" w:rsidRPr="00414DF9" w:rsidRDefault="0037786D" w:rsidP="00DA4EEB">
            <w:pPr>
              <w:pStyle w:val="TAL"/>
              <w:rPr>
                <w:b/>
                <w:bCs/>
                <w:i/>
                <w:iCs/>
              </w:rPr>
            </w:pPr>
            <w:r w:rsidRPr="00414DF9">
              <w:rPr>
                <w:b/>
                <w:bCs/>
                <w:i/>
                <w:iCs/>
              </w:rPr>
              <w:t>dynamicWaveformSwitch-r18</w:t>
            </w:r>
          </w:p>
          <w:p w14:paraId="3F7B846E" w14:textId="77777777" w:rsidR="0037786D" w:rsidRPr="00414DF9" w:rsidRDefault="0037786D" w:rsidP="00DA4EEB">
            <w:pPr>
              <w:pStyle w:val="TAL"/>
            </w:pPr>
            <w:r w:rsidRPr="00414DF9">
              <w:t>Indicates whether the UE supports dynamic waveform switching for DCI format 0_1/0_2 when configured with only 1 UL carrier in the band.</w:t>
            </w:r>
          </w:p>
          <w:p w14:paraId="0094369F" w14:textId="77777777" w:rsidR="0037786D" w:rsidRPr="00414DF9" w:rsidRDefault="0037786D"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37786D" w:rsidRPr="00414DF9" w:rsidRDefault="0037786D" w:rsidP="00DA4EEB">
            <w:pPr>
              <w:pStyle w:val="TAL"/>
              <w:jc w:val="center"/>
              <w:rPr>
                <w:bCs/>
                <w:iCs/>
              </w:rPr>
            </w:pPr>
            <w:r w:rsidRPr="00414DF9">
              <w:rPr>
                <w:bCs/>
                <w:iCs/>
              </w:rPr>
              <w:t>Band</w:t>
            </w:r>
          </w:p>
        </w:tc>
        <w:tc>
          <w:tcPr>
            <w:tcW w:w="567" w:type="dxa"/>
          </w:tcPr>
          <w:p w14:paraId="0F47F3D3" w14:textId="77777777" w:rsidR="0037786D" w:rsidRPr="00414DF9" w:rsidRDefault="0037786D" w:rsidP="00DA4EEB">
            <w:pPr>
              <w:pStyle w:val="TAL"/>
              <w:jc w:val="center"/>
              <w:rPr>
                <w:bCs/>
                <w:iCs/>
              </w:rPr>
            </w:pPr>
            <w:r w:rsidRPr="00414DF9">
              <w:rPr>
                <w:bCs/>
                <w:iCs/>
              </w:rPr>
              <w:t>No</w:t>
            </w:r>
          </w:p>
        </w:tc>
        <w:tc>
          <w:tcPr>
            <w:tcW w:w="709" w:type="dxa"/>
          </w:tcPr>
          <w:p w14:paraId="5661AC29" w14:textId="77777777" w:rsidR="0037786D" w:rsidRPr="00414DF9" w:rsidRDefault="0037786D" w:rsidP="00DA4EEB">
            <w:pPr>
              <w:pStyle w:val="TAL"/>
              <w:jc w:val="center"/>
              <w:rPr>
                <w:bCs/>
                <w:iCs/>
              </w:rPr>
            </w:pPr>
            <w:r w:rsidRPr="00414DF9">
              <w:rPr>
                <w:bCs/>
                <w:iCs/>
              </w:rPr>
              <w:t>N/A</w:t>
            </w:r>
          </w:p>
        </w:tc>
        <w:tc>
          <w:tcPr>
            <w:tcW w:w="728" w:type="dxa"/>
          </w:tcPr>
          <w:p w14:paraId="7C1677CF" w14:textId="77777777" w:rsidR="0037786D" w:rsidRPr="00414DF9" w:rsidRDefault="0037786D" w:rsidP="00DA4EEB">
            <w:pPr>
              <w:pStyle w:val="TAL"/>
              <w:jc w:val="center"/>
            </w:pPr>
            <w:r w:rsidRPr="00414DF9">
              <w:t>N/A</w:t>
            </w:r>
          </w:p>
        </w:tc>
      </w:tr>
      <w:tr w:rsidR="0037786D" w:rsidRPr="00414DF9" w14:paraId="219F68DB" w14:textId="77777777" w:rsidTr="00DA4EEB">
        <w:trPr>
          <w:cantSplit/>
          <w:tblHeader/>
        </w:trPr>
        <w:tc>
          <w:tcPr>
            <w:tcW w:w="6917" w:type="dxa"/>
          </w:tcPr>
          <w:p w14:paraId="4DA194D2" w14:textId="77777777" w:rsidR="0037786D" w:rsidRPr="00414DF9" w:rsidRDefault="0037786D" w:rsidP="00DA4EEB">
            <w:pPr>
              <w:pStyle w:val="TAL"/>
              <w:rPr>
                <w:b/>
                <w:bCs/>
                <w:i/>
                <w:iCs/>
              </w:rPr>
            </w:pPr>
            <w:r w:rsidRPr="00414DF9">
              <w:rPr>
                <w:b/>
                <w:bCs/>
                <w:i/>
                <w:iCs/>
              </w:rPr>
              <w:t>dynamicWaveformSwitchIntraCA-r18</w:t>
            </w:r>
          </w:p>
          <w:p w14:paraId="4AD7293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37786D" w:rsidRPr="00414DF9" w:rsidRDefault="0037786D" w:rsidP="00DA4EEB">
            <w:pPr>
              <w:pStyle w:val="TAL"/>
              <w:jc w:val="center"/>
              <w:rPr>
                <w:bCs/>
                <w:iCs/>
              </w:rPr>
            </w:pPr>
            <w:r w:rsidRPr="00414DF9">
              <w:rPr>
                <w:bCs/>
                <w:iCs/>
              </w:rPr>
              <w:t>Band</w:t>
            </w:r>
          </w:p>
        </w:tc>
        <w:tc>
          <w:tcPr>
            <w:tcW w:w="567" w:type="dxa"/>
          </w:tcPr>
          <w:p w14:paraId="67E155F3" w14:textId="77777777" w:rsidR="0037786D" w:rsidRPr="00414DF9" w:rsidRDefault="0037786D" w:rsidP="00DA4EEB">
            <w:pPr>
              <w:pStyle w:val="TAL"/>
              <w:jc w:val="center"/>
              <w:rPr>
                <w:bCs/>
                <w:iCs/>
              </w:rPr>
            </w:pPr>
            <w:r w:rsidRPr="00414DF9">
              <w:rPr>
                <w:bCs/>
                <w:iCs/>
              </w:rPr>
              <w:t>No</w:t>
            </w:r>
          </w:p>
        </w:tc>
        <w:tc>
          <w:tcPr>
            <w:tcW w:w="709" w:type="dxa"/>
          </w:tcPr>
          <w:p w14:paraId="4AAB2DBC" w14:textId="77777777" w:rsidR="0037786D" w:rsidRPr="00414DF9" w:rsidRDefault="0037786D" w:rsidP="00DA4EEB">
            <w:pPr>
              <w:pStyle w:val="TAL"/>
              <w:jc w:val="center"/>
              <w:rPr>
                <w:bCs/>
                <w:iCs/>
              </w:rPr>
            </w:pPr>
            <w:r w:rsidRPr="00414DF9">
              <w:rPr>
                <w:bCs/>
                <w:iCs/>
              </w:rPr>
              <w:t>N/A</w:t>
            </w:r>
          </w:p>
        </w:tc>
        <w:tc>
          <w:tcPr>
            <w:tcW w:w="728" w:type="dxa"/>
          </w:tcPr>
          <w:p w14:paraId="240652B3" w14:textId="77777777" w:rsidR="0037786D" w:rsidRPr="00414DF9" w:rsidRDefault="0037786D" w:rsidP="00DA4EEB">
            <w:pPr>
              <w:pStyle w:val="TAL"/>
              <w:jc w:val="center"/>
            </w:pPr>
            <w:r w:rsidRPr="00414DF9">
              <w:t>N/A</w:t>
            </w:r>
          </w:p>
        </w:tc>
      </w:tr>
      <w:tr w:rsidR="0037786D" w:rsidRPr="00414DF9" w14:paraId="234561C5" w14:textId="77777777" w:rsidTr="00DA4EEB">
        <w:trPr>
          <w:cantSplit/>
          <w:tblHeader/>
        </w:trPr>
        <w:tc>
          <w:tcPr>
            <w:tcW w:w="6917" w:type="dxa"/>
          </w:tcPr>
          <w:p w14:paraId="7B866C80" w14:textId="77777777" w:rsidR="0037786D" w:rsidRPr="00414DF9" w:rsidRDefault="0037786D" w:rsidP="00DA4EEB">
            <w:pPr>
              <w:pStyle w:val="TAL"/>
              <w:rPr>
                <w:b/>
                <w:bCs/>
                <w:i/>
                <w:iCs/>
              </w:rPr>
            </w:pPr>
            <w:r w:rsidRPr="00414DF9">
              <w:rPr>
                <w:b/>
                <w:bCs/>
                <w:i/>
                <w:iCs/>
              </w:rPr>
              <w:t>dynamicWaveformSwitchPHR-r18</w:t>
            </w:r>
          </w:p>
          <w:p w14:paraId="6EFD6D9F"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37786D" w:rsidRPr="00414DF9" w:rsidRDefault="0037786D" w:rsidP="00DA4EEB">
            <w:pPr>
              <w:pStyle w:val="TAL"/>
              <w:rPr>
                <w:rFonts w:cs="Arial"/>
                <w:szCs w:val="18"/>
              </w:rPr>
            </w:pPr>
          </w:p>
          <w:p w14:paraId="5F7C08E5" w14:textId="77777777" w:rsidR="0037786D" w:rsidRPr="00414DF9" w:rsidRDefault="0037786D"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37786D" w:rsidRPr="00414DF9" w:rsidRDefault="0037786D" w:rsidP="00DA4EEB">
            <w:pPr>
              <w:pStyle w:val="TAL"/>
              <w:jc w:val="center"/>
              <w:rPr>
                <w:bCs/>
                <w:iCs/>
              </w:rPr>
            </w:pPr>
            <w:r w:rsidRPr="00414DF9">
              <w:rPr>
                <w:bCs/>
                <w:iCs/>
              </w:rPr>
              <w:t>Band</w:t>
            </w:r>
          </w:p>
        </w:tc>
        <w:tc>
          <w:tcPr>
            <w:tcW w:w="567" w:type="dxa"/>
          </w:tcPr>
          <w:p w14:paraId="7D8C6F32" w14:textId="77777777" w:rsidR="0037786D" w:rsidRPr="00414DF9" w:rsidRDefault="0037786D" w:rsidP="00DA4EEB">
            <w:pPr>
              <w:pStyle w:val="TAL"/>
              <w:jc w:val="center"/>
              <w:rPr>
                <w:bCs/>
                <w:iCs/>
              </w:rPr>
            </w:pPr>
            <w:r w:rsidRPr="00414DF9">
              <w:rPr>
                <w:bCs/>
                <w:iCs/>
              </w:rPr>
              <w:t>No</w:t>
            </w:r>
          </w:p>
        </w:tc>
        <w:tc>
          <w:tcPr>
            <w:tcW w:w="709" w:type="dxa"/>
          </w:tcPr>
          <w:p w14:paraId="0F92D138" w14:textId="77777777" w:rsidR="0037786D" w:rsidRPr="00414DF9" w:rsidRDefault="0037786D" w:rsidP="00DA4EEB">
            <w:pPr>
              <w:pStyle w:val="TAL"/>
              <w:jc w:val="center"/>
              <w:rPr>
                <w:bCs/>
                <w:iCs/>
              </w:rPr>
            </w:pPr>
            <w:r w:rsidRPr="00414DF9">
              <w:rPr>
                <w:bCs/>
                <w:iCs/>
              </w:rPr>
              <w:t>N/A</w:t>
            </w:r>
          </w:p>
        </w:tc>
        <w:tc>
          <w:tcPr>
            <w:tcW w:w="728" w:type="dxa"/>
          </w:tcPr>
          <w:p w14:paraId="0E711528" w14:textId="77777777" w:rsidR="0037786D" w:rsidRPr="00414DF9" w:rsidRDefault="0037786D" w:rsidP="00DA4EEB">
            <w:pPr>
              <w:pStyle w:val="TAL"/>
              <w:jc w:val="center"/>
            </w:pPr>
            <w:r w:rsidRPr="00414DF9">
              <w:t>N/A</w:t>
            </w:r>
          </w:p>
        </w:tc>
      </w:tr>
      <w:tr w:rsidR="0037786D" w:rsidRPr="00414DF9" w14:paraId="7047B682" w14:textId="77777777" w:rsidTr="00DA4EEB">
        <w:trPr>
          <w:cantSplit/>
          <w:tblHeader/>
        </w:trPr>
        <w:tc>
          <w:tcPr>
            <w:tcW w:w="6917" w:type="dxa"/>
          </w:tcPr>
          <w:p w14:paraId="37C48BEC" w14:textId="77777777" w:rsidR="0037786D" w:rsidRPr="00414DF9" w:rsidRDefault="0037786D" w:rsidP="00DA4EEB">
            <w:pPr>
              <w:pStyle w:val="TAL"/>
              <w:rPr>
                <w:b/>
                <w:bCs/>
                <w:i/>
                <w:iCs/>
                <w:lang w:eastAsia="zh-CN"/>
              </w:rPr>
            </w:pPr>
            <w:r w:rsidRPr="00414DF9">
              <w:rPr>
                <w:b/>
                <w:bCs/>
                <w:i/>
                <w:iCs/>
              </w:rPr>
              <w:lastRenderedPageBreak/>
              <w:t>enhancedChannelRaster-r18</w:t>
            </w:r>
          </w:p>
          <w:p w14:paraId="0A38AFE9" w14:textId="77777777" w:rsidR="0037786D" w:rsidRPr="00414DF9" w:rsidRDefault="0037786D"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37786D" w:rsidRPr="00414DF9" w:rsidRDefault="0037786D"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37786D" w:rsidRPr="00414DF9" w:rsidRDefault="0037786D"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 xml:space="preserve">other than (e)RedCap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(e)RedCap UEs for all bands supported by the UE</w:t>
            </w:r>
            <w:r w:rsidRPr="00414DF9">
              <w:rPr>
                <w:bCs/>
                <w:iCs/>
              </w:rPr>
              <w:t>. Otherwise, it is optional.</w:t>
            </w:r>
          </w:p>
        </w:tc>
        <w:tc>
          <w:tcPr>
            <w:tcW w:w="709" w:type="dxa"/>
          </w:tcPr>
          <w:p w14:paraId="118CC26E"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600BA1F1"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39508C4B" w14:textId="77777777" w:rsidR="0037786D" w:rsidRPr="00414DF9" w:rsidRDefault="0037786D" w:rsidP="00DA4EEB">
            <w:pPr>
              <w:pStyle w:val="TAL"/>
              <w:jc w:val="center"/>
              <w:rPr>
                <w:bCs/>
                <w:iCs/>
              </w:rPr>
            </w:pPr>
            <w:r w:rsidRPr="00414DF9">
              <w:rPr>
                <w:bCs/>
                <w:iCs/>
              </w:rPr>
              <w:t>N/A</w:t>
            </w:r>
          </w:p>
        </w:tc>
        <w:tc>
          <w:tcPr>
            <w:tcW w:w="728" w:type="dxa"/>
          </w:tcPr>
          <w:p w14:paraId="6222E8BE" w14:textId="77777777" w:rsidR="0037786D" w:rsidRPr="00414DF9" w:rsidRDefault="0037786D" w:rsidP="00DA4EEB">
            <w:pPr>
              <w:pStyle w:val="TAL"/>
              <w:jc w:val="center"/>
            </w:pPr>
            <w:r w:rsidRPr="00414DF9">
              <w:t>FR1 only</w:t>
            </w:r>
          </w:p>
        </w:tc>
      </w:tr>
      <w:tr w:rsidR="0037786D" w:rsidRPr="00414DF9" w14:paraId="288E9CF8" w14:textId="77777777" w:rsidTr="00DA4EEB">
        <w:trPr>
          <w:cantSplit/>
          <w:tblHeader/>
        </w:trPr>
        <w:tc>
          <w:tcPr>
            <w:tcW w:w="6917" w:type="dxa"/>
          </w:tcPr>
          <w:p w14:paraId="0A31923D" w14:textId="77777777" w:rsidR="0037786D" w:rsidRPr="00414DF9" w:rsidRDefault="0037786D" w:rsidP="00DA4EEB">
            <w:pPr>
              <w:pStyle w:val="TAL"/>
              <w:rPr>
                <w:b/>
                <w:bCs/>
                <w:i/>
                <w:iCs/>
                <w:lang w:eastAsia="zh-CN"/>
              </w:rPr>
            </w:pPr>
            <w:r w:rsidRPr="00414DF9">
              <w:rPr>
                <w:b/>
                <w:bCs/>
                <w:i/>
                <w:iCs/>
              </w:rPr>
              <w:t>enhancedSkipUplinkTxConfigured-v1660</w:t>
            </w:r>
          </w:p>
          <w:p w14:paraId="2AC3EF20" w14:textId="77777777" w:rsidR="0037786D" w:rsidRPr="00414DF9" w:rsidRDefault="0037786D"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37786D" w:rsidRPr="00414DF9" w:rsidRDefault="0037786D"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3496049"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0FF8831" w14:textId="77777777" w:rsidR="0037786D" w:rsidRPr="00414DF9" w:rsidRDefault="0037786D" w:rsidP="00DA4EEB">
            <w:pPr>
              <w:pStyle w:val="TAL"/>
              <w:jc w:val="center"/>
              <w:rPr>
                <w:bCs/>
                <w:iCs/>
              </w:rPr>
            </w:pPr>
            <w:r w:rsidRPr="00414DF9">
              <w:rPr>
                <w:bCs/>
                <w:iCs/>
              </w:rPr>
              <w:t>N/A</w:t>
            </w:r>
          </w:p>
        </w:tc>
        <w:tc>
          <w:tcPr>
            <w:tcW w:w="728" w:type="dxa"/>
          </w:tcPr>
          <w:p w14:paraId="76189810" w14:textId="77777777" w:rsidR="0037786D" w:rsidRPr="00414DF9" w:rsidRDefault="0037786D" w:rsidP="00DA4EEB">
            <w:pPr>
              <w:pStyle w:val="TAL"/>
              <w:jc w:val="center"/>
            </w:pPr>
            <w:r w:rsidRPr="00414DF9">
              <w:rPr>
                <w:rFonts w:cs="Arial"/>
                <w:bCs/>
                <w:iCs/>
                <w:szCs w:val="18"/>
              </w:rPr>
              <w:t>N/A</w:t>
            </w:r>
          </w:p>
        </w:tc>
      </w:tr>
      <w:tr w:rsidR="0037786D" w:rsidRPr="00414DF9" w14:paraId="1950E6FA" w14:textId="77777777" w:rsidTr="00DA4EEB">
        <w:trPr>
          <w:cantSplit/>
          <w:tblHeader/>
        </w:trPr>
        <w:tc>
          <w:tcPr>
            <w:tcW w:w="6917" w:type="dxa"/>
          </w:tcPr>
          <w:p w14:paraId="02289304" w14:textId="77777777" w:rsidR="0037786D" w:rsidRPr="00414DF9" w:rsidRDefault="0037786D" w:rsidP="00DA4EEB">
            <w:pPr>
              <w:pStyle w:val="TAL"/>
              <w:rPr>
                <w:b/>
                <w:bCs/>
                <w:i/>
                <w:iCs/>
                <w:lang w:eastAsia="zh-CN"/>
              </w:rPr>
            </w:pPr>
            <w:r w:rsidRPr="00414DF9">
              <w:rPr>
                <w:b/>
                <w:bCs/>
                <w:i/>
                <w:iCs/>
              </w:rPr>
              <w:t>enhancedSkipUplinkTxDynamic-v1660</w:t>
            </w:r>
          </w:p>
          <w:p w14:paraId="699CA76A" w14:textId="77777777" w:rsidR="0037786D" w:rsidRPr="00414DF9" w:rsidRDefault="0037786D"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37786D" w:rsidRPr="00414DF9" w:rsidRDefault="0037786D"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4A2D5AF"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5EC73D1" w14:textId="77777777" w:rsidR="0037786D" w:rsidRPr="00414DF9" w:rsidRDefault="0037786D" w:rsidP="00DA4EEB">
            <w:pPr>
              <w:pStyle w:val="TAL"/>
              <w:jc w:val="center"/>
              <w:rPr>
                <w:bCs/>
                <w:iCs/>
              </w:rPr>
            </w:pPr>
            <w:r w:rsidRPr="00414DF9">
              <w:rPr>
                <w:bCs/>
                <w:iCs/>
              </w:rPr>
              <w:t>N/A</w:t>
            </w:r>
          </w:p>
        </w:tc>
        <w:tc>
          <w:tcPr>
            <w:tcW w:w="728" w:type="dxa"/>
          </w:tcPr>
          <w:p w14:paraId="2B23D937" w14:textId="77777777" w:rsidR="0037786D" w:rsidRPr="00414DF9" w:rsidRDefault="0037786D" w:rsidP="00DA4EEB">
            <w:pPr>
              <w:pStyle w:val="TAL"/>
              <w:jc w:val="center"/>
            </w:pPr>
            <w:r w:rsidRPr="00414DF9">
              <w:rPr>
                <w:rFonts w:cs="Arial"/>
                <w:bCs/>
                <w:iCs/>
                <w:szCs w:val="18"/>
              </w:rPr>
              <w:t>N/A</w:t>
            </w:r>
          </w:p>
        </w:tc>
      </w:tr>
      <w:tr w:rsidR="0037786D" w:rsidRPr="00414DF9" w14:paraId="5BF6F4C4" w14:textId="77777777" w:rsidTr="00DA4EEB">
        <w:trPr>
          <w:cantSplit/>
          <w:tblHeader/>
        </w:trPr>
        <w:tc>
          <w:tcPr>
            <w:tcW w:w="6917" w:type="dxa"/>
          </w:tcPr>
          <w:p w14:paraId="4FB9D00C" w14:textId="77777777" w:rsidR="0037786D" w:rsidRPr="00414DF9" w:rsidRDefault="0037786D" w:rsidP="00DA4EEB">
            <w:pPr>
              <w:pStyle w:val="TAL"/>
              <w:rPr>
                <w:b/>
                <w:i/>
              </w:rPr>
            </w:pPr>
            <w:r w:rsidRPr="00414DF9">
              <w:rPr>
                <w:b/>
                <w:i/>
              </w:rPr>
              <w:t>enhancedType3-HARQ-CodebookFeedback-r17</w:t>
            </w:r>
          </w:p>
          <w:p w14:paraId="266F4449" w14:textId="77777777" w:rsidR="0037786D" w:rsidRPr="00414DF9" w:rsidRDefault="0037786D"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37786D" w:rsidRPr="00414DF9" w:rsidRDefault="0037786D"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37786D" w:rsidRPr="00414DF9" w:rsidRDefault="0037786D" w:rsidP="00DA4EEB">
            <w:pPr>
              <w:pStyle w:val="TAL"/>
              <w:jc w:val="center"/>
              <w:rPr>
                <w:rFonts w:cs="Arial"/>
                <w:bCs/>
                <w:iCs/>
                <w:szCs w:val="18"/>
              </w:rPr>
            </w:pPr>
            <w:r w:rsidRPr="00414DF9">
              <w:t>Band</w:t>
            </w:r>
          </w:p>
        </w:tc>
        <w:tc>
          <w:tcPr>
            <w:tcW w:w="567" w:type="dxa"/>
          </w:tcPr>
          <w:p w14:paraId="12E1B8B5" w14:textId="77777777" w:rsidR="0037786D" w:rsidRPr="00414DF9" w:rsidRDefault="0037786D" w:rsidP="00DA4EEB">
            <w:pPr>
              <w:pStyle w:val="TAL"/>
              <w:jc w:val="center"/>
              <w:rPr>
                <w:rFonts w:cs="Arial"/>
                <w:bCs/>
                <w:iCs/>
                <w:szCs w:val="18"/>
              </w:rPr>
            </w:pPr>
            <w:r w:rsidRPr="00414DF9">
              <w:t>No</w:t>
            </w:r>
          </w:p>
        </w:tc>
        <w:tc>
          <w:tcPr>
            <w:tcW w:w="709" w:type="dxa"/>
          </w:tcPr>
          <w:p w14:paraId="7877C022" w14:textId="77777777" w:rsidR="0037786D" w:rsidRPr="00414DF9" w:rsidRDefault="0037786D" w:rsidP="00DA4EEB">
            <w:pPr>
              <w:pStyle w:val="TAL"/>
              <w:jc w:val="center"/>
              <w:rPr>
                <w:bCs/>
                <w:iCs/>
              </w:rPr>
            </w:pPr>
            <w:r w:rsidRPr="00414DF9">
              <w:t>N/A</w:t>
            </w:r>
          </w:p>
        </w:tc>
        <w:tc>
          <w:tcPr>
            <w:tcW w:w="728" w:type="dxa"/>
          </w:tcPr>
          <w:p w14:paraId="2512C407" w14:textId="77777777" w:rsidR="0037786D" w:rsidRPr="00414DF9" w:rsidRDefault="0037786D" w:rsidP="00DA4EEB">
            <w:pPr>
              <w:pStyle w:val="TAL"/>
              <w:jc w:val="center"/>
              <w:rPr>
                <w:rFonts w:cs="Arial"/>
                <w:bCs/>
                <w:iCs/>
                <w:szCs w:val="18"/>
              </w:rPr>
            </w:pPr>
            <w:r w:rsidRPr="00414DF9">
              <w:t>N/A</w:t>
            </w:r>
          </w:p>
        </w:tc>
      </w:tr>
      <w:tr w:rsidR="0037786D" w:rsidRPr="00414DF9" w14:paraId="589C7E0C" w14:textId="77777777" w:rsidTr="00DA4EEB">
        <w:trPr>
          <w:cantSplit/>
          <w:tblHeader/>
        </w:trPr>
        <w:tc>
          <w:tcPr>
            <w:tcW w:w="6917" w:type="dxa"/>
          </w:tcPr>
          <w:p w14:paraId="2C18F432" w14:textId="77777777" w:rsidR="0037786D" w:rsidRPr="00414DF9" w:rsidRDefault="0037786D" w:rsidP="00DA4EEB">
            <w:pPr>
              <w:pStyle w:val="TAL"/>
              <w:rPr>
                <w:b/>
                <w:bCs/>
                <w:i/>
                <w:iCs/>
              </w:rPr>
            </w:pPr>
            <w:r w:rsidRPr="00414DF9">
              <w:rPr>
                <w:b/>
                <w:bCs/>
                <w:i/>
                <w:iCs/>
              </w:rPr>
              <w:t>enhancedUL-TransientPeriod-r16</w:t>
            </w:r>
          </w:p>
          <w:p w14:paraId="545CF8B5" w14:textId="77777777" w:rsidR="0037786D" w:rsidRPr="00414DF9" w:rsidRDefault="0037786D"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37786D" w:rsidRPr="00414DF9" w:rsidRDefault="0037786D" w:rsidP="00DA4EEB">
            <w:pPr>
              <w:pStyle w:val="TAL"/>
              <w:jc w:val="center"/>
              <w:rPr>
                <w:bCs/>
                <w:iCs/>
              </w:rPr>
            </w:pPr>
            <w:r w:rsidRPr="00414DF9">
              <w:rPr>
                <w:bCs/>
                <w:iCs/>
              </w:rPr>
              <w:t>Band</w:t>
            </w:r>
          </w:p>
        </w:tc>
        <w:tc>
          <w:tcPr>
            <w:tcW w:w="567" w:type="dxa"/>
          </w:tcPr>
          <w:p w14:paraId="4E87F378" w14:textId="77777777" w:rsidR="0037786D" w:rsidRPr="00414DF9" w:rsidRDefault="0037786D" w:rsidP="00DA4EEB">
            <w:pPr>
              <w:pStyle w:val="TAL"/>
              <w:jc w:val="center"/>
              <w:rPr>
                <w:bCs/>
                <w:iCs/>
              </w:rPr>
            </w:pPr>
            <w:r w:rsidRPr="00414DF9">
              <w:rPr>
                <w:bCs/>
                <w:iCs/>
              </w:rPr>
              <w:t>No</w:t>
            </w:r>
          </w:p>
        </w:tc>
        <w:tc>
          <w:tcPr>
            <w:tcW w:w="709" w:type="dxa"/>
          </w:tcPr>
          <w:p w14:paraId="509426B2" w14:textId="77777777" w:rsidR="0037786D" w:rsidRPr="00414DF9" w:rsidRDefault="0037786D" w:rsidP="00DA4EEB">
            <w:pPr>
              <w:pStyle w:val="TAL"/>
              <w:jc w:val="center"/>
              <w:rPr>
                <w:bCs/>
                <w:iCs/>
              </w:rPr>
            </w:pPr>
            <w:r w:rsidRPr="00414DF9">
              <w:rPr>
                <w:bCs/>
                <w:iCs/>
              </w:rPr>
              <w:t>N/A</w:t>
            </w:r>
          </w:p>
        </w:tc>
        <w:tc>
          <w:tcPr>
            <w:tcW w:w="728" w:type="dxa"/>
          </w:tcPr>
          <w:p w14:paraId="5E9D6E47" w14:textId="77777777" w:rsidR="0037786D" w:rsidRPr="00414DF9" w:rsidRDefault="0037786D" w:rsidP="00DA4EEB">
            <w:pPr>
              <w:pStyle w:val="TAL"/>
              <w:jc w:val="center"/>
            </w:pPr>
            <w:r w:rsidRPr="00414DF9">
              <w:t>FR1 only</w:t>
            </w:r>
          </w:p>
        </w:tc>
      </w:tr>
      <w:tr w:rsidR="0037786D" w:rsidRPr="00414DF9" w14:paraId="6AFA6BE0" w14:textId="77777777" w:rsidTr="00DA4EEB">
        <w:trPr>
          <w:cantSplit/>
          <w:tblHeader/>
        </w:trPr>
        <w:tc>
          <w:tcPr>
            <w:tcW w:w="6917" w:type="dxa"/>
          </w:tcPr>
          <w:p w14:paraId="069C6D8D" w14:textId="77777777" w:rsidR="0037786D" w:rsidRPr="00414DF9" w:rsidRDefault="0037786D" w:rsidP="00DA4EEB">
            <w:pPr>
              <w:pStyle w:val="TAL"/>
              <w:rPr>
                <w:b/>
                <w:bCs/>
                <w:i/>
                <w:iCs/>
              </w:rPr>
            </w:pPr>
            <w:r w:rsidRPr="00414DF9">
              <w:rPr>
                <w:b/>
                <w:bCs/>
                <w:i/>
                <w:iCs/>
              </w:rPr>
              <w:t>eventA4BasedCondHandover-r17</w:t>
            </w:r>
          </w:p>
          <w:p w14:paraId="3A236FDF" w14:textId="77777777" w:rsidR="0037786D" w:rsidRPr="00414DF9" w:rsidRDefault="0037786D"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37786D" w:rsidRPr="00414DF9" w:rsidRDefault="0037786D" w:rsidP="00DA4EEB">
            <w:pPr>
              <w:pStyle w:val="TAL"/>
              <w:jc w:val="center"/>
              <w:rPr>
                <w:bCs/>
                <w:iCs/>
              </w:rPr>
            </w:pPr>
            <w:r w:rsidRPr="00414DF9">
              <w:t>Band</w:t>
            </w:r>
          </w:p>
        </w:tc>
        <w:tc>
          <w:tcPr>
            <w:tcW w:w="567" w:type="dxa"/>
          </w:tcPr>
          <w:p w14:paraId="7929D43E"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4C04DFA" w14:textId="77777777" w:rsidR="0037786D" w:rsidRPr="00414DF9" w:rsidRDefault="0037786D" w:rsidP="00DA4EEB">
            <w:pPr>
              <w:pStyle w:val="TAL"/>
              <w:jc w:val="center"/>
              <w:rPr>
                <w:bCs/>
                <w:iCs/>
              </w:rPr>
            </w:pPr>
            <w:r w:rsidRPr="00414DF9">
              <w:rPr>
                <w:bCs/>
                <w:iCs/>
              </w:rPr>
              <w:t>N/A</w:t>
            </w:r>
          </w:p>
        </w:tc>
        <w:tc>
          <w:tcPr>
            <w:tcW w:w="728" w:type="dxa"/>
          </w:tcPr>
          <w:p w14:paraId="707C489C" w14:textId="77777777" w:rsidR="0037786D" w:rsidRPr="00414DF9" w:rsidRDefault="0037786D" w:rsidP="00DA4EEB">
            <w:pPr>
              <w:pStyle w:val="TAL"/>
              <w:jc w:val="center"/>
            </w:pPr>
            <w:r w:rsidRPr="00414DF9">
              <w:rPr>
                <w:rFonts w:cs="Arial"/>
                <w:bCs/>
                <w:iCs/>
                <w:szCs w:val="18"/>
              </w:rPr>
              <w:t>N/A</w:t>
            </w:r>
          </w:p>
        </w:tc>
      </w:tr>
      <w:tr w:rsidR="0037786D" w:rsidRPr="00414DF9" w14:paraId="7EB4CB55" w14:textId="77777777" w:rsidTr="00DA4EEB">
        <w:trPr>
          <w:cantSplit/>
          <w:tblHeader/>
        </w:trPr>
        <w:tc>
          <w:tcPr>
            <w:tcW w:w="6917" w:type="dxa"/>
          </w:tcPr>
          <w:p w14:paraId="24095D19" w14:textId="77777777" w:rsidR="0037786D" w:rsidRPr="00414DF9" w:rsidRDefault="0037786D" w:rsidP="00DA4EEB">
            <w:pPr>
              <w:pStyle w:val="TAH"/>
              <w:jc w:val="left"/>
              <w:rPr>
                <w:rFonts w:eastAsia="Yu Mincho"/>
              </w:rPr>
            </w:pPr>
            <w:r w:rsidRPr="00414DF9">
              <w:rPr>
                <w:i/>
              </w:rPr>
              <w:lastRenderedPageBreak/>
              <w:t>eventA4BasedCondHandoverNES-r18</w:t>
            </w:r>
          </w:p>
          <w:p w14:paraId="16455124" w14:textId="77777777" w:rsidR="0037786D" w:rsidRPr="00414DF9" w:rsidRDefault="0037786D"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91103AA" w14:textId="77777777" w:rsidR="0037786D" w:rsidRPr="00414DF9" w:rsidRDefault="0037786D"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37786D" w:rsidRPr="00414DF9" w:rsidRDefault="0037786D" w:rsidP="00DA4EEB">
            <w:pPr>
              <w:pStyle w:val="TAL"/>
              <w:jc w:val="center"/>
              <w:rPr>
                <w:bCs/>
                <w:iCs/>
              </w:rPr>
            </w:pPr>
            <w:r w:rsidRPr="00414DF9">
              <w:rPr>
                <w:bCs/>
                <w:iCs/>
              </w:rPr>
              <w:t>N/A</w:t>
            </w:r>
          </w:p>
        </w:tc>
        <w:tc>
          <w:tcPr>
            <w:tcW w:w="728" w:type="dxa"/>
          </w:tcPr>
          <w:p w14:paraId="4025A196"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649961E6" w14:textId="77777777" w:rsidTr="00DA4EEB">
        <w:trPr>
          <w:cantSplit/>
          <w:tblHeader/>
        </w:trPr>
        <w:tc>
          <w:tcPr>
            <w:tcW w:w="6917" w:type="dxa"/>
          </w:tcPr>
          <w:p w14:paraId="78E985E5" w14:textId="77777777" w:rsidR="0037786D" w:rsidRPr="00414DF9" w:rsidRDefault="0037786D" w:rsidP="00DA4EEB">
            <w:pPr>
              <w:pStyle w:val="TAL"/>
              <w:rPr>
                <w:b/>
                <w:bCs/>
                <w:i/>
                <w:iCs/>
              </w:rPr>
            </w:pPr>
            <w:r w:rsidRPr="00414DF9">
              <w:rPr>
                <w:b/>
                <w:bCs/>
                <w:i/>
                <w:iCs/>
              </w:rPr>
              <w:t>extendedCP</w:t>
            </w:r>
          </w:p>
          <w:p w14:paraId="31C2925C" w14:textId="77777777" w:rsidR="0037786D" w:rsidRPr="00414DF9" w:rsidRDefault="0037786D"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37786D" w:rsidRPr="00414DF9" w:rsidRDefault="0037786D" w:rsidP="00DA4EEB">
            <w:pPr>
              <w:pStyle w:val="TAL"/>
              <w:jc w:val="center"/>
              <w:rPr>
                <w:rFonts w:cs="Arial"/>
                <w:szCs w:val="18"/>
              </w:rPr>
            </w:pPr>
            <w:r w:rsidRPr="00414DF9">
              <w:rPr>
                <w:bCs/>
                <w:iCs/>
              </w:rPr>
              <w:t>Band</w:t>
            </w:r>
          </w:p>
        </w:tc>
        <w:tc>
          <w:tcPr>
            <w:tcW w:w="567" w:type="dxa"/>
          </w:tcPr>
          <w:p w14:paraId="0D0BFA72" w14:textId="77777777" w:rsidR="0037786D" w:rsidRPr="00414DF9" w:rsidRDefault="0037786D" w:rsidP="00DA4EEB">
            <w:pPr>
              <w:pStyle w:val="TAL"/>
              <w:jc w:val="center"/>
              <w:rPr>
                <w:rFonts w:cs="Arial"/>
                <w:szCs w:val="18"/>
              </w:rPr>
            </w:pPr>
            <w:r w:rsidRPr="00414DF9">
              <w:rPr>
                <w:bCs/>
                <w:iCs/>
              </w:rPr>
              <w:t>No</w:t>
            </w:r>
          </w:p>
        </w:tc>
        <w:tc>
          <w:tcPr>
            <w:tcW w:w="709" w:type="dxa"/>
          </w:tcPr>
          <w:p w14:paraId="1F93AE13" w14:textId="77777777" w:rsidR="0037786D" w:rsidRPr="00414DF9" w:rsidRDefault="0037786D" w:rsidP="00DA4EEB">
            <w:pPr>
              <w:pStyle w:val="TAL"/>
              <w:jc w:val="center"/>
              <w:rPr>
                <w:rFonts w:cs="Arial"/>
                <w:szCs w:val="18"/>
              </w:rPr>
            </w:pPr>
            <w:r w:rsidRPr="00414DF9">
              <w:rPr>
                <w:bCs/>
                <w:iCs/>
              </w:rPr>
              <w:t>N/A</w:t>
            </w:r>
          </w:p>
        </w:tc>
        <w:tc>
          <w:tcPr>
            <w:tcW w:w="728" w:type="dxa"/>
          </w:tcPr>
          <w:p w14:paraId="7F89CD64" w14:textId="77777777" w:rsidR="0037786D" w:rsidRPr="00414DF9" w:rsidRDefault="0037786D" w:rsidP="00DA4EEB">
            <w:pPr>
              <w:pStyle w:val="TAL"/>
              <w:jc w:val="center"/>
            </w:pPr>
            <w:r w:rsidRPr="00414DF9">
              <w:rPr>
                <w:bCs/>
                <w:iCs/>
              </w:rPr>
              <w:t>N/A</w:t>
            </w:r>
          </w:p>
        </w:tc>
      </w:tr>
      <w:tr w:rsidR="0037786D" w:rsidRPr="00414DF9" w14:paraId="4C4356BD" w14:textId="77777777" w:rsidTr="00DA4EEB">
        <w:trPr>
          <w:cantSplit/>
          <w:tblHeader/>
        </w:trPr>
        <w:tc>
          <w:tcPr>
            <w:tcW w:w="6917" w:type="dxa"/>
          </w:tcPr>
          <w:p w14:paraId="6B4D9609" w14:textId="77777777" w:rsidR="0037786D" w:rsidRPr="00414DF9" w:rsidRDefault="0037786D" w:rsidP="00DA4EEB">
            <w:pPr>
              <w:pStyle w:val="TAL"/>
              <w:rPr>
                <w:b/>
                <w:bCs/>
                <w:i/>
                <w:iCs/>
              </w:rPr>
            </w:pPr>
            <w:r w:rsidRPr="00414DF9">
              <w:rPr>
                <w:b/>
                <w:bCs/>
                <w:i/>
                <w:iCs/>
              </w:rPr>
              <w:t>fastBeamSweepingMultiRx-r18</w:t>
            </w:r>
          </w:p>
          <w:p w14:paraId="1A81BD2D" w14:textId="77777777" w:rsidR="0037786D" w:rsidRPr="00414DF9" w:rsidRDefault="0037786D" w:rsidP="00DA4EEB">
            <w:pPr>
              <w:pStyle w:val="TAL"/>
            </w:pPr>
            <w:r w:rsidRPr="00414DF9">
              <w:t>Indicates whether the UE supports beam sweeping factor reduction for SSB-based layer-1 measurement for activated serving cell when the UE is in multi-Rx operation.</w:t>
            </w:r>
          </w:p>
          <w:p w14:paraId="7E431C05" w14:textId="77777777" w:rsidR="0037786D" w:rsidRPr="00414DF9" w:rsidRDefault="0037786D"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37786D" w:rsidRPr="00414DF9" w:rsidRDefault="0037786D" w:rsidP="00DA4EEB">
            <w:pPr>
              <w:pStyle w:val="TAL"/>
              <w:jc w:val="center"/>
              <w:rPr>
                <w:bCs/>
                <w:iCs/>
              </w:rPr>
            </w:pPr>
            <w:r w:rsidRPr="00414DF9">
              <w:rPr>
                <w:bCs/>
                <w:iCs/>
              </w:rPr>
              <w:t>Band</w:t>
            </w:r>
          </w:p>
        </w:tc>
        <w:tc>
          <w:tcPr>
            <w:tcW w:w="567" w:type="dxa"/>
          </w:tcPr>
          <w:p w14:paraId="0A2601CC" w14:textId="77777777" w:rsidR="0037786D" w:rsidRPr="00414DF9" w:rsidRDefault="0037786D" w:rsidP="00DA4EEB">
            <w:pPr>
              <w:pStyle w:val="TAL"/>
              <w:jc w:val="center"/>
              <w:rPr>
                <w:bCs/>
                <w:iCs/>
              </w:rPr>
            </w:pPr>
            <w:r w:rsidRPr="00414DF9">
              <w:rPr>
                <w:bCs/>
                <w:iCs/>
              </w:rPr>
              <w:t>No</w:t>
            </w:r>
          </w:p>
        </w:tc>
        <w:tc>
          <w:tcPr>
            <w:tcW w:w="709" w:type="dxa"/>
          </w:tcPr>
          <w:p w14:paraId="6F1F9D0A" w14:textId="77777777" w:rsidR="0037786D" w:rsidRPr="00414DF9" w:rsidRDefault="0037786D" w:rsidP="00DA4EEB">
            <w:pPr>
              <w:pStyle w:val="TAL"/>
              <w:jc w:val="center"/>
              <w:rPr>
                <w:bCs/>
                <w:iCs/>
              </w:rPr>
            </w:pPr>
            <w:r w:rsidRPr="00414DF9">
              <w:rPr>
                <w:bCs/>
                <w:iCs/>
              </w:rPr>
              <w:t>TDD only</w:t>
            </w:r>
          </w:p>
        </w:tc>
        <w:tc>
          <w:tcPr>
            <w:tcW w:w="728" w:type="dxa"/>
          </w:tcPr>
          <w:p w14:paraId="2AD86FBC" w14:textId="77777777" w:rsidR="0037786D" w:rsidRPr="00414DF9" w:rsidRDefault="0037786D" w:rsidP="00DA4EEB">
            <w:pPr>
              <w:pStyle w:val="TAL"/>
              <w:jc w:val="center"/>
              <w:rPr>
                <w:bCs/>
                <w:iCs/>
              </w:rPr>
            </w:pPr>
            <w:r w:rsidRPr="00414DF9">
              <w:rPr>
                <w:bCs/>
                <w:iCs/>
              </w:rPr>
              <w:t>FR2-1 only</w:t>
            </w:r>
          </w:p>
        </w:tc>
      </w:tr>
      <w:tr w:rsidR="0037786D" w:rsidRPr="00414DF9" w14:paraId="2E82ACBD" w14:textId="77777777" w:rsidTr="00DA4EEB">
        <w:trPr>
          <w:cantSplit/>
          <w:tblHeader/>
        </w:trPr>
        <w:tc>
          <w:tcPr>
            <w:tcW w:w="6917" w:type="dxa"/>
          </w:tcPr>
          <w:p w14:paraId="4E636986" w14:textId="77777777" w:rsidR="0037786D" w:rsidRPr="00414DF9" w:rsidRDefault="0037786D" w:rsidP="00DA4EEB">
            <w:pPr>
              <w:pStyle w:val="TAL"/>
              <w:rPr>
                <w:b/>
                <w:bCs/>
                <w:i/>
                <w:iCs/>
              </w:rPr>
            </w:pPr>
            <w:r w:rsidRPr="00414DF9">
              <w:rPr>
                <w:b/>
                <w:bCs/>
                <w:i/>
                <w:iCs/>
              </w:rPr>
              <w:t>groupBeamReporting</w:t>
            </w:r>
          </w:p>
          <w:p w14:paraId="56D423DA" w14:textId="77777777" w:rsidR="0037786D" w:rsidRPr="00414DF9" w:rsidRDefault="0037786D"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37786D" w:rsidRPr="00414DF9" w:rsidRDefault="0037786D" w:rsidP="00DA4EEB">
            <w:pPr>
              <w:pStyle w:val="TAL"/>
              <w:jc w:val="center"/>
              <w:rPr>
                <w:bCs/>
                <w:iCs/>
              </w:rPr>
            </w:pPr>
            <w:r w:rsidRPr="00414DF9">
              <w:rPr>
                <w:bCs/>
                <w:iCs/>
              </w:rPr>
              <w:t>Band</w:t>
            </w:r>
          </w:p>
        </w:tc>
        <w:tc>
          <w:tcPr>
            <w:tcW w:w="567" w:type="dxa"/>
          </w:tcPr>
          <w:p w14:paraId="25F23D77" w14:textId="77777777" w:rsidR="0037786D" w:rsidRPr="00414DF9" w:rsidRDefault="0037786D" w:rsidP="00DA4EEB">
            <w:pPr>
              <w:pStyle w:val="TAL"/>
              <w:jc w:val="center"/>
              <w:rPr>
                <w:bCs/>
                <w:iCs/>
              </w:rPr>
            </w:pPr>
            <w:r w:rsidRPr="00414DF9">
              <w:rPr>
                <w:bCs/>
                <w:iCs/>
              </w:rPr>
              <w:t>No</w:t>
            </w:r>
          </w:p>
        </w:tc>
        <w:tc>
          <w:tcPr>
            <w:tcW w:w="709" w:type="dxa"/>
          </w:tcPr>
          <w:p w14:paraId="592CD166" w14:textId="77777777" w:rsidR="0037786D" w:rsidRPr="00414DF9" w:rsidRDefault="0037786D" w:rsidP="00DA4EEB">
            <w:pPr>
              <w:pStyle w:val="TAL"/>
              <w:jc w:val="center"/>
              <w:rPr>
                <w:bCs/>
                <w:iCs/>
              </w:rPr>
            </w:pPr>
            <w:r w:rsidRPr="00414DF9">
              <w:rPr>
                <w:bCs/>
                <w:iCs/>
              </w:rPr>
              <w:t>N/A</w:t>
            </w:r>
          </w:p>
        </w:tc>
        <w:tc>
          <w:tcPr>
            <w:tcW w:w="728" w:type="dxa"/>
          </w:tcPr>
          <w:p w14:paraId="276A27B9" w14:textId="77777777" w:rsidR="0037786D" w:rsidRPr="00414DF9" w:rsidRDefault="0037786D" w:rsidP="00DA4EEB">
            <w:pPr>
              <w:pStyle w:val="TAL"/>
              <w:jc w:val="center"/>
            </w:pPr>
            <w:r w:rsidRPr="00414DF9">
              <w:rPr>
                <w:bCs/>
                <w:iCs/>
              </w:rPr>
              <w:t>N/A</w:t>
            </w:r>
          </w:p>
        </w:tc>
      </w:tr>
      <w:tr w:rsidR="0037786D" w:rsidRPr="00414DF9" w14:paraId="7782F970" w14:textId="77777777" w:rsidTr="00DA4EEB">
        <w:trPr>
          <w:cantSplit/>
          <w:tblHeader/>
        </w:trPr>
        <w:tc>
          <w:tcPr>
            <w:tcW w:w="6917" w:type="dxa"/>
          </w:tcPr>
          <w:p w14:paraId="6629A1E7" w14:textId="77777777" w:rsidR="0037786D" w:rsidRPr="00414DF9" w:rsidRDefault="0037786D" w:rsidP="00DA4EEB">
            <w:pPr>
              <w:pStyle w:val="TAL"/>
              <w:rPr>
                <w:b/>
                <w:bCs/>
                <w:i/>
                <w:iCs/>
              </w:rPr>
            </w:pPr>
            <w:r w:rsidRPr="00414DF9">
              <w:rPr>
                <w:b/>
                <w:bCs/>
                <w:i/>
                <w:iCs/>
              </w:rPr>
              <w:t>groupBeamReporting-STx2P-r18</w:t>
            </w:r>
          </w:p>
          <w:p w14:paraId="6635138D"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37786D" w:rsidRPr="00414DF9" w:rsidRDefault="0037786D"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37786D" w:rsidRPr="00414DF9" w:rsidRDefault="0037786D"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37786D" w:rsidRPr="00414DF9" w:rsidRDefault="0037786D"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37786D" w:rsidRPr="00414DF9" w:rsidRDefault="0037786D" w:rsidP="00DA4EEB">
            <w:pPr>
              <w:pStyle w:val="TAL"/>
              <w:jc w:val="center"/>
              <w:rPr>
                <w:bCs/>
                <w:iCs/>
              </w:rPr>
            </w:pPr>
            <w:r w:rsidRPr="00414DF9">
              <w:rPr>
                <w:bCs/>
                <w:iCs/>
              </w:rPr>
              <w:t>Band</w:t>
            </w:r>
          </w:p>
        </w:tc>
        <w:tc>
          <w:tcPr>
            <w:tcW w:w="567" w:type="dxa"/>
          </w:tcPr>
          <w:p w14:paraId="61044ECB" w14:textId="77777777" w:rsidR="0037786D" w:rsidRPr="00414DF9" w:rsidRDefault="0037786D" w:rsidP="00DA4EEB">
            <w:pPr>
              <w:pStyle w:val="TAL"/>
              <w:jc w:val="center"/>
              <w:rPr>
                <w:bCs/>
                <w:iCs/>
              </w:rPr>
            </w:pPr>
            <w:r w:rsidRPr="00414DF9">
              <w:rPr>
                <w:bCs/>
                <w:iCs/>
              </w:rPr>
              <w:t>No</w:t>
            </w:r>
          </w:p>
        </w:tc>
        <w:tc>
          <w:tcPr>
            <w:tcW w:w="709" w:type="dxa"/>
          </w:tcPr>
          <w:p w14:paraId="7D4FB9ED" w14:textId="77777777" w:rsidR="0037786D" w:rsidRPr="00414DF9" w:rsidRDefault="0037786D" w:rsidP="00DA4EEB">
            <w:pPr>
              <w:pStyle w:val="TAL"/>
              <w:jc w:val="center"/>
              <w:rPr>
                <w:bCs/>
                <w:iCs/>
              </w:rPr>
            </w:pPr>
            <w:r w:rsidRPr="00414DF9">
              <w:rPr>
                <w:bCs/>
                <w:iCs/>
              </w:rPr>
              <w:t>N/A</w:t>
            </w:r>
          </w:p>
        </w:tc>
        <w:tc>
          <w:tcPr>
            <w:tcW w:w="728" w:type="dxa"/>
          </w:tcPr>
          <w:p w14:paraId="769CC6C9" w14:textId="77777777" w:rsidR="0037786D" w:rsidRPr="00414DF9" w:rsidRDefault="0037786D" w:rsidP="00DA4EEB">
            <w:pPr>
              <w:pStyle w:val="TAL"/>
              <w:jc w:val="center"/>
              <w:rPr>
                <w:bCs/>
                <w:iCs/>
              </w:rPr>
            </w:pPr>
            <w:r w:rsidRPr="00414DF9">
              <w:rPr>
                <w:bCs/>
                <w:iCs/>
              </w:rPr>
              <w:t>FR2 only</w:t>
            </w:r>
          </w:p>
        </w:tc>
      </w:tr>
      <w:tr w:rsidR="0037786D" w:rsidRPr="00414DF9" w14:paraId="383660D0" w14:textId="77777777" w:rsidTr="00DA4EEB">
        <w:trPr>
          <w:cantSplit/>
          <w:tblHeader/>
        </w:trPr>
        <w:tc>
          <w:tcPr>
            <w:tcW w:w="6917" w:type="dxa"/>
          </w:tcPr>
          <w:p w14:paraId="76A83798" w14:textId="77777777" w:rsidR="0037786D" w:rsidRPr="00414DF9" w:rsidRDefault="0037786D" w:rsidP="00DA4EEB">
            <w:pPr>
              <w:pStyle w:val="TAL"/>
              <w:rPr>
                <w:b/>
                <w:i/>
              </w:rPr>
            </w:pPr>
            <w:r w:rsidRPr="00414DF9">
              <w:rPr>
                <w:b/>
                <w:i/>
              </w:rPr>
              <w:t>groupSINR-reporting-r16</w:t>
            </w:r>
          </w:p>
          <w:p w14:paraId="2E69B071" w14:textId="77777777" w:rsidR="0037786D" w:rsidRPr="00414DF9" w:rsidRDefault="0037786D"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37786D" w:rsidRPr="00414DF9" w:rsidRDefault="0037786D" w:rsidP="00DA4EEB">
            <w:pPr>
              <w:pStyle w:val="TAL"/>
              <w:jc w:val="center"/>
              <w:rPr>
                <w:bCs/>
                <w:iCs/>
              </w:rPr>
            </w:pPr>
            <w:r w:rsidRPr="00414DF9">
              <w:t>Band</w:t>
            </w:r>
          </w:p>
        </w:tc>
        <w:tc>
          <w:tcPr>
            <w:tcW w:w="567" w:type="dxa"/>
          </w:tcPr>
          <w:p w14:paraId="23FB89C9" w14:textId="77777777" w:rsidR="0037786D" w:rsidRPr="00414DF9" w:rsidRDefault="0037786D" w:rsidP="00DA4EEB">
            <w:pPr>
              <w:pStyle w:val="TAL"/>
              <w:jc w:val="center"/>
              <w:rPr>
                <w:bCs/>
                <w:iCs/>
              </w:rPr>
            </w:pPr>
            <w:r w:rsidRPr="00414DF9">
              <w:t>No</w:t>
            </w:r>
          </w:p>
        </w:tc>
        <w:tc>
          <w:tcPr>
            <w:tcW w:w="709" w:type="dxa"/>
          </w:tcPr>
          <w:p w14:paraId="03E1A0F1" w14:textId="77777777" w:rsidR="0037786D" w:rsidRPr="00414DF9" w:rsidRDefault="0037786D" w:rsidP="00DA4EEB">
            <w:pPr>
              <w:pStyle w:val="TAL"/>
              <w:jc w:val="center"/>
              <w:rPr>
                <w:bCs/>
                <w:iCs/>
              </w:rPr>
            </w:pPr>
            <w:r w:rsidRPr="00414DF9">
              <w:rPr>
                <w:bCs/>
                <w:iCs/>
              </w:rPr>
              <w:t>N/A</w:t>
            </w:r>
          </w:p>
        </w:tc>
        <w:tc>
          <w:tcPr>
            <w:tcW w:w="728" w:type="dxa"/>
          </w:tcPr>
          <w:p w14:paraId="01E7E485" w14:textId="77777777" w:rsidR="0037786D" w:rsidRPr="00414DF9" w:rsidRDefault="0037786D" w:rsidP="00DA4EEB">
            <w:pPr>
              <w:pStyle w:val="TAL"/>
              <w:jc w:val="center"/>
              <w:rPr>
                <w:bCs/>
                <w:iCs/>
              </w:rPr>
            </w:pPr>
            <w:r w:rsidRPr="00414DF9">
              <w:rPr>
                <w:bCs/>
                <w:iCs/>
              </w:rPr>
              <w:t>N/A</w:t>
            </w:r>
          </w:p>
        </w:tc>
      </w:tr>
      <w:tr w:rsidR="0037786D" w:rsidRPr="00414DF9" w14:paraId="66BE95DD" w14:textId="77777777" w:rsidTr="00DA4EEB">
        <w:trPr>
          <w:cantSplit/>
          <w:tblHeader/>
        </w:trPr>
        <w:tc>
          <w:tcPr>
            <w:tcW w:w="6917" w:type="dxa"/>
          </w:tcPr>
          <w:p w14:paraId="192CE2A2" w14:textId="77777777" w:rsidR="0037786D" w:rsidRPr="00414DF9" w:rsidRDefault="0037786D" w:rsidP="00DA4EEB">
            <w:pPr>
              <w:keepNext/>
              <w:keepLines/>
              <w:spacing w:after="0"/>
              <w:rPr>
                <w:rFonts w:ascii="Arial" w:hAnsi="Arial"/>
                <w:b/>
                <w:i/>
                <w:sz w:val="18"/>
              </w:rPr>
            </w:pPr>
            <w:r w:rsidRPr="00414DF9">
              <w:rPr>
                <w:rFonts w:ascii="Arial" w:hAnsi="Arial"/>
                <w:b/>
                <w:i/>
                <w:sz w:val="18"/>
              </w:rPr>
              <w:t>handoverUTRA-FDD-r16</w:t>
            </w:r>
          </w:p>
          <w:p w14:paraId="69FF2DE0" w14:textId="77777777" w:rsidR="0037786D" w:rsidRPr="00414DF9" w:rsidRDefault="0037786D"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37786D" w:rsidRPr="00414DF9" w:rsidRDefault="0037786D" w:rsidP="00DA4EEB">
            <w:pPr>
              <w:pStyle w:val="TAL"/>
              <w:jc w:val="center"/>
            </w:pPr>
            <w:r w:rsidRPr="00414DF9">
              <w:t>Band</w:t>
            </w:r>
          </w:p>
        </w:tc>
        <w:tc>
          <w:tcPr>
            <w:tcW w:w="567" w:type="dxa"/>
          </w:tcPr>
          <w:p w14:paraId="1394938C" w14:textId="77777777" w:rsidR="0037786D" w:rsidRPr="00414DF9" w:rsidRDefault="0037786D" w:rsidP="00DA4EEB">
            <w:pPr>
              <w:pStyle w:val="TAL"/>
              <w:jc w:val="center"/>
            </w:pPr>
            <w:r w:rsidRPr="00414DF9">
              <w:t>No</w:t>
            </w:r>
          </w:p>
        </w:tc>
        <w:tc>
          <w:tcPr>
            <w:tcW w:w="709" w:type="dxa"/>
          </w:tcPr>
          <w:p w14:paraId="45ED1662" w14:textId="77777777" w:rsidR="0037786D" w:rsidRPr="00414DF9" w:rsidRDefault="0037786D" w:rsidP="00DA4EEB">
            <w:pPr>
              <w:pStyle w:val="TAL"/>
              <w:jc w:val="center"/>
              <w:rPr>
                <w:bCs/>
                <w:iCs/>
              </w:rPr>
            </w:pPr>
            <w:r w:rsidRPr="00414DF9">
              <w:rPr>
                <w:bCs/>
                <w:iCs/>
              </w:rPr>
              <w:t>N/A</w:t>
            </w:r>
          </w:p>
        </w:tc>
        <w:tc>
          <w:tcPr>
            <w:tcW w:w="728" w:type="dxa"/>
          </w:tcPr>
          <w:p w14:paraId="3380941B" w14:textId="77777777" w:rsidR="0037786D" w:rsidRPr="00414DF9" w:rsidRDefault="0037786D" w:rsidP="00DA4EEB">
            <w:pPr>
              <w:pStyle w:val="TAL"/>
              <w:jc w:val="center"/>
              <w:rPr>
                <w:bCs/>
                <w:iCs/>
              </w:rPr>
            </w:pPr>
            <w:r w:rsidRPr="00414DF9">
              <w:rPr>
                <w:bCs/>
                <w:iCs/>
              </w:rPr>
              <w:t>N/A</w:t>
            </w:r>
          </w:p>
        </w:tc>
      </w:tr>
      <w:tr w:rsidR="0037786D" w:rsidRPr="00414DF9" w14:paraId="365C3E5C" w14:textId="77777777" w:rsidTr="00DA4EEB">
        <w:trPr>
          <w:cantSplit/>
          <w:tblHeader/>
        </w:trPr>
        <w:tc>
          <w:tcPr>
            <w:tcW w:w="6917" w:type="dxa"/>
          </w:tcPr>
          <w:p w14:paraId="3888391F" w14:textId="77777777" w:rsidR="0037786D" w:rsidRPr="00414DF9" w:rsidRDefault="0037786D" w:rsidP="00DA4EEB">
            <w:pPr>
              <w:pStyle w:val="TAL"/>
              <w:rPr>
                <w:b/>
                <w:bCs/>
                <w:i/>
                <w:iCs/>
              </w:rPr>
            </w:pPr>
            <w:r w:rsidRPr="00414DF9">
              <w:rPr>
                <w:b/>
                <w:bCs/>
                <w:i/>
                <w:iCs/>
              </w:rPr>
              <w:t>interCellCrossTRP-PDCCH-OrderCFRA-r18</w:t>
            </w:r>
          </w:p>
          <w:p w14:paraId="5D041B13"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37786D" w:rsidRPr="00414DF9" w:rsidRDefault="0037786D"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37786D" w:rsidRPr="00414DF9" w:rsidRDefault="0037786D" w:rsidP="00DA4EEB">
            <w:pPr>
              <w:pStyle w:val="TAL"/>
              <w:jc w:val="center"/>
            </w:pPr>
            <w:r w:rsidRPr="00414DF9">
              <w:t>Band</w:t>
            </w:r>
          </w:p>
        </w:tc>
        <w:tc>
          <w:tcPr>
            <w:tcW w:w="567" w:type="dxa"/>
          </w:tcPr>
          <w:p w14:paraId="4BD3EC62" w14:textId="77777777" w:rsidR="0037786D" w:rsidRPr="00414DF9" w:rsidRDefault="0037786D" w:rsidP="00DA4EEB">
            <w:pPr>
              <w:pStyle w:val="TAL"/>
              <w:jc w:val="center"/>
            </w:pPr>
            <w:r w:rsidRPr="00414DF9">
              <w:t>No</w:t>
            </w:r>
          </w:p>
        </w:tc>
        <w:tc>
          <w:tcPr>
            <w:tcW w:w="709" w:type="dxa"/>
          </w:tcPr>
          <w:p w14:paraId="1C205C39" w14:textId="77777777" w:rsidR="0037786D" w:rsidRPr="00414DF9" w:rsidRDefault="0037786D" w:rsidP="00DA4EEB">
            <w:pPr>
              <w:pStyle w:val="TAL"/>
              <w:jc w:val="center"/>
            </w:pPr>
            <w:r w:rsidRPr="00414DF9">
              <w:t>N/A</w:t>
            </w:r>
          </w:p>
        </w:tc>
        <w:tc>
          <w:tcPr>
            <w:tcW w:w="728" w:type="dxa"/>
          </w:tcPr>
          <w:p w14:paraId="207EAA69" w14:textId="77777777" w:rsidR="0037786D" w:rsidRPr="00414DF9" w:rsidRDefault="0037786D" w:rsidP="00DA4EEB">
            <w:pPr>
              <w:pStyle w:val="TAL"/>
              <w:jc w:val="center"/>
            </w:pPr>
            <w:r w:rsidRPr="00414DF9">
              <w:t>N/A</w:t>
            </w:r>
          </w:p>
        </w:tc>
      </w:tr>
      <w:tr w:rsidR="0037786D" w:rsidRPr="00414DF9" w14:paraId="1090E7B5" w14:textId="77777777" w:rsidTr="00DA4EEB">
        <w:trPr>
          <w:cantSplit/>
          <w:tblHeader/>
        </w:trPr>
        <w:tc>
          <w:tcPr>
            <w:tcW w:w="6917" w:type="dxa"/>
          </w:tcPr>
          <w:p w14:paraId="0BD11C74" w14:textId="77777777" w:rsidR="0037786D" w:rsidRPr="00414DF9" w:rsidRDefault="0037786D" w:rsidP="00DA4EEB">
            <w:pPr>
              <w:pStyle w:val="TAL"/>
              <w:rPr>
                <w:b/>
                <w:bCs/>
                <w:i/>
                <w:iCs/>
              </w:rPr>
            </w:pPr>
            <w:r w:rsidRPr="00414DF9">
              <w:rPr>
                <w:b/>
                <w:bCs/>
                <w:i/>
                <w:iCs/>
              </w:rPr>
              <w:t>interSlotFreqHopInterSlotBundlingPUSCH-r17</w:t>
            </w:r>
          </w:p>
          <w:p w14:paraId="703D3720" w14:textId="77777777" w:rsidR="0037786D" w:rsidRPr="00414DF9" w:rsidRDefault="0037786D" w:rsidP="00DA4EEB">
            <w:pPr>
              <w:pStyle w:val="TAL"/>
            </w:pPr>
            <w:r w:rsidRPr="00414DF9">
              <w:t>Indicates whether the UE supports enhanced inter-slot frequency hopping with inter-slot bundling for PUSCH.</w:t>
            </w:r>
          </w:p>
          <w:p w14:paraId="7778AE2C" w14:textId="77777777" w:rsidR="0037786D" w:rsidRPr="00414DF9" w:rsidRDefault="0037786D" w:rsidP="00DA4EEB">
            <w:pPr>
              <w:pStyle w:val="TAL"/>
            </w:pPr>
          </w:p>
          <w:p w14:paraId="6BBECF3C" w14:textId="77777777" w:rsidR="0037786D" w:rsidRPr="00414DF9" w:rsidRDefault="0037786D"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37786D" w:rsidRPr="00414DF9" w:rsidRDefault="0037786D" w:rsidP="00DA4EEB">
            <w:pPr>
              <w:pStyle w:val="TAL"/>
              <w:jc w:val="center"/>
            </w:pPr>
            <w:r w:rsidRPr="00414DF9">
              <w:rPr>
                <w:bCs/>
                <w:iCs/>
              </w:rPr>
              <w:t>Band</w:t>
            </w:r>
          </w:p>
        </w:tc>
        <w:tc>
          <w:tcPr>
            <w:tcW w:w="567" w:type="dxa"/>
          </w:tcPr>
          <w:p w14:paraId="1A8A8AFB" w14:textId="77777777" w:rsidR="0037786D" w:rsidRPr="00414DF9" w:rsidRDefault="0037786D" w:rsidP="00DA4EEB">
            <w:pPr>
              <w:pStyle w:val="TAL"/>
              <w:jc w:val="center"/>
            </w:pPr>
            <w:r w:rsidRPr="00414DF9">
              <w:rPr>
                <w:bCs/>
                <w:iCs/>
              </w:rPr>
              <w:t>No</w:t>
            </w:r>
          </w:p>
        </w:tc>
        <w:tc>
          <w:tcPr>
            <w:tcW w:w="709" w:type="dxa"/>
          </w:tcPr>
          <w:p w14:paraId="50026F23" w14:textId="77777777" w:rsidR="0037786D" w:rsidRPr="00414DF9" w:rsidRDefault="0037786D" w:rsidP="00DA4EEB">
            <w:pPr>
              <w:pStyle w:val="TAL"/>
              <w:jc w:val="center"/>
              <w:rPr>
                <w:bCs/>
                <w:iCs/>
              </w:rPr>
            </w:pPr>
            <w:r w:rsidRPr="00414DF9">
              <w:rPr>
                <w:bCs/>
                <w:iCs/>
              </w:rPr>
              <w:t>N/A</w:t>
            </w:r>
          </w:p>
        </w:tc>
        <w:tc>
          <w:tcPr>
            <w:tcW w:w="728" w:type="dxa"/>
          </w:tcPr>
          <w:p w14:paraId="086E7526" w14:textId="77777777" w:rsidR="0037786D" w:rsidRPr="00414DF9" w:rsidRDefault="0037786D" w:rsidP="00DA4EEB">
            <w:pPr>
              <w:pStyle w:val="TAL"/>
              <w:jc w:val="center"/>
              <w:rPr>
                <w:bCs/>
                <w:iCs/>
              </w:rPr>
            </w:pPr>
            <w:r w:rsidRPr="00414DF9">
              <w:t>N/A</w:t>
            </w:r>
          </w:p>
        </w:tc>
      </w:tr>
      <w:tr w:rsidR="0037786D" w:rsidRPr="00414DF9" w14:paraId="1A01B2DE" w14:textId="77777777" w:rsidTr="00DA4EEB">
        <w:trPr>
          <w:cantSplit/>
          <w:tblHeader/>
        </w:trPr>
        <w:tc>
          <w:tcPr>
            <w:tcW w:w="6917" w:type="dxa"/>
          </w:tcPr>
          <w:p w14:paraId="2215C760" w14:textId="77777777" w:rsidR="0037786D" w:rsidRPr="00414DF9" w:rsidRDefault="0037786D" w:rsidP="00DA4EEB">
            <w:pPr>
              <w:pStyle w:val="TAL"/>
              <w:rPr>
                <w:b/>
                <w:bCs/>
                <w:i/>
                <w:iCs/>
              </w:rPr>
            </w:pPr>
            <w:r w:rsidRPr="00414DF9">
              <w:rPr>
                <w:b/>
                <w:bCs/>
                <w:i/>
                <w:iCs/>
              </w:rPr>
              <w:lastRenderedPageBreak/>
              <w:t>interSlotFreqHopPUCCH-r17</w:t>
            </w:r>
          </w:p>
          <w:p w14:paraId="388E5F54" w14:textId="77777777" w:rsidR="0037786D" w:rsidRPr="00414DF9" w:rsidRDefault="0037786D" w:rsidP="00DA4EEB">
            <w:pPr>
              <w:pStyle w:val="TAL"/>
            </w:pPr>
            <w:r w:rsidRPr="00414DF9">
              <w:t>Indicates whether the UE supports enhanced inter-slot frequency hopping for PUCCH repetitions with DMRS bundling.</w:t>
            </w:r>
          </w:p>
          <w:p w14:paraId="48EBEEDC" w14:textId="77777777" w:rsidR="0037786D" w:rsidRPr="00414DF9" w:rsidRDefault="0037786D" w:rsidP="00DA4EEB">
            <w:pPr>
              <w:pStyle w:val="TAL"/>
            </w:pPr>
          </w:p>
          <w:p w14:paraId="1E37437E" w14:textId="77777777" w:rsidR="0037786D" w:rsidRPr="00414DF9" w:rsidRDefault="0037786D"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37786D" w:rsidRPr="00414DF9" w:rsidRDefault="0037786D" w:rsidP="00DA4EEB">
            <w:pPr>
              <w:pStyle w:val="TAL"/>
              <w:jc w:val="center"/>
            </w:pPr>
            <w:r w:rsidRPr="00414DF9">
              <w:rPr>
                <w:bCs/>
                <w:iCs/>
              </w:rPr>
              <w:t>Band</w:t>
            </w:r>
          </w:p>
        </w:tc>
        <w:tc>
          <w:tcPr>
            <w:tcW w:w="567" w:type="dxa"/>
          </w:tcPr>
          <w:p w14:paraId="2B064837" w14:textId="77777777" w:rsidR="0037786D" w:rsidRPr="00414DF9" w:rsidRDefault="0037786D" w:rsidP="00DA4EEB">
            <w:pPr>
              <w:pStyle w:val="TAL"/>
              <w:jc w:val="center"/>
            </w:pPr>
            <w:r w:rsidRPr="00414DF9">
              <w:rPr>
                <w:bCs/>
                <w:iCs/>
              </w:rPr>
              <w:t>No</w:t>
            </w:r>
          </w:p>
        </w:tc>
        <w:tc>
          <w:tcPr>
            <w:tcW w:w="709" w:type="dxa"/>
          </w:tcPr>
          <w:p w14:paraId="2B0D1EDA" w14:textId="77777777" w:rsidR="0037786D" w:rsidRPr="00414DF9" w:rsidRDefault="0037786D" w:rsidP="00DA4EEB">
            <w:pPr>
              <w:pStyle w:val="TAL"/>
              <w:jc w:val="center"/>
              <w:rPr>
                <w:bCs/>
                <w:iCs/>
              </w:rPr>
            </w:pPr>
            <w:r w:rsidRPr="00414DF9">
              <w:rPr>
                <w:bCs/>
                <w:iCs/>
              </w:rPr>
              <w:t>N/A</w:t>
            </w:r>
          </w:p>
        </w:tc>
        <w:tc>
          <w:tcPr>
            <w:tcW w:w="728" w:type="dxa"/>
          </w:tcPr>
          <w:p w14:paraId="316565DE" w14:textId="77777777" w:rsidR="0037786D" w:rsidRPr="00414DF9" w:rsidRDefault="0037786D" w:rsidP="00DA4EEB">
            <w:pPr>
              <w:pStyle w:val="TAL"/>
              <w:jc w:val="center"/>
              <w:rPr>
                <w:bCs/>
                <w:iCs/>
              </w:rPr>
            </w:pPr>
            <w:r w:rsidRPr="00414DF9">
              <w:t>N/A</w:t>
            </w:r>
          </w:p>
        </w:tc>
      </w:tr>
      <w:tr w:rsidR="0037786D" w:rsidRPr="00414DF9" w14:paraId="3B15DECE" w14:textId="77777777" w:rsidTr="00DA4EEB">
        <w:trPr>
          <w:cantSplit/>
          <w:tblHeader/>
        </w:trPr>
        <w:tc>
          <w:tcPr>
            <w:tcW w:w="6917" w:type="dxa"/>
          </w:tcPr>
          <w:p w14:paraId="4E37B17C" w14:textId="77777777" w:rsidR="0037786D" w:rsidRPr="00414DF9" w:rsidRDefault="0037786D" w:rsidP="00DA4EEB">
            <w:pPr>
              <w:pStyle w:val="TAL"/>
              <w:rPr>
                <w:b/>
                <w:bCs/>
                <w:i/>
                <w:iCs/>
              </w:rPr>
            </w:pPr>
            <w:r w:rsidRPr="00414DF9">
              <w:rPr>
                <w:b/>
                <w:bCs/>
                <w:i/>
                <w:iCs/>
              </w:rPr>
              <w:t>intraCellCrossTRP-PDCCH-OrderCFRA-r18</w:t>
            </w:r>
          </w:p>
          <w:p w14:paraId="49A0BCC9" w14:textId="77777777" w:rsidR="0037786D" w:rsidRPr="00414DF9" w:rsidRDefault="0037786D" w:rsidP="00DA4EEB">
            <w:pPr>
              <w:pStyle w:val="TAL"/>
            </w:pPr>
            <w:r w:rsidRPr="00414DF9">
              <w:t>Indicates whether the UE supports cross-TRP PDCCH order based on CFRA for intra-cell multi-DCI based mTRP.</w:t>
            </w:r>
          </w:p>
          <w:p w14:paraId="36774396"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37786D" w:rsidRPr="00414DF9" w:rsidRDefault="0037786D" w:rsidP="00DA4EEB">
            <w:pPr>
              <w:pStyle w:val="TAL"/>
              <w:jc w:val="center"/>
              <w:rPr>
                <w:bCs/>
                <w:iCs/>
              </w:rPr>
            </w:pPr>
            <w:r w:rsidRPr="00414DF9">
              <w:rPr>
                <w:bCs/>
                <w:iCs/>
              </w:rPr>
              <w:t>Band</w:t>
            </w:r>
          </w:p>
        </w:tc>
        <w:tc>
          <w:tcPr>
            <w:tcW w:w="567" w:type="dxa"/>
          </w:tcPr>
          <w:p w14:paraId="00C70179" w14:textId="77777777" w:rsidR="0037786D" w:rsidRPr="00414DF9" w:rsidRDefault="0037786D" w:rsidP="00DA4EEB">
            <w:pPr>
              <w:pStyle w:val="TAL"/>
              <w:jc w:val="center"/>
              <w:rPr>
                <w:bCs/>
                <w:iCs/>
              </w:rPr>
            </w:pPr>
            <w:r w:rsidRPr="00414DF9">
              <w:rPr>
                <w:bCs/>
                <w:iCs/>
              </w:rPr>
              <w:t>No</w:t>
            </w:r>
          </w:p>
        </w:tc>
        <w:tc>
          <w:tcPr>
            <w:tcW w:w="709" w:type="dxa"/>
          </w:tcPr>
          <w:p w14:paraId="6D902073" w14:textId="77777777" w:rsidR="0037786D" w:rsidRPr="00414DF9" w:rsidRDefault="0037786D" w:rsidP="00DA4EEB">
            <w:pPr>
              <w:pStyle w:val="TAL"/>
              <w:jc w:val="center"/>
              <w:rPr>
                <w:bCs/>
                <w:iCs/>
              </w:rPr>
            </w:pPr>
            <w:r w:rsidRPr="00414DF9">
              <w:rPr>
                <w:bCs/>
                <w:iCs/>
              </w:rPr>
              <w:t>N/A</w:t>
            </w:r>
          </w:p>
        </w:tc>
        <w:tc>
          <w:tcPr>
            <w:tcW w:w="728" w:type="dxa"/>
          </w:tcPr>
          <w:p w14:paraId="4D39BD09" w14:textId="77777777" w:rsidR="0037786D" w:rsidRPr="00414DF9" w:rsidRDefault="0037786D" w:rsidP="00DA4EEB">
            <w:pPr>
              <w:pStyle w:val="TAL"/>
              <w:jc w:val="center"/>
            </w:pPr>
            <w:r w:rsidRPr="00414DF9">
              <w:t>N/A</w:t>
            </w:r>
          </w:p>
        </w:tc>
      </w:tr>
      <w:tr w:rsidR="0037786D" w:rsidRPr="00414DF9" w14:paraId="1061AA8C" w14:textId="77777777" w:rsidTr="00DA4EEB">
        <w:trPr>
          <w:cantSplit/>
          <w:tblHeader/>
        </w:trPr>
        <w:tc>
          <w:tcPr>
            <w:tcW w:w="6917" w:type="dxa"/>
          </w:tcPr>
          <w:p w14:paraId="51116B30" w14:textId="77777777" w:rsidR="0037786D" w:rsidRPr="00414DF9" w:rsidRDefault="0037786D" w:rsidP="00DA4EEB">
            <w:pPr>
              <w:pStyle w:val="TAL"/>
              <w:rPr>
                <w:b/>
                <w:bCs/>
                <w:i/>
                <w:iCs/>
              </w:rPr>
            </w:pPr>
            <w:r w:rsidRPr="00414DF9">
              <w:rPr>
                <w:b/>
                <w:bCs/>
                <w:i/>
                <w:iCs/>
              </w:rPr>
              <w:t>intraSlot-PDSCH-MulticastInactive-r18</w:t>
            </w:r>
          </w:p>
          <w:p w14:paraId="2449EEED"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37786D" w:rsidRPr="00414DF9" w:rsidRDefault="0037786D"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37786D" w:rsidRPr="00414DF9" w:rsidRDefault="0037786D" w:rsidP="00DA4EEB">
            <w:pPr>
              <w:pStyle w:val="TAL"/>
              <w:rPr>
                <w:rFonts w:eastAsiaTheme="minorEastAsia" w:cs="Arial"/>
                <w:szCs w:val="18"/>
              </w:rPr>
            </w:pPr>
          </w:p>
          <w:p w14:paraId="03A6B390" w14:textId="77777777" w:rsidR="0037786D" w:rsidRPr="00414DF9" w:rsidRDefault="0037786D"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37786D" w:rsidRPr="00414DF9" w:rsidRDefault="0037786D" w:rsidP="00DA4EEB">
            <w:pPr>
              <w:pStyle w:val="TAL"/>
              <w:jc w:val="center"/>
              <w:rPr>
                <w:bCs/>
                <w:iCs/>
              </w:rPr>
            </w:pPr>
            <w:r w:rsidRPr="00414DF9">
              <w:rPr>
                <w:bCs/>
                <w:iCs/>
              </w:rPr>
              <w:t>Band</w:t>
            </w:r>
          </w:p>
        </w:tc>
        <w:tc>
          <w:tcPr>
            <w:tcW w:w="567" w:type="dxa"/>
          </w:tcPr>
          <w:p w14:paraId="09DC30F0" w14:textId="77777777" w:rsidR="0037786D" w:rsidRPr="00414DF9" w:rsidRDefault="0037786D" w:rsidP="00DA4EEB">
            <w:pPr>
              <w:pStyle w:val="TAL"/>
              <w:jc w:val="center"/>
              <w:rPr>
                <w:bCs/>
                <w:iCs/>
              </w:rPr>
            </w:pPr>
            <w:r w:rsidRPr="00414DF9">
              <w:rPr>
                <w:bCs/>
                <w:iCs/>
              </w:rPr>
              <w:t>No</w:t>
            </w:r>
          </w:p>
        </w:tc>
        <w:tc>
          <w:tcPr>
            <w:tcW w:w="709" w:type="dxa"/>
          </w:tcPr>
          <w:p w14:paraId="5F4E22C1" w14:textId="77777777" w:rsidR="0037786D" w:rsidRPr="00414DF9" w:rsidRDefault="0037786D" w:rsidP="00DA4EEB">
            <w:pPr>
              <w:pStyle w:val="TAL"/>
              <w:jc w:val="center"/>
              <w:rPr>
                <w:bCs/>
                <w:iCs/>
              </w:rPr>
            </w:pPr>
            <w:r w:rsidRPr="00414DF9">
              <w:rPr>
                <w:bCs/>
                <w:iCs/>
              </w:rPr>
              <w:t>N/A</w:t>
            </w:r>
          </w:p>
        </w:tc>
        <w:tc>
          <w:tcPr>
            <w:tcW w:w="728" w:type="dxa"/>
          </w:tcPr>
          <w:p w14:paraId="53982F76" w14:textId="77777777" w:rsidR="0037786D" w:rsidRPr="00414DF9" w:rsidRDefault="0037786D" w:rsidP="00DA4EEB">
            <w:pPr>
              <w:pStyle w:val="TAL"/>
              <w:jc w:val="center"/>
            </w:pPr>
            <w:r w:rsidRPr="00414DF9">
              <w:t>N/A</w:t>
            </w:r>
          </w:p>
        </w:tc>
      </w:tr>
      <w:tr w:rsidR="0037786D" w:rsidRPr="00414DF9" w14:paraId="7B980518" w14:textId="77777777" w:rsidTr="00DA4EEB">
        <w:trPr>
          <w:cantSplit/>
          <w:tblHeader/>
        </w:trPr>
        <w:tc>
          <w:tcPr>
            <w:tcW w:w="6917" w:type="dxa"/>
          </w:tcPr>
          <w:p w14:paraId="0DD866D3" w14:textId="77777777" w:rsidR="0037786D" w:rsidRPr="00414DF9" w:rsidRDefault="0037786D" w:rsidP="00DA4EEB">
            <w:pPr>
              <w:pStyle w:val="TAL"/>
              <w:rPr>
                <w:b/>
                <w:i/>
              </w:rPr>
            </w:pPr>
            <w:r w:rsidRPr="00414DF9">
              <w:rPr>
                <w:b/>
                <w:i/>
              </w:rPr>
              <w:t>jointConfigDMRSPortDynamicSwitching-r18</w:t>
            </w:r>
          </w:p>
          <w:p w14:paraId="41ED555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37786D" w:rsidRPr="00414DF9" w:rsidRDefault="0037786D"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37786D" w:rsidRPr="00414DF9" w:rsidRDefault="0037786D" w:rsidP="00DA4EEB">
            <w:pPr>
              <w:pStyle w:val="TAL"/>
            </w:pPr>
            <w:r w:rsidRPr="00414DF9">
              <w:rPr>
                <w:bCs/>
                <w:iCs/>
              </w:rPr>
              <w:t>Band</w:t>
            </w:r>
          </w:p>
        </w:tc>
        <w:tc>
          <w:tcPr>
            <w:tcW w:w="567" w:type="dxa"/>
          </w:tcPr>
          <w:p w14:paraId="7F2FC70B" w14:textId="77777777" w:rsidR="0037786D" w:rsidRPr="00414DF9" w:rsidRDefault="0037786D" w:rsidP="00DA4EEB">
            <w:pPr>
              <w:pStyle w:val="TAL"/>
            </w:pPr>
            <w:r w:rsidRPr="00414DF9">
              <w:t>No</w:t>
            </w:r>
          </w:p>
        </w:tc>
        <w:tc>
          <w:tcPr>
            <w:tcW w:w="709" w:type="dxa"/>
          </w:tcPr>
          <w:p w14:paraId="66F3EB80" w14:textId="77777777" w:rsidR="0037786D" w:rsidRPr="00414DF9" w:rsidRDefault="0037786D" w:rsidP="00DA4EEB">
            <w:pPr>
              <w:pStyle w:val="TAL"/>
              <w:rPr>
                <w:bCs/>
                <w:iCs/>
              </w:rPr>
            </w:pPr>
            <w:r w:rsidRPr="00414DF9">
              <w:rPr>
                <w:bCs/>
                <w:iCs/>
              </w:rPr>
              <w:t>N/A</w:t>
            </w:r>
          </w:p>
        </w:tc>
        <w:tc>
          <w:tcPr>
            <w:tcW w:w="728" w:type="dxa"/>
          </w:tcPr>
          <w:p w14:paraId="369E8D1B" w14:textId="77777777" w:rsidR="0037786D" w:rsidRPr="00414DF9" w:rsidRDefault="0037786D" w:rsidP="00DA4EEB">
            <w:pPr>
              <w:pStyle w:val="TAL"/>
              <w:rPr>
                <w:bCs/>
                <w:iCs/>
              </w:rPr>
            </w:pPr>
            <w:r w:rsidRPr="00414DF9">
              <w:rPr>
                <w:bCs/>
                <w:iCs/>
              </w:rPr>
              <w:t>N/A</w:t>
            </w:r>
          </w:p>
        </w:tc>
      </w:tr>
      <w:tr w:rsidR="0037786D" w:rsidRPr="00414DF9" w14:paraId="2464D727" w14:textId="77777777" w:rsidTr="00DA4EEB">
        <w:trPr>
          <w:cantSplit/>
          <w:tblHeader/>
        </w:trPr>
        <w:tc>
          <w:tcPr>
            <w:tcW w:w="6917" w:type="dxa"/>
          </w:tcPr>
          <w:p w14:paraId="12086414" w14:textId="77777777" w:rsidR="0037786D" w:rsidRPr="00414DF9" w:rsidRDefault="0037786D" w:rsidP="00DA4EEB">
            <w:pPr>
              <w:pStyle w:val="TAL"/>
              <w:rPr>
                <w:b/>
                <w:i/>
              </w:rPr>
            </w:pPr>
            <w:r w:rsidRPr="00414DF9">
              <w:rPr>
                <w:b/>
                <w:i/>
              </w:rPr>
              <w:t>jointReleaseConfiguredGrantType2-r16</w:t>
            </w:r>
          </w:p>
          <w:p w14:paraId="66F41E91" w14:textId="77777777" w:rsidR="0037786D" w:rsidRPr="00414DF9" w:rsidRDefault="0037786D"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37786D" w:rsidRPr="00414DF9" w:rsidRDefault="0037786D" w:rsidP="00DA4EEB">
            <w:pPr>
              <w:pStyle w:val="TAL"/>
              <w:jc w:val="center"/>
              <w:rPr>
                <w:bCs/>
                <w:iCs/>
              </w:rPr>
            </w:pPr>
            <w:r w:rsidRPr="00414DF9">
              <w:rPr>
                <w:bCs/>
                <w:iCs/>
              </w:rPr>
              <w:t>Band</w:t>
            </w:r>
          </w:p>
        </w:tc>
        <w:tc>
          <w:tcPr>
            <w:tcW w:w="567" w:type="dxa"/>
          </w:tcPr>
          <w:p w14:paraId="0DA1A74A" w14:textId="77777777" w:rsidR="0037786D" w:rsidRPr="00414DF9" w:rsidRDefault="0037786D" w:rsidP="00DA4EEB">
            <w:pPr>
              <w:pStyle w:val="TAL"/>
              <w:jc w:val="center"/>
            </w:pPr>
            <w:r w:rsidRPr="00414DF9">
              <w:t>No</w:t>
            </w:r>
          </w:p>
        </w:tc>
        <w:tc>
          <w:tcPr>
            <w:tcW w:w="709" w:type="dxa"/>
          </w:tcPr>
          <w:p w14:paraId="0D9B6DCB" w14:textId="77777777" w:rsidR="0037786D" w:rsidRPr="00414DF9" w:rsidRDefault="0037786D" w:rsidP="00DA4EEB">
            <w:pPr>
              <w:pStyle w:val="TAL"/>
              <w:jc w:val="center"/>
              <w:rPr>
                <w:bCs/>
                <w:iCs/>
              </w:rPr>
            </w:pPr>
            <w:r w:rsidRPr="00414DF9">
              <w:rPr>
                <w:bCs/>
                <w:iCs/>
              </w:rPr>
              <w:t>N/A</w:t>
            </w:r>
          </w:p>
        </w:tc>
        <w:tc>
          <w:tcPr>
            <w:tcW w:w="728" w:type="dxa"/>
          </w:tcPr>
          <w:p w14:paraId="1ECFC928" w14:textId="77777777" w:rsidR="0037786D" w:rsidRPr="00414DF9" w:rsidRDefault="0037786D" w:rsidP="00DA4EEB">
            <w:pPr>
              <w:pStyle w:val="TAL"/>
              <w:jc w:val="center"/>
              <w:rPr>
                <w:bCs/>
                <w:iCs/>
              </w:rPr>
            </w:pPr>
            <w:r w:rsidRPr="00414DF9">
              <w:rPr>
                <w:bCs/>
                <w:iCs/>
              </w:rPr>
              <w:t>N/A</w:t>
            </w:r>
          </w:p>
        </w:tc>
      </w:tr>
      <w:tr w:rsidR="0037786D" w:rsidRPr="00414DF9" w14:paraId="77C24F0D" w14:textId="77777777" w:rsidTr="00DA4EEB">
        <w:trPr>
          <w:cantSplit/>
          <w:tblHeader/>
        </w:trPr>
        <w:tc>
          <w:tcPr>
            <w:tcW w:w="6917" w:type="dxa"/>
          </w:tcPr>
          <w:p w14:paraId="4B9EC1EB" w14:textId="77777777" w:rsidR="0037786D" w:rsidRPr="00414DF9" w:rsidRDefault="0037786D" w:rsidP="00DA4EEB">
            <w:pPr>
              <w:pStyle w:val="TAL"/>
              <w:rPr>
                <w:b/>
                <w:i/>
              </w:rPr>
            </w:pPr>
            <w:r w:rsidRPr="00414DF9">
              <w:rPr>
                <w:b/>
                <w:i/>
              </w:rPr>
              <w:t>jointReleaseDCI-r18</w:t>
            </w:r>
          </w:p>
          <w:p w14:paraId="24822A8A" w14:textId="77777777" w:rsidR="0037786D" w:rsidRPr="00414DF9" w:rsidRDefault="0037786D"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37786D" w:rsidRPr="00414DF9" w:rsidRDefault="0037786D"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37786D" w:rsidRPr="00414DF9" w:rsidRDefault="0037786D" w:rsidP="00DA4EEB">
            <w:pPr>
              <w:pStyle w:val="TAL"/>
            </w:pPr>
          </w:p>
          <w:p w14:paraId="3DB8F8B8" w14:textId="77777777" w:rsidR="0037786D" w:rsidRPr="00414DF9" w:rsidRDefault="0037786D"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37786D" w:rsidRPr="00414DF9" w:rsidRDefault="0037786D" w:rsidP="00DA4EEB">
            <w:pPr>
              <w:pStyle w:val="TAL"/>
            </w:pPr>
          </w:p>
          <w:p w14:paraId="06F19696" w14:textId="77777777" w:rsidR="0037786D" w:rsidRPr="00414DF9" w:rsidRDefault="0037786D"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37786D" w:rsidRPr="00414DF9" w:rsidRDefault="0037786D" w:rsidP="00DA4EEB">
            <w:pPr>
              <w:pStyle w:val="TAL"/>
              <w:jc w:val="center"/>
              <w:rPr>
                <w:bCs/>
                <w:iCs/>
              </w:rPr>
            </w:pPr>
            <w:r w:rsidRPr="00414DF9">
              <w:rPr>
                <w:bCs/>
                <w:iCs/>
              </w:rPr>
              <w:t>Band</w:t>
            </w:r>
          </w:p>
        </w:tc>
        <w:tc>
          <w:tcPr>
            <w:tcW w:w="567" w:type="dxa"/>
          </w:tcPr>
          <w:p w14:paraId="67E36879" w14:textId="77777777" w:rsidR="0037786D" w:rsidRPr="00414DF9" w:rsidRDefault="0037786D" w:rsidP="00DA4EEB">
            <w:pPr>
              <w:pStyle w:val="TAL"/>
              <w:jc w:val="center"/>
            </w:pPr>
            <w:r w:rsidRPr="00414DF9">
              <w:t>No</w:t>
            </w:r>
          </w:p>
        </w:tc>
        <w:tc>
          <w:tcPr>
            <w:tcW w:w="709" w:type="dxa"/>
          </w:tcPr>
          <w:p w14:paraId="1A2BD22F" w14:textId="77777777" w:rsidR="0037786D" w:rsidRPr="00414DF9" w:rsidRDefault="0037786D" w:rsidP="00DA4EEB">
            <w:pPr>
              <w:pStyle w:val="TAL"/>
              <w:jc w:val="center"/>
              <w:rPr>
                <w:bCs/>
                <w:iCs/>
              </w:rPr>
            </w:pPr>
            <w:r w:rsidRPr="00414DF9">
              <w:rPr>
                <w:bCs/>
                <w:iCs/>
              </w:rPr>
              <w:t>N/A</w:t>
            </w:r>
          </w:p>
        </w:tc>
        <w:tc>
          <w:tcPr>
            <w:tcW w:w="728" w:type="dxa"/>
          </w:tcPr>
          <w:p w14:paraId="1E2B21F4" w14:textId="77777777" w:rsidR="0037786D" w:rsidRPr="00414DF9" w:rsidRDefault="0037786D" w:rsidP="00DA4EEB">
            <w:pPr>
              <w:pStyle w:val="TAL"/>
              <w:jc w:val="center"/>
              <w:rPr>
                <w:bCs/>
                <w:iCs/>
              </w:rPr>
            </w:pPr>
            <w:r w:rsidRPr="00414DF9">
              <w:rPr>
                <w:bCs/>
                <w:iCs/>
              </w:rPr>
              <w:t>N/A</w:t>
            </w:r>
          </w:p>
        </w:tc>
      </w:tr>
      <w:tr w:rsidR="0037786D" w:rsidRPr="00414DF9" w14:paraId="0BFC41F0" w14:textId="77777777" w:rsidTr="00DA4EEB">
        <w:trPr>
          <w:cantSplit/>
          <w:tblHeader/>
        </w:trPr>
        <w:tc>
          <w:tcPr>
            <w:tcW w:w="6917" w:type="dxa"/>
          </w:tcPr>
          <w:p w14:paraId="745F9583" w14:textId="77777777" w:rsidR="0037786D" w:rsidRPr="00414DF9" w:rsidRDefault="0037786D" w:rsidP="00DA4EEB">
            <w:pPr>
              <w:pStyle w:val="TAL"/>
              <w:rPr>
                <w:b/>
                <w:i/>
              </w:rPr>
            </w:pPr>
            <w:r w:rsidRPr="00414DF9">
              <w:rPr>
                <w:b/>
                <w:i/>
              </w:rPr>
              <w:t>jointReleaseSPS-r16</w:t>
            </w:r>
          </w:p>
          <w:p w14:paraId="11F7C318" w14:textId="77777777" w:rsidR="0037786D" w:rsidRPr="00414DF9" w:rsidRDefault="0037786D"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37786D" w:rsidRPr="00414DF9" w:rsidRDefault="0037786D" w:rsidP="00DA4EEB">
            <w:pPr>
              <w:pStyle w:val="TAL"/>
              <w:jc w:val="center"/>
              <w:rPr>
                <w:bCs/>
                <w:iCs/>
              </w:rPr>
            </w:pPr>
            <w:r w:rsidRPr="00414DF9">
              <w:rPr>
                <w:bCs/>
                <w:iCs/>
              </w:rPr>
              <w:t>Band</w:t>
            </w:r>
          </w:p>
        </w:tc>
        <w:tc>
          <w:tcPr>
            <w:tcW w:w="567" w:type="dxa"/>
          </w:tcPr>
          <w:p w14:paraId="61BDE4B1" w14:textId="77777777" w:rsidR="0037786D" w:rsidRPr="00414DF9" w:rsidRDefault="0037786D" w:rsidP="00DA4EEB">
            <w:pPr>
              <w:pStyle w:val="TAL"/>
              <w:jc w:val="center"/>
            </w:pPr>
            <w:r w:rsidRPr="00414DF9">
              <w:t>No</w:t>
            </w:r>
          </w:p>
        </w:tc>
        <w:tc>
          <w:tcPr>
            <w:tcW w:w="709" w:type="dxa"/>
          </w:tcPr>
          <w:p w14:paraId="4CFB4C44" w14:textId="77777777" w:rsidR="0037786D" w:rsidRPr="00414DF9" w:rsidRDefault="0037786D" w:rsidP="00DA4EEB">
            <w:pPr>
              <w:pStyle w:val="TAL"/>
              <w:jc w:val="center"/>
              <w:rPr>
                <w:bCs/>
                <w:iCs/>
              </w:rPr>
            </w:pPr>
            <w:r w:rsidRPr="00414DF9">
              <w:rPr>
                <w:bCs/>
                <w:iCs/>
              </w:rPr>
              <w:t>N/A</w:t>
            </w:r>
          </w:p>
        </w:tc>
        <w:tc>
          <w:tcPr>
            <w:tcW w:w="728" w:type="dxa"/>
          </w:tcPr>
          <w:p w14:paraId="5FA9B11B" w14:textId="77777777" w:rsidR="0037786D" w:rsidRPr="00414DF9" w:rsidRDefault="0037786D" w:rsidP="00DA4EEB">
            <w:pPr>
              <w:pStyle w:val="TAL"/>
              <w:jc w:val="center"/>
              <w:rPr>
                <w:bCs/>
                <w:iCs/>
              </w:rPr>
            </w:pPr>
            <w:r w:rsidRPr="00414DF9">
              <w:rPr>
                <w:bCs/>
                <w:iCs/>
              </w:rPr>
              <w:t>N/A</w:t>
            </w:r>
          </w:p>
        </w:tc>
      </w:tr>
      <w:tr w:rsidR="0037786D" w:rsidRPr="00414DF9" w14:paraId="62BF5B69" w14:textId="77777777" w:rsidTr="00DA4EEB">
        <w:trPr>
          <w:cantSplit/>
          <w:tblHeader/>
        </w:trPr>
        <w:tc>
          <w:tcPr>
            <w:tcW w:w="6917" w:type="dxa"/>
          </w:tcPr>
          <w:p w14:paraId="677A4198" w14:textId="77777777" w:rsidR="0037786D" w:rsidRPr="00414DF9" w:rsidRDefault="0037786D" w:rsidP="00DA4EEB">
            <w:pPr>
              <w:pStyle w:val="TAL"/>
              <w:rPr>
                <w:b/>
                <w:i/>
              </w:rPr>
            </w:pPr>
            <w:r w:rsidRPr="00414DF9">
              <w:rPr>
                <w:b/>
                <w:i/>
              </w:rPr>
              <w:t>k1-RangeExtension-r17</w:t>
            </w:r>
          </w:p>
          <w:p w14:paraId="583340E7" w14:textId="77777777" w:rsidR="0037786D" w:rsidRPr="00414DF9" w:rsidRDefault="0037786D" w:rsidP="00DA4EEB">
            <w:pPr>
              <w:pStyle w:val="TAL"/>
              <w:rPr>
                <w:b/>
                <w:i/>
              </w:rPr>
            </w:pPr>
            <w:r w:rsidRPr="00414DF9">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14DD235" w14:textId="77777777" w:rsidR="0037786D" w:rsidRPr="00414DF9" w:rsidRDefault="0037786D" w:rsidP="00DA4EEB">
            <w:pPr>
              <w:pStyle w:val="TAL"/>
              <w:jc w:val="center"/>
              <w:rPr>
                <w:bCs/>
                <w:iCs/>
              </w:rPr>
            </w:pPr>
            <w:r w:rsidRPr="00414DF9">
              <w:rPr>
                <w:bCs/>
                <w:iCs/>
              </w:rPr>
              <w:t>Band</w:t>
            </w:r>
          </w:p>
        </w:tc>
        <w:tc>
          <w:tcPr>
            <w:tcW w:w="567" w:type="dxa"/>
          </w:tcPr>
          <w:p w14:paraId="6186117F" w14:textId="77777777" w:rsidR="0037786D" w:rsidRPr="00414DF9" w:rsidRDefault="0037786D" w:rsidP="00DA4EEB">
            <w:pPr>
              <w:pStyle w:val="TAL"/>
              <w:jc w:val="center"/>
            </w:pPr>
            <w:r w:rsidRPr="00414DF9">
              <w:t>No</w:t>
            </w:r>
          </w:p>
        </w:tc>
        <w:tc>
          <w:tcPr>
            <w:tcW w:w="709" w:type="dxa"/>
          </w:tcPr>
          <w:p w14:paraId="6F5A1198" w14:textId="77777777" w:rsidR="0037786D" w:rsidRPr="00414DF9" w:rsidRDefault="0037786D" w:rsidP="00DA4EEB">
            <w:pPr>
              <w:pStyle w:val="TAL"/>
              <w:jc w:val="center"/>
              <w:rPr>
                <w:bCs/>
                <w:iCs/>
              </w:rPr>
            </w:pPr>
            <w:r w:rsidRPr="00414DF9">
              <w:rPr>
                <w:bCs/>
                <w:iCs/>
              </w:rPr>
              <w:t>N/A</w:t>
            </w:r>
          </w:p>
        </w:tc>
        <w:tc>
          <w:tcPr>
            <w:tcW w:w="728" w:type="dxa"/>
          </w:tcPr>
          <w:p w14:paraId="6D61F9F7" w14:textId="77777777" w:rsidR="0037786D" w:rsidRPr="00414DF9" w:rsidRDefault="0037786D" w:rsidP="00DA4EEB">
            <w:pPr>
              <w:pStyle w:val="TAL"/>
              <w:jc w:val="center"/>
              <w:rPr>
                <w:bCs/>
                <w:iCs/>
              </w:rPr>
            </w:pPr>
            <w:r w:rsidRPr="00414DF9">
              <w:rPr>
                <w:bCs/>
                <w:iCs/>
              </w:rPr>
              <w:t>N/A</w:t>
            </w:r>
          </w:p>
        </w:tc>
      </w:tr>
      <w:tr w:rsidR="0037786D" w:rsidRPr="00414DF9" w:rsidDel="00172633" w14:paraId="3D6B7677" w14:textId="77777777" w:rsidTr="00DA4EEB">
        <w:trPr>
          <w:cantSplit/>
          <w:tblHeader/>
        </w:trPr>
        <w:tc>
          <w:tcPr>
            <w:tcW w:w="6917" w:type="dxa"/>
          </w:tcPr>
          <w:p w14:paraId="6222AD86" w14:textId="77777777" w:rsidR="0037786D" w:rsidRPr="00414DF9" w:rsidRDefault="0037786D" w:rsidP="00DA4EEB">
            <w:pPr>
              <w:pStyle w:val="TAL"/>
              <w:rPr>
                <w:b/>
                <w:bCs/>
                <w:i/>
                <w:iCs/>
              </w:rPr>
            </w:pPr>
            <w:r w:rsidRPr="00414DF9">
              <w:rPr>
                <w:b/>
                <w:bCs/>
                <w:i/>
                <w:iCs/>
              </w:rPr>
              <w:t>locationBasedCondHandover-r17</w:t>
            </w:r>
          </w:p>
          <w:p w14:paraId="6767DA79" w14:textId="77777777" w:rsidR="0037786D" w:rsidRPr="00414DF9" w:rsidRDefault="0037786D"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37786D" w:rsidRPr="00414DF9" w:rsidRDefault="0037786D" w:rsidP="00DA4EEB">
            <w:pPr>
              <w:pStyle w:val="TAL"/>
              <w:jc w:val="center"/>
              <w:rPr>
                <w:bCs/>
                <w:iCs/>
              </w:rPr>
            </w:pPr>
            <w:r w:rsidRPr="00414DF9">
              <w:t>Band</w:t>
            </w:r>
          </w:p>
        </w:tc>
        <w:tc>
          <w:tcPr>
            <w:tcW w:w="567" w:type="dxa"/>
          </w:tcPr>
          <w:p w14:paraId="156F0BA4" w14:textId="77777777" w:rsidR="0037786D" w:rsidRPr="00414DF9" w:rsidRDefault="0037786D" w:rsidP="00DA4EEB">
            <w:pPr>
              <w:pStyle w:val="TAL"/>
              <w:jc w:val="center"/>
            </w:pPr>
            <w:r w:rsidRPr="00414DF9">
              <w:rPr>
                <w:rFonts w:cs="Arial"/>
                <w:bCs/>
                <w:iCs/>
                <w:szCs w:val="18"/>
              </w:rPr>
              <w:t>No</w:t>
            </w:r>
          </w:p>
        </w:tc>
        <w:tc>
          <w:tcPr>
            <w:tcW w:w="709" w:type="dxa"/>
          </w:tcPr>
          <w:p w14:paraId="601E4C7F" w14:textId="77777777" w:rsidR="0037786D" w:rsidRPr="00414DF9" w:rsidRDefault="0037786D" w:rsidP="00DA4EEB">
            <w:pPr>
              <w:pStyle w:val="TAL"/>
              <w:jc w:val="center"/>
              <w:rPr>
                <w:bCs/>
                <w:iCs/>
              </w:rPr>
            </w:pPr>
            <w:r w:rsidRPr="00414DF9">
              <w:rPr>
                <w:bCs/>
                <w:iCs/>
              </w:rPr>
              <w:t>N/A</w:t>
            </w:r>
          </w:p>
        </w:tc>
        <w:tc>
          <w:tcPr>
            <w:tcW w:w="728" w:type="dxa"/>
          </w:tcPr>
          <w:p w14:paraId="05698DA4" w14:textId="77777777" w:rsidR="0037786D" w:rsidRPr="00414DF9" w:rsidRDefault="0037786D" w:rsidP="00DA4EEB">
            <w:pPr>
              <w:pStyle w:val="TAL"/>
              <w:jc w:val="center"/>
              <w:rPr>
                <w:bCs/>
                <w:iCs/>
              </w:rPr>
            </w:pPr>
            <w:r w:rsidRPr="00414DF9">
              <w:rPr>
                <w:rFonts w:cs="Arial"/>
                <w:bCs/>
                <w:iCs/>
                <w:szCs w:val="18"/>
              </w:rPr>
              <w:t>N/A</w:t>
            </w:r>
          </w:p>
        </w:tc>
      </w:tr>
      <w:tr w:rsidR="0037786D" w:rsidRPr="00414DF9" w:rsidDel="00172633" w14:paraId="4D6F8A66" w14:textId="77777777" w:rsidTr="00DA4EEB">
        <w:trPr>
          <w:cantSplit/>
          <w:tblHeader/>
        </w:trPr>
        <w:tc>
          <w:tcPr>
            <w:tcW w:w="6917" w:type="dxa"/>
          </w:tcPr>
          <w:p w14:paraId="5EAC7B4F" w14:textId="77777777" w:rsidR="0037786D" w:rsidRPr="00414DF9" w:rsidRDefault="0037786D" w:rsidP="00DA4EEB">
            <w:pPr>
              <w:pStyle w:val="TAL"/>
              <w:rPr>
                <w:b/>
                <w:bCs/>
                <w:i/>
                <w:iCs/>
              </w:rPr>
            </w:pPr>
            <w:r w:rsidRPr="00414DF9">
              <w:rPr>
                <w:b/>
                <w:bCs/>
                <w:i/>
                <w:iCs/>
              </w:rPr>
              <w:lastRenderedPageBreak/>
              <w:t>locationBasedCondHandoverATG-r18</w:t>
            </w:r>
          </w:p>
          <w:p w14:paraId="1A037BDD" w14:textId="77777777" w:rsidR="0037786D" w:rsidRPr="00414DF9" w:rsidRDefault="0037786D"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37786D" w:rsidRPr="00414DF9" w:rsidRDefault="0037786D" w:rsidP="00DA4EEB">
            <w:pPr>
              <w:pStyle w:val="TAL"/>
              <w:jc w:val="center"/>
            </w:pPr>
            <w:r w:rsidRPr="00414DF9">
              <w:t>Band</w:t>
            </w:r>
          </w:p>
        </w:tc>
        <w:tc>
          <w:tcPr>
            <w:tcW w:w="567" w:type="dxa"/>
          </w:tcPr>
          <w:p w14:paraId="0DF1CCE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4E55F2" w14:textId="77777777" w:rsidR="0037786D" w:rsidRPr="00414DF9" w:rsidRDefault="0037786D" w:rsidP="00DA4EEB">
            <w:pPr>
              <w:pStyle w:val="TAL"/>
              <w:jc w:val="center"/>
              <w:rPr>
                <w:bCs/>
                <w:iCs/>
              </w:rPr>
            </w:pPr>
            <w:r w:rsidRPr="00414DF9">
              <w:rPr>
                <w:bCs/>
                <w:iCs/>
              </w:rPr>
              <w:t>N/A</w:t>
            </w:r>
          </w:p>
        </w:tc>
        <w:tc>
          <w:tcPr>
            <w:tcW w:w="728" w:type="dxa"/>
          </w:tcPr>
          <w:p w14:paraId="2843D5D8" w14:textId="77777777" w:rsidR="0037786D" w:rsidRPr="00414DF9" w:rsidRDefault="0037786D" w:rsidP="00DA4EEB">
            <w:pPr>
              <w:pStyle w:val="TAL"/>
              <w:jc w:val="center"/>
              <w:rPr>
                <w:rFonts w:cs="Arial"/>
                <w:bCs/>
                <w:iCs/>
                <w:szCs w:val="18"/>
              </w:rPr>
            </w:pPr>
            <w:r w:rsidRPr="00414DF9">
              <w:rPr>
                <w:rFonts w:cs="Arial"/>
                <w:bCs/>
                <w:iCs/>
                <w:szCs w:val="18"/>
              </w:rPr>
              <w:t>FR1 only</w:t>
            </w:r>
          </w:p>
        </w:tc>
      </w:tr>
      <w:tr w:rsidR="0037786D" w:rsidRPr="00414DF9" w:rsidDel="00172633" w14:paraId="37D53557" w14:textId="77777777" w:rsidTr="00DA4EEB">
        <w:trPr>
          <w:cantSplit/>
          <w:tblHeader/>
        </w:trPr>
        <w:tc>
          <w:tcPr>
            <w:tcW w:w="6917" w:type="dxa"/>
          </w:tcPr>
          <w:p w14:paraId="4B1D371B" w14:textId="77777777" w:rsidR="0037786D" w:rsidRPr="00414DF9" w:rsidRDefault="0037786D" w:rsidP="00DA4EEB">
            <w:pPr>
              <w:pStyle w:val="TAL"/>
              <w:rPr>
                <w:b/>
                <w:bCs/>
                <w:i/>
                <w:iCs/>
              </w:rPr>
            </w:pPr>
            <w:r w:rsidRPr="00414DF9">
              <w:rPr>
                <w:b/>
                <w:bCs/>
                <w:i/>
                <w:iCs/>
              </w:rPr>
              <w:t>locationBasedCondHandoverEMC-r18</w:t>
            </w:r>
          </w:p>
          <w:p w14:paraId="3AD7EEA9" w14:textId="77777777" w:rsidR="0037786D" w:rsidRPr="00414DF9" w:rsidRDefault="0037786D"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37786D" w:rsidRPr="00414DF9" w:rsidRDefault="0037786D"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37786D" w:rsidRPr="00414DF9" w:rsidRDefault="0037786D" w:rsidP="00DA4EEB">
            <w:pPr>
              <w:pStyle w:val="TAL"/>
              <w:jc w:val="center"/>
            </w:pPr>
            <w:r w:rsidRPr="00414DF9">
              <w:t>Band</w:t>
            </w:r>
          </w:p>
        </w:tc>
        <w:tc>
          <w:tcPr>
            <w:tcW w:w="567" w:type="dxa"/>
          </w:tcPr>
          <w:p w14:paraId="7D76E4C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532D239" w14:textId="77777777" w:rsidR="0037786D" w:rsidRPr="00414DF9" w:rsidRDefault="0037786D" w:rsidP="00DA4EEB">
            <w:pPr>
              <w:pStyle w:val="TAL"/>
              <w:jc w:val="center"/>
              <w:rPr>
                <w:bCs/>
                <w:iCs/>
              </w:rPr>
            </w:pPr>
            <w:r w:rsidRPr="00414DF9">
              <w:rPr>
                <w:bCs/>
                <w:iCs/>
              </w:rPr>
              <w:t>N/A</w:t>
            </w:r>
          </w:p>
        </w:tc>
        <w:tc>
          <w:tcPr>
            <w:tcW w:w="728" w:type="dxa"/>
          </w:tcPr>
          <w:p w14:paraId="19B7B631"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70889CF9" w14:textId="77777777" w:rsidTr="00DA4EEB">
        <w:trPr>
          <w:cantSplit/>
          <w:tblHeader/>
        </w:trPr>
        <w:tc>
          <w:tcPr>
            <w:tcW w:w="6917" w:type="dxa"/>
          </w:tcPr>
          <w:p w14:paraId="096C25A6" w14:textId="77777777" w:rsidR="0037786D" w:rsidRPr="00414DF9" w:rsidRDefault="0037786D"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37786D" w:rsidRPr="00414DF9" w:rsidRDefault="0037786D"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37786D" w:rsidRPr="00414DF9" w:rsidRDefault="0037786D" w:rsidP="00DA4EEB">
            <w:pPr>
              <w:pStyle w:val="TAL"/>
              <w:rPr>
                <w:rFonts w:eastAsia="等线"/>
                <w:lang w:eastAsia="zh-CN"/>
              </w:rPr>
            </w:pPr>
            <w:r w:rsidRPr="00414DF9">
              <w:rPr>
                <w:rFonts w:eastAsia="等线"/>
                <w:lang w:eastAsia="zh-CN"/>
              </w:rPr>
              <w:t>This feature includes following parameters:</w:t>
            </w:r>
          </w:p>
          <w:p w14:paraId="187E051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aggressorband2-r18 </w:t>
            </w:r>
            <w:r w:rsidRPr="00414DF9">
              <w:rPr>
                <w:rFonts w:ascii="Arial" w:hAnsi="Arial" w:cs="Arial"/>
                <w:iCs/>
                <w:sz w:val="18"/>
                <w:szCs w:val="18"/>
              </w:rPr>
              <w:t>indicates the additional aggressor band only when the sensitivity degradation to the victim band is caused by IMD of another two bands,</w:t>
            </w:r>
            <w:bookmarkStart w:id="112"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112"/>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37786D" w:rsidRPr="00414DF9" w:rsidRDefault="0037786D"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37786D" w:rsidRPr="00414DF9" w:rsidRDefault="0037786D" w:rsidP="00DA4EEB">
            <w:pPr>
              <w:pStyle w:val="TAL"/>
              <w:jc w:val="center"/>
              <w:rPr>
                <w:bCs/>
                <w:iCs/>
              </w:rPr>
            </w:pPr>
            <w:r w:rsidRPr="00414DF9">
              <w:rPr>
                <w:rFonts w:eastAsia="等线"/>
                <w:bCs/>
                <w:iCs/>
                <w:lang w:eastAsia="zh-CN"/>
              </w:rPr>
              <w:t>Band</w:t>
            </w:r>
          </w:p>
        </w:tc>
        <w:tc>
          <w:tcPr>
            <w:tcW w:w="567" w:type="dxa"/>
          </w:tcPr>
          <w:p w14:paraId="757C03B1" w14:textId="77777777" w:rsidR="0037786D" w:rsidRPr="00414DF9" w:rsidRDefault="0037786D" w:rsidP="00DA4EEB">
            <w:pPr>
              <w:pStyle w:val="TAL"/>
              <w:jc w:val="center"/>
              <w:rPr>
                <w:bCs/>
                <w:iCs/>
              </w:rPr>
            </w:pPr>
            <w:r w:rsidRPr="00414DF9">
              <w:rPr>
                <w:bCs/>
                <w:iCs/>
              </w:rPr>
              <w:t>No</w:t>
            </w:r>
          </w:p>
        </w:tc>
        <w:tc>
          <w:tcPr>
            <w:tcW w:w="709" w:type="dxa"/>
          </w:tcPr>
          <w:p w14:paraId="31A682E8" w14:textId="77777777" w:rsidR="0037786D" w:rsidRPr="00414DF9" w:rsidRDefault="0037786D" w:rsidP="00DA4EEB">
            <w:pPr>
              <w:pStyle w:val="TAL"/>
              <w:jc w:val="center"/>
              <w:rPr>
                <w:bCs/>
                <w:iCs/>
              </w:rPr>
            </w:pPr>
            <w:r w:rsidRPr="00414DF9">
              <w:rPr>
                <w:bCs/>
                <w:iCs/>
              </w:rPr>
              <w:t>N/A</w:t>
            </w:r>
          </w:p>
        </w:tc>
        <w:tc>
          <w:tcPr>
            <w:tcW w:w="728" w:type="dxa"/>
          </w:tcPr>
          <w:p w14:paraId="5BF8BD72" w14:textId="77777777" w:rsidR="0037786D" w:rsidRPr="00414DF9" w:rsidRDefault="0037786D" w:rsidP="00DA4EEB">
            <w:pPr>
              <w:pStyle w:val="TAL"/>
              <w:jc w:val="center"/>
            </w:pPr>
            <w:r w:rsidRPr="00414DF9">
              <w:rPr>
                <w:bCs/>
                <w:iCs/>
              </w:rPr>
              <w:t>FR1</w:t>
            </w:r>
            <w:r w:rsidRPr="00414DF9">
              <w:rPr>
                <w:rFonts w:eastAsia="等线"/>
                <w:bCs/>
                <w:iCs/>
                <w:lang w:eastAsia="zh-CN"/>
              </w:rPr>
              <w:t xml:space="preserve"> only</w:t>
            </w:r>
          </w:p>
        </w:tc>
      </w:tr>
      <w:tr w:rsidR="0037786D" w:rsidRPr="00414DF9" w:rsidDel="00172633" w14:paraId="06E28ACE" w14:textId="77777777" w:rsidTr="00DA4EEB">
        <w:trPr>
          <w:cantSplit/>
          <w:tblHeader/>
        </w:trPr>
        <w:tc>
          <w:tcPr>
            <w:tcW w:w="6917" w:type="dxa"/>
          </w:tcPr>
          <w:p w14:paraId="43FADF23" w14:textId="77777777" w:rsidR="0037786D" w:rsidRPr="00414DF9" w:rsidRDefault="0037786D" w:rsidP="00DA4EEB">
            <w:pPr>
              <w:pStyle w:val="TAL"/>
              <w:rPr>
                <w:bCs/>
                <w:iCs/>
              </w:rPr>
            </w:pPr>
            <w:r w:rsidRPr="00414DF9">
              <w:rPr>
                <w:b/>
                <w:i/>
              </w:rPr>
              <w:t>lowPAPR-DMRS-PDSCH-r16</w:t>
            </w:r>
          </w:p>
          <w:p w14:paraId="0A4F2419" w14:textId="77777777" w:rsidR="0037786D" w:rsidRPr="00414DF9" w:rsidDel="00172633" w:rsidRDefault="0037786D" w:rsidP="00DA4EEB">
            <w:pPr>
              <w:pStyle w:val="TAL"/>
              <w:rPr>
                <w:b/>
                <w:i/>
              </w:rPr>
            </w:pPr>
            <w:r w:rsidRPr="00414DF9">
              <w:rPr>
                <w:bCs/>
                <w:iCs/>
              </w:rPr>
              <w:t>Indicates whether the UE supports low PAPR DMRS for PDSCH.</w:t>
            </w:r>
          </w:p>
        </w:tc>
        <w:tc>
          <w:tcPr>
            <w:tcW w:w="709" w:type="dxa"/>
          </w:tcPr>
          <w:p w14:paraId="19289984" w14:textId="77777777" w:rsidR="0037786D" w:rsidRPr="00414DF9" w:rsidDel="00172633" w:rsidRDefault="0037786D" w:rsidP="00DA4EEB">
            <w:pPr>
              <w:pStyle w:val="TAL"/>
              <w:jc w:val="center"/>
              <w:rPr>
                <w:bCs/>
                <w:iCs/>
              </w:rPr>
            </w:pPr>
            <w:r w:rsidRPr="00414DF9">
              <w:rPr>
                <w:bCs/>
                <w:iCs/>
              </w:rPr>
              <w:t>Band</w:t>
            </w:r>
          </w:p>
        </w:tc>
        <w:tc>
          <w:tcPr>
            <w:tcW w:w="567" w:type="dxa"/>
          </w:tcPr>
          <w:p w14:paraId="45962CE7" w14:textId="77777777" w:rsidR="0037786D" w:rsidRPr="00414DF9" w:rsidDel="00172633" w:rsidRDefault="0037786D" w:rsidP="00DA4EEB">
            <w:pPr>
              <w:pStyle w:val="TAL"/>
              <w:jc w:val="center"/>
            </w:pPr>
            <w:r w:rsidRPr="00414DF9">
              <w:t>No</w:t>
            </w:r>
          </w:p>
        </w:tc>
        <w:tc>
          <w:tcPr>
            <w:tcW w:w="709" w:type="dxa"/>
          </w:tcPr>
          <w:p w14:paraId="2D456C7E" w14:textId="77777777" w:rsidR="0037786D" w:rsidRPr="00414DF9" w:rsidDel="00172633" w:rsidRDefault="0037786D" w:rsidP="00DA4EEB">
            <w:pPr>
              <w:pStyle w:val="TAL"/>
              <w:jc w:val="center"/>
              <w:rPr>
                <w:bCs/>
                <w:iCs/>
              </w:rPr>
            </w:pPr>
            <w:r w:rsidRPr="00414DF9">
              <w:rPr>
                <w:bCs/>
                <w:iCs/>
              </w:rPr>
              <w:t>N/A</w:t>
            </w:r>
          </w:p>
        </w:tc>
        <w:tc>
          <w:tcPr>
            <w:tcW w:w="728" w:type="dxa"/>
          </w:tcPr>
          <w:p w14:paraId="5B5FD7B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C509049" w14:textId="77777777" w:rsidTr="00DA4EEB">
        <w:trPr>
          <w:cantSplit/>
          <w:tblHeader/>
        </w:trPr>
        <w:tc>
          <w:tcPr>
            <w:tcW w:w="6917" w:type="dxa"/>
          </w:tcPr>
          <w:p w14:paraId="3BF3AAB9" w14:textId="77777777" w:rsidR="0037786D" w:rsidRPr="00414DF9" w:rsidRDefault="0037786D" w:rsidP="00DA4EEB">
            <w:pPr>
              <w:pStyle w:val="TAL"/>
              <w:rPr>
                <w:bCs/>
                <w:iCs/>
              </w:rPr>
            </w:pPr>
            <w:r w:rsidRPr="00414DF9">
              <w:rPr>
                <w:b/>
                <w:i/>
              </w:rPr>
              <w:t>lowPAPR-DMRS-PUCCH-r16</w:t>
            </w:r>
          </w:p>
          <w:p w14:paraId="0DE9434B" w14:textId="77777777" w:rsidR="0037786D" w:rsidRPr="00414DF9" w:rsidDel="00172633" w:rsidRDefault="0037786D"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37786D" w:rsidRPr="00414DF9" w:rsidDel="00172633" w:rsidRDefault="0037786D" w:rsidP="00DA4EEB">
            <w:pPr>
              <w:pStyle w:val="TAL"/>
              <w:jc w:val="center"/>
              <w:rPr>
                <w:bCs/>
                <w:iCs/>
              </w:rPr>
            </w:pPr>
            <w:r w:rsidRPr="00414DF9">
              <w:rPr>
                <w:bCs/>
                <w:iCs/>
              </w:rPr>
              <w:t>Band</w:t>
            </w:r>
          </w:p>
        </w:tc>
        <w:tc>
          <w:tcPr>
            <w:tcW w:w="567" w:type="dxa"/>
          </w:tcPr>
          <w:p w14:paraId="1E962736" w14:textId="77777777" w:rsidR="0037786D" w:rsidRPr="00414DF9" w:rsidDel="00172633" w:rsidRDefault="0037786D" w:rsidP="00DA4EEB">
            <w:pPr>
              <w:pStyle w:val="TAL"/>
              <w:jc w:val="center"/>
            </w:pPr>
            <w:r w:rsidRPr="00414DF9">
              <w:t>Yes</w:t>
            </w:r>
          </w:p>
        </w:tc>
        <w:tc>
          <w:tcPr>
            <w:tcW w:w="709" w:type="dxa"/>
          </w:tcPr>
          <w:p w14:paraId="016B04C8" w14:textId="77777777" w:rsidR="0037786D" w:rsidRPr="00414DF9" w:rsidDel="00172633" w:rsidRDefault="0037786D" w:rsidP="00DA4EEB">
            <w:pPr>
              <w:pStyle w:val="TAL"/>
              <w:jc w:val="center"/>
              <w:rPr>
                <w:bCs/>
                <w:iCs/>
              </w:rPr>
            </w:pPr>
            <w:r w:rsidRPr="00414DF9">
              <w:rPr>
                <w:bCs/>
                <w:iCs/>
              </w:rPr>
              <w:t>N/A</w:t>
            </w:r>
          </w:p>
        </w:tc>
        <w:tc>
          <w:tcPr>
            <w:tcW w:w="728" w:type="dxa"/>
          </w:tcPr>
          <w:p w14:paraId="01A32F0C"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28E3258E" w14:textId="77777777" w:rsidTr="00DA4EEB">
        <w:trPr>
          <w:cantSplit/>
          <w:tblHeader/>
        </w:trPr>
        <w:tc>
          <w:tcPr>
            <w:tcW w:w="6917" w:type="dxa"/>
          </w:tcPr>
          <w:p w14:paraId="69BC3D4F" w14:textId="77777777" w:rsidR="0037786D" w:rsidRPr="00414DF9" w:rsidRDefault="0037786D" w:rsidP="00DA4EEB">
            <w:pPr>
              <w:pStyle w:val="TAL"/>
              <w:rPr>
                <w:bCs/>
                <w:iCs/>
              </w:rPr>
            </w:pPr>
            <w:r w:rsidRPr="00414DF9">
              <w:rPr>
                <w:b/>
                <w:i/>
              </w:rPr>
              <w:t>lowPAPR-DMRS-PUSCHwithoutPrecoding-r16</w:t>
            </w:r>
          </w:p>
          <w:p w14:paraId="7588E9B8" w14:textId="77777777" w:rsidR="0037786D" w:rsidRPr="00414DF9" w:rsidDel="00172633" w:rsidRDefault="0037786D"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37786D" w:rsidRPr="00414DF9" w:rsidDel="00172633" w:rsidRDefault="0037786D" w:rsidP="00DA4EEB">
            <w:pPr>
              <w:pStyle w:val="TAL"/>
              <w:jc w:val="center"/>
              <w:rPr>
                <w:bCs/>
                <w:iCs/>
              </w:rPr>
            </w:pPr>
            <w:r w:rsidRPr="00414DF9">
              <w:rPr>
                <w:bCs/>
                <w:iCs/>
              </w:rPr>
              <w:t>Band</w:t>
            </w:r>
          </w:p>
        </w:tc>
        <w:tc>
          <w:tcPr>
            <w:tcW w:w="567" w:type="dxa"/>
          </w:tcPr>
          <w:p w14:paraId="3241949C" w14:textId="77777777" w:rsidR="0037786D" w:rsidRPr="00414DF9" w:rsidDel="00172633" w:rsidRDefault="0037786D" w:rsidP="00DA4EEB">
            <w:pPr>
              <w:pStyle w:val="TAL"/>
              <w:jc w:val="center"/>
            </w:pPr>
            <w:r w:rsidRPr="00414DF9">
              <w:t>No</w:t>
            </w:r>
          </w:p>
        </w:tc>
        <w:tc>
          <w:tcPr>
            <w:tcW w:w="709" w:type="dxa"/>
          </w:tcPr>
          <w:p w14:paraId="18EEF719" w14:textId="77777777" w:rsidR="0037786D" w:rsidRPr="00414DF9" w:rsidDel="00172633" w:rsidRDefault="0037786D" w:rsidP="00DA4EEB">
            <w:pPr>
              <w:pStyle w:val="TAL"/>
              <w:jc w:val="center"/>
              <w:rPr>
                <w:bCs/>
                <w:iCs/>
              </w:rPr>
            </w:pPr>
            <w:r w:rsidRPr="00414DF9">
              <w:rPr>
                <w:bCs/>
                <w:iCs/>
              </w:rPr>
              <w:t>N/A</w:t>
            </w:r>
          </w:p>
        </w:tc>
        <w:tc>
          <w:tcPr>
            <w:tcW w:w="728" w:type="dxa"/>
          </w:tcPr>
          <w:p w14:paraId="228A261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41B9FC7" w14:textId="77777777" w:rsidTr="00DA4EEB">
        <w:trPr>
          <w:cantSplit/>
          <w:tblHeader/>
        </w:trPr>
        <w:tc>
          <w:tcPr>
            <w:tcW w:w="6917" w:type="dxa"/>
          </w:tcPr>
          <w:p w14:paraId="2D248816" w14:textId="77777777" w:rsidR="0037786D" w:rsidRPr="00414DF9" w:rsidRDefault="0037786D" w:rsidP="00DA4EEB">
            <w:pPr>
              <w:pStyle w:val="TAL"/>
              <w:rPr>
                <w:bCs/>
                <w:iCs/>
              </w:rPr>
            </w:pPr>
            <w:r w:rsidRPr="00414DF9">
              <w:rPr>
                <w:b/>
                <w:i/>
              </w:rPr>
              <w:t>lowPAPR-DMRS-PUSCHwithPrecoding-r16</w:t>
            </w:r>
          </w:p>
          <w:p w14:paraId="6D85831D" w14:textId="77777777" w:rsidR="0037786D" w:rsidRPr="00414DF9" w:rsidDel="00172633" w:rsidRDefault="0037786D"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37786D" w:rsidRPr="00414DF9" w:rsidDel="00172633" w:rsidRDefault="0037786D" w:rsidP="00DA4EEB">
            <w:pPr>
              <w:pStyle w:val="TAL"/>
              <w:jc w:val="center"/>
              <w:rPr>
                <w:bCs/>
                <w:iCs/>
              </w:rPr>
            </w:pPr>
            <w:r w:rsidRPr="00414DF9">
              <w:rPr>
                <w:bCs/>
                <w:iCs/>
              </w:rPr>
              <w:t>Band</w:t>
            </w:r>
          </w:p>
        </w:tc>
        <w:tc>
          <w:tcPr>
            <w:tcW w:w="567" w:type="dxa"/>
          </w:tcPr>
          <w:p w14:paraId="4EFD03D2" w14:textId="77777777" w:rsidR="0037786D" w:rsidRPr="00414DF9" w:rsidDel="00172633" w:rsidRDefault="0037786D" w:rsidP="00DA4EEB">
            <w:pPr>
              <w:pStyle w:val="TAL"/>
              <w:jc w:val="center"/>
            </w:pPr>
            <w:r w:rsidRPr="00414DF9">
              <w:t>Yes</w:t>
            </w:r>
          </w:p>
        </w:tc>
        <w:tc>
          <w:tcPr>
            <w:tcW w:w="709" w:type="dxa"/>
          </w:tcPr>
          <w:p w14:paraId="5B887BA2" w14:textId="77777777" w:rsidR="0037786D" w:rsidRPr="00414DF9" w:rsidDel="00172633" w:rsidRDefault="0037786D" w:rsidP="00DA4EEB">
            <w:pPr>
              <w:pStyle w:val="TAL"/>
              <w:jc w:val="center"/>
              <w:rPr>
                <w:bCs/>
                <w:iCs/>
              </w:rPr>
            </w:pPr>
            <w:r w:rsidRPr="00414DF9">
              <w:rPr>
                <w:bCs/>
                <w:iCs/>
              </w:rPr>
              <w:t>N/A</w:t>
            </w:r>
          </w:p>
        </w:tc>
        <w:tc>
          <w:tcPr>
            <w:tcW w:w="728" w:type="dxa"/>
          </w:tcPr>
          <w:p w14:paraId="1DFBE8B8"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74CFBBA" w14:textId="77777777" w:rsidTr="00DA4EEB">
        <w:trPr>
          <w:cantSplit/>
          <w:tblHeader/>
        </w:trPr>
        <w:tc>
          <w:tcPr>
            <w:tcW w:w="6917" w:type="dxa"/>
          </w:tcPr>
          <w:p w14:paraId="12CD7355" w14:textId="77777777" w:rsidR="0037786D" w:rsidRPr="00414DF9" w:rsidRDefault="0037786D" w:rsidP="00DA4EEB">
            <w:pPr>
              <w:pStyle w:val="TAL"/>
              <w:rPr>
                <w:b/>
                <w:i/>
              </w:rPr>
            </w:pPr>
            <w:r w:rsidRPr="00414DF9">
              <w:rPr>
                <w:b/>
                <w:i/>
              </w:rPr>
              <w:lastRenderedPageBreak/>
              <w:t>ltm-BeamIndicationJointTCI-r18</w:t>
            </w:r>
          </w:p>
          <w:p w14:paraId="6ECE35C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CBA82B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1EF5455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37786D" w:rsidRPr="00414DF9" w:rsidRDefault="0037786D" w:rsidP="00DA4EEB">
            <w:pPr>
              <w:pStyle w:val="TAL"/>
              <w:rPr>
                <w:bCs/>
                <w:iCs/>
              </w:rPr>
            </w:pPr>
          </w:p>
          <w:p w14:paraId="7B2DB7C2"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37786D" w:rsidRPr="00414DF9" w:rsidRDefault="0037786D" w:rsidP="00DA4EEB">
            <w:pPr>
              <w:pStyle w:val="TAL"/>
              <w:rPr>
                <w:b/>
                <w:i/>
              </w:rPr>
            </w:pPr>
            <w:r w:rsidRPr="00414DF9">
              <w:t>For cross-band operation, this capability refers to the source band.</w:t>
            </w:r>
          </w:p>
        </w:tc>
        <w:tc>
          <w:tcPr>
            <w:tcW w:w="709" w:type="dxa"/>
          </w:tcPr>
          <w:p w14:paraId="36F30B34" w14:textId="77777777" w:rsidR="0037786D" w:rsidRPr="00414DF9" w:rsidRDefault="0037786D" w:rsidP="00DA4EEB">
            <w:pPr>
              <w:pStyle w:val="TAL"/>
              <w:jc w:val="center"/>
              <w:rPr>
                <w:bCs/>
                <w:iCs/>
              </w:rPr>
            </w:pPr>
            <w:r w:rsidRPr="00414DF9">
              <w:rPr>
                <w:bCs/>
                <w:iCs/>
              </w:rPr>
              <w:t>Band</w:t>
            </w:r>
          </w:p>
        </w:tc>
        <w:tc>
          <w:tcPr>
            <w:tcW w:w="567" w:type="dxa"/>
          </w:tcPr>
          <w:p w14:paraId="2501A5C1" w14:textId="77777777" w:rsidR="0037786D" w:rsidRPr="00414DF9" w:rsidRDefault="0037786D" w:rsidP="00DA4EEB">
            <w:pPr>
              <w:pStyle w:val="TAL"/>
              <w:jc w:val="center"/>
            </w:pPr>
            <w:r w:rsidRPr="00414DF9">
              <w:t>No</w:t>
            </w:r>
          </w:p>
        </w:tc>
        <w:tc>
          <w:tcPr>
            <w:tcW w:w="709" w:type="dxa"/>
          </w:tcPr>
          <w:p w14:paraId="4B40AB1D" w14:textId="77777777" w:rsidR="0037786D" w:rsidRPr="00414DF9" w:rsidRDefault="0037786D" w:rsidP="00DA4EEB">
            <w:pPr>
              <w:pStyle w:val="TAL"/>
              <w:jc w:val="center"/>
              <w:rPr>
                <w:bCs/>
                <w:iCs/>
              </w:rPr>
            </w:pPr>
            <w:r w:rsidRPr="00414DF9">
              <w:rPr>
                <w:bCs/>
                <w:iCs/>
              </w:rPr>
              <w:t>N/A</w:t>
            </w:r>
          </w:p>
        </w:tc>
        <w:tc>
          <w:tcPr>
            <w:tcW w:w="728" w:type="dxa"/>
          </w:tcPr>
          <w:p w14:paraId="0AF154C0" w14:textId="77777777" w:rsidR="0037786D" w:rsidRPr="00414DF9" w:rsidRDefault="0037786D" w:rsidP="00DA4EEB">
            <w:pPr>
              <w:pStyle w:val="TAL"/>
              <w:jc w:val="center"/>
              <w:rPr>
                <w:bCs/>
                <w:iCs/>
              </w:rPr>
            </w:pPr>
            <w:r w:rsidRPr="00414DF9">
              <w:rPr>
                <w:bCs/>
                <w:iCs/>
              </w:rPr>
              <w:t>N/A</w:t>
            </w:r>
          </w:p>
        </w:tc>
      </w:tr>
      <w:tr w:rsidR="0037786D" w:rsidRPr="00414DF9" w:rsidDel="00172633" w14:paraId="319D9533" w14:textId="77777777" w:rsidTr="00DA4EEB">
        <w:trPr>
          <w:cantSplit/>
          <w:tblHeader/>
        </w:trPr>
        <w:tc>
          <w:tcPr>
            <w:tcW w:w="6917" w:type="dxa"/>
          </w:tcPr>
          <w:p w14:paraId="0F61EE55" w14:textId="77777777" w:rsidR="0037786D" w:rsidRPr="00414DF9" w:rsidRDefault="0037786D" w:rsidP="00DA4EEB">
            <w:pPr>
              <w:pStyle w:val="TAL"/>
              <w:rPr>
                <w:b/>
                <w:i/>
              </w:rPr>
            </w:pPr>
            <w:r w:rsidRPr="00414DF9">
              <w:rPr>
                <w:b/>
                <w:i/>
              </w:rPr>
              <w:t>ltm-BeamIndicationSeparateTCI-r18</w:t>
            </w:r>
          </w:p>
          <w:p w14:paraId="3B00EB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FC08D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030701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={1..64}.</w:t>
            </w:r>
          </w:p>
          <w:p w14:paraId="3EE2707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37786D" w:rsidRPr="00414DF9" w:rsidRDefault="0037786D" w:rsidP="00DA4EEB">
            <w:pPr>
              <w:pStyle w:val="TAL"/>
              <w:rPr>
                <w:bCs/>
                <w:iCs/>
              </w:rPr>
            </w:pPr>
          </w:p>
          <w:p w14:paraId="4197D764"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37786D" w:rsidRPr="00414DF9" w:rsidRDefault="0037786D" w:rsidP="00DA4EEB">
            <w:pPr>
              <w:pStyle w:val="TAL"/>
              <w:rPr>
                <w:b/>
                <w:i/>
              </w:rPr>
            </w:pPr>
            <w:r w:rsidRPr="00414DF9">
              <w:t>For cross-band operation, this capability refers to the source band.</w:t>
            </w:r>
          </w:p>
        </w:tc>
        <w:tc>
          <w:tcPr>
            <w:tcW w:w="709" w:type="dxa"/>
          </w:tcPr>
          <w:p w14:paraId="199BE826" w14:textId="77777777" w:rsidR="0037786D" w:rsidRPr="00414DF9" w:rsidRDefault="0037786D" w:rsidP="00DA4EEB">
            <w:pPr>
              <w:pStyle w:val="TAL"/>
              <w:jc w:val="center"/>
              <w:rPr>
                <w:bCs/>
                <w:iCs/>
              </w:rPr>
            </w:pPr>
            <w:r w:rsidRPr="00414DF9">
              <w:rPr>
                <w:bCs/>
                <w:iCs/>
              </w:rPr>
              <w:t>Band</w:t>
            </w:r>
          </w:p>
        </w:tc>
        <w:tc>
          <w:tcPr>
            <w:tcW w:w="567" w:type="dxa"/>
          </w:tcPr>
          <w:p w14:paraId="0D25B5D3" w14:textId="77777777" w:rsidR="0037786D" w:rsidRPr="00414DF9" w:rsidRDefault="0037786D" w:rsidP="00DA4EEB">
            <w:pPr>
              <w:pStyle w:val="TAL"/>
              <w:jc w:val="center"/>
            </w:pPr>
            <w:r w:rsidRPr="00414DF9">
              <w:t>No</w:t>
            </w:r>
          </w:p>
        </w:tc>
        <w:tc>
          <w:tcPr>
            <w:tcW w:w="709" w:type="dxa"/>
          </w:tcPr>
          <w:p w14:paraId="7ABD2615" w14:textId="77777777" w:rsidR="0037786D" w:rsidRPr="00414DF9" w:rsidRDefault="0037786D" w:rsidP="00DA4EEB">
            <w:pPr>
              <w:pStyle w:val="TAL"/>
              <w:jc w:val="center"/>
              <w:rPr>
                <w:bCs/>
                <w:iCs/>
              </w:rPr>
            </w:pPr>
            <w:r w:rsidRPr="00414DF9">
              <w:rPr>
                <w:bCs/>
                <w:iCs/>
              </w:rPr>
              <w:t>N/A</w:t>
            </w:r>
          </w:p>
        </w:tc>
        <w:tc>
          <w:tcPr>
            <w:tcW w:w="728" w:type="dxa"/>
          </w:tcPr>
          <w:p w14:paraId="456AE9F1" w14:textId="77777777" w:rsidR="0037786D" w:rsidRPr="00414DF9" w:rsidRDefault="0037786D" w:rsidP="00DA4EEB">
            <w:pPr>
              <w:pStyle w:val="TAL"/>
              <w:jc w:val="center"/>
              <w:rPr>
                <w:bCs/>
                <w:iCs/>
              </w:rPr>
            </w:pPr>
            <w:r w:rsidRPr="00414DF9">
              <w:rPr>
                <w:bCs/>
                <w:iCs/>
              </w:rPr>
              <w:t>N/A</w:t>
            </w:r>
          </w:p>
        </w:tc>
      </w:tr>
      <w:tr w:rsidR="0037786D" w:rsidRPr="00414DF9" w:rsidDel="00172633" w14:paraId="14EAEF4A" w14:textId="77777777" w:rsidTr="00DA4EEB">
        <w:trPr>
          <w:cantSplit/>
          <w:tblHeader/>
        </w:trPr>
        <w:tc>
          <w:tcPr>
            <w:tcW w:w="6917" w:type="dxa"/>
          </w:tcPr>
          <w:p w14:paraId="0571866B" w14:textId="77777777" w:rsidR="0037786D" w:rsidRPr="00414DF9" w:rsidRDefault="0037786D" w:rsidP="00DA4EEB">
            <w:pPr>
              <w:pStyle w:val="TAL"/>
              <w:rPr>
                <w:b/>
                <w:bCs/>
                <w:i/>
                <w:iCs/>
              </w:rPr>
            </w:pPr>
            <w:r w:rsidRPr="00414DF9">
              <w:rPr>
                <w:b/>
                <w:bCs/>
                <w:i/>
                <w:iCs/>
              </w:rPr>
              <w:t>ltm-FastProcessingConfig-r18</w:t>
            </w:r>
          </w:p>
          <w:p w14:paraId="6F3E75E2" w14:textId="77777777" w:rsidR="0037786D" w:rsidRPr="00414DF9" w:rsidRDefault="0037786D"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37786D" w:rsidRPr="00414DF9" w:rsidRDefault="0037786D"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37786D" w:rsidRPr="00414DF9" w:rsidRDefault="0037786D" w:rsidP="00DA4EEB">
            <w:pPr>
              <w:pStyle w:val="TAL"/>
              <w:rPr>
                <w:rFonts w:cs="Arial"/>
                <w:szCs w:val="18"/>
              </w:rPr>
            </w:pPr>
          </w:p>
          <w:p w14:paraId="1F4004FE" w14:textId="77777777" w:rsidR="0037786D" w:rsidRPr="00414DF9" w:rsidRDefault="0037786D"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51CE63DD" w14:textId="77777777" w:rsidR="0037786D" w:rsidRPr="00414DF9" w:rsidRDefault="0037786D" w:rsidP="00DA4EEB">
            <w:pPr>
              <w:pStyle w:val="TAL"/>
              <w:jc w:val="center"/>
            </w:pPr>
            <w:r w:rsidRPr="00414DF9">
              <w:rPr>
                <w:rFonts w:cs="Arial"/>
                <w:bCs/>
                <w:iCs/>
                <w:szCs w:val="18"/>
              </w:rPr>
              <w:t>No</w:t>
            </w:r>
          </w:p>
        </w:tc>
        <w:tc>
          <w:tcPr>
            <w:tcW w:w="709" w:type="dxa"/>
          </w:tcPr>
          <w:p w14:paraId="75D9FB42"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91B59" w14:textId="77777777" w:rsidR="0037786D" w:rsidRPr="00414DF9" w:rsidRDefault="0037786D" w:rsidP="00DA4EEB">
            <w:pPr>
              <w:pStyle w:val="TAL"/>
              <w:jc w:val="center"/>
              <w:rPr>
                <w:bCs/>
                <w:iCs/>
              </w:rPr>
            </w:pPr>
            <w:r w:rsidRPr="00414DF9">
              <w:rPr>
                <w:rFonts w:eastAsia="MS Mincho" w:cs="Arial"/>
                <w:bCs/>
                <w:iCs/>
                <w:szCs w:val="18"/>
              </w:rPr>
              <w:t>N/A</w:t>
            </w:r>
          </w:p>
        </w:tc>
      </w:tr>
      <w:tr w:rsidR="0037786D" w:rsidRPr="00414DF9" w:rsidDel="00172633" w14:paraId="1BFBAA0F" w14:textId="77777777" w:rsidTr="00DA4EEB">
        <w:trPr>
          <w:cantSplit/>
          <w:tblHeader/>
        </w:trPr>
        <w:tc>
          <w:tcPr>
            <w:tcW w:w="6917" w:type="dxa"/>
          </w:tcPr>
          <w:p w14:paraId="13EAA814" w14:textId="77777777" w:rsidR="0037786D" w:rsidRPr="00414DF9" w:rsidRDefault="0037786D" w:rsidP="00DA4EEB">
            <w:pPr>
              <w:pStyle w:val="TAL"/>
              <w:rPr>
                <w:b/>
                <w:i/>
              </w:rPr>
            </w:pPr>
            <w:r w:rsidRPr="00414DF9">
              <w:rPr>
                <w:b/>
                <w:i/>
              </w:rPr>
              <w:lastRenderedPageBreak/>
              <w:t>ltm-MAC-CE-JointTCI-r18</w:t>
            </w:r>
          </w:p>
          <w:p w14:paraId="2C3EB19A" w14:textId="652425E6"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5F26FB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37786D" w:rsidRPr="00414DF9" w:rsidRDefault="0037786D" w:rsidP="00DA4EEB">
            <w:pPr>
              <w:pStyle w:val="TAL"/>
              <w:rPr>
                <w:bCs/>
                <w:iCs/>
              </w:rPr>
            </w:pPr>
          </w:p>
          <w:p w14:paraId="3DCC6229"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37786D" w:rsidRPr="00414DF9" w:rsidRDefault="0037786D" w:rsidP="00DA4EEB">
            <w:pPr>
              <w:pStyle w:val="TAL"/>
              <w:rPr>
                <w:bCs/>
                <w:iCs/>
              </w:rPr>
            </w:pPr>
          </w:p>
          <w:p w14:paraId="493D457D" w14:textId="77777777" w:rsidR="0037786D" w:rsidRPr="00414DF9" w:rsidRDefault="0037786D"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37786D" w:rsidRPr="00414DF9" w:rsidRDefault="0037786D" w:rsidP="00DA4EEB">
            <w:pPr>
              <w:pStyle w:val="TAL"/>
              <w:rPr>
                <w:b/>
                <w:i/>
              </w:rPr>
            </w:pPr>
            <w:r w:rsidRPr="00414DF9">
              <w:t>For cross-band operation, this capability refers to the source band.</w:t>
            </w:r>
          </w:p>
        </w:tc>
        <w:tc>
          <w:tcPr>
            <w:tcW w:w="709" w:type="dxa"/>
          </w:tcPr>
          <w:p w14:paraId="5D077EF0" w14:textId="77777777" w:rsidR="0037786D" w:rsidRPr="00414DF9" w:rsidRDefault="0037786D" w:rsidP="00DA4EEB">
            <w:pPr>
              <w:pStyle w:val="TAL"/>
              <w:jc w:val="center"/>
              <w:rPr>
                <w:bCs/>
                <w:iCs/>
              </w:rPr>
            </w:pPr>
            <w:r w:rsidRPr="00414DF9">
              <w:rPr>
                <w:bCs/>
                <w:iCs/>
              </w:rPr>
              <w:t>Band</w:t>
            </w:r>
          </w:p>
        </w:tc>
        <w:tc>
          <w:tcPr>
            <w:tcW w:w="567" w:type="dxa"/>
          </w:tcPr>
          <w:p w14:paraId="039DAFE8" w14:textId="77777777" w:rsidR="0037786D" w:rsidRPr="00414DF9" w:rsidRDefault="0037786D" w:rsidP="00DA4EEB">
            <w:pPr>
              <w:pStyle w:val="TAL"/>
              <w:jc w:val="center"/>
            </w:pPr>
            <w:r w:rsidRPr="00414DF9">
              <w:t>No</w:t>
            </w:r>
          </w:p>
        </w:tc>
        <w:tc>
          <w:tcPr>
            <w:tcW w:w="709" w:type="dxa"/>
          </w:tcPr>
          <w:p w14:paraId="53720E47" w14:textId="77777777" w:rsidR="0037786D" w:rsidRPr="00414DF9" w:rsidRDefault="0037786D" w:rsidP="00DA4EEB">
            <w:pPr>
              <w:pStyle w:val="TAL"/>
              <w:jc w:val="center"/>
              <w:rPr>
                <w:bCs/>
                <w:iCs/>
              </w:rPr>
            </w:pPr>
            <w:r w:rsidRPr="00414DF9">
              <w:rPr>
                <w:bCs/>
                <w:iCs/>
              </w:rPr>
              <w:t>N/A</w:t>
            </w:r>
          </w:p>
        </w:tc>
        <w:tc>
          <w:tcPr>
            <w:tcW w:w="728" w:type="dxa"/>
          </w:tcPr>
          <w:p w14:paraId="599AA012" w14:textId="77777777" w:rsidR="0037786D" w:rsidRPr="00414DF9" w:rsidRDefault="0037786D" w:rsidP="00DA4EEB">
            <w:pPr>
              <w:pStyle w:val="TAL"/>
              <w:jc w:val="center"/>
              <w:rPr>
                <w:bCs/>
                <w:iCs/>
              </w:rPr>
            </w:pPr>
            <w:r w:rsidRPr="00414DF9">
              <w:rPr>
                <w:bCs/>
                <w:iCs/>
              </w:rPr>
              <w:t>N/A</w:t>
            </w:r>
          </w:p>
        </w:tc>
      </w:tr>
      <w:tr w:rsidR="0037786D" w:rsidRPr="00414DF9" w:rsidDel="00172633" w14:paraId="553ADA82" w14:textId="77777777" w:rsidTr="00DA4EEB">
        <w:trPr>
          <w:cantSplit/>
          <w:tblHeader/>
        </w:trPr>
        <w:tc>
          <w:tcPr>
            <w:tcW w:w="6917" w:type="dxa"/>
          </w:tcPr>
          <w:p w14:paraId="20B7BAEC" w14:textId="77777777" w:rsidR="0037786D" w:rsidRPr="00414DF9" w:rsidRDefault="0037786D" w:rsidP="00DA4EEB">
            <w:pPr>
              <w:pStyle w:val="TAL"/>
              <w:rPr>
                <w:b/>
                <w:i/>
              </w:rPr>
            </w:pPr>
            <w:r w:rsidRPr="00414DF9">
              <w:rPr>
                <w:b/>
                <w:i/>
              </w:rPr>
              <w:t>ltm-MAC-CE-SeparateTCI-r18</w:t>
            </w:r>
          </w:p>
          <w:p w14:paraId="438AAF6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424CFC7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37786D" w:rsidRPr="00414DF9" w:rsidRDefault="0037786D" w:rsidP="00DA4EEB">
            <w:pPr>
              <w:pStyle w:val="TAL"/>
              <w:rPr>
                <w:bCs/>
                <w:iCs/>
              </w:rPr>
            </w:pPr>
          </w:p>
          <w:p w14:paraId="2CDD4A6F"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37786D" w:rsidRPr="00414DF9" w:rsidRDefault="0037786D" w:rsidP="00DA4EEB">
            <w:pPr>
              <w:pStyle w:val="TAL"/>
              <w:rPr>
                <w:bCs/>
                <w:iCs/>
              </w:rPr>
            </w:pPr>
          </w:p>
          <w:p w14:paraId="212E29FD" w14:textId="77777777" w:rsidR="0037786D" w:rsidRPr="00414DF9" w:rsidRDefault="0037786D"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37786D" w:rsidRPr="00414DF9" w:rsidRDefault="0037786D" w:rsidP="00DA4EEB">
            <w:pPr>
              <w:pStyle w:val="TAL"/>
              <w:rPr>
                <w:b/>
                <w:i/>
              </w:rPr>
            </w:pPr>
            <w:r w:rsidRPr="00414DF9">
              <w:t>For cross-band operation, this capability refers to the source band.</w:t>
            </w:r>
          </w:p>
        </w:tc>
        <w:tc>
          <w:tcPr>
            <w:tcW w:w="709" w:type="dxa"/>
          </w:tcPr>
          <w:p w14:paraId="3AC84530" w14:textId="77777777" w:rsidR="0037786D" w:rsidRPr="00414DF9" w:rsidRDefault="0037786D" w:rsidP="00DA4EEB">
            <w:pPr>
              <w:pStyle w:val="TAL"/>
              <w:jc w:val="center"/>
              <w:rPr>
                <w:bCs/>
                <w:iCs/>
              </w:rPr>
            </w:pPr>
            <w:r w:rsidRPr="00414DF9">
              <w:rPr>
                <w:bCs/>
                <w:iCs/>
              </w:rPr>
              <w:t>Band</w:t>
            </w:r>
          </w:p>
        </w:tc>
        <w:tc>
          <w:tcPr>
            <w:tcW w:w="567" w:type="dxa"/>
          </w:tcPr>
          <w:p w14:paraId="3013038E" w14:textId="77777777" w:rsidR="0037786D" w:rsidRPr="00414DF9" w:rsidRDefault="0037786D" w:rsidP="00DA4EEB">
            <w:pPr>
              <w:pStyle w:val="TAL"/>
              <w:jc w:val="center"/>
            </w:pPr>
            <w:r w:rsidRPr="00414DF9">
              <w:t>No</w:t>
            </w:r>
          </w:p>
        </w:tc>
        <w:tc>
          <w:tcPr>
            <w:tcW w:w="709" w:type="dxa"/>
          </w:tcPr>
          <w:p w14:paraId="647C2325" w14:textId="77777777" w:rsidR="0037786D" w:rsidRPr="00414DF9" w:rsidRDefault="0037786D" w:rsidP="00DA4EEB">
            <w:pPr>
              <w:pStyle w:val="TAL"/>
              <w:jc w:val="center"/>
              <w:rPr>
                <w:bCs/>
                <w:iCs/>
              </w:rPr>
            </w:pPr>
            <w:r w:rsidRPr="00414DF9">
              <w:rPr>
                <w:bCs/>
                <w:iCs/>
              </w:rPr>
              <w:t>N/A</w:t>
            </w:r>
          </w:p>
        </w:tc>
        <w:tc>
          <w:tcPr>
            <w:tcW w:w="728" w:type="dxa"/>
          </w:tcPr>
          <w:p w14:paraId="095D2400" w14:textId="77777777" w:rsidR="0037786D" w:rsidRPr="00414DF9" w:rsidRDefault="0037786D" w:rsidP="00DA4EEB">
            <w:pPr>
              <w:pStyle w:val="TAL"/>
              <w:jc w:val="center"/>
              <w:rPr>
                <w:bCs/>
                <w:iCs/>
              </w:rPr>
            </w:pPr>
            <w:r w:rsidRPr="00414DF9">
              <w:rPr>
                <w:bCs/>
                <w:iCs/>
              </w:rPr>
              <w:t>N/A</w:t>
            </w:r>
          </w:p>
        </w:tc>
      </w:tr>
      <w:tr w:rsidR="0037786D" w:rsidRPr="00414DF9" w:rsidDel="00172633" w14:paraId="6BE728CC" w14:textId="77777777" w:rsidTr="00DA4EEB">
        <w:trPr>
          <w:cantSplit/>
          <w:tblHeader/>
        </w:trPr>
        <w:tc>
          <w:tcPr>
            <w:tcW w:w="6917" w:type="dxa"/>
          </w:tcPr>
          <w:p w14:paraId="4DDD8425" w14:textId="77777777" w:rsidR="0037786D" w:rsidRPr="00414DF9" w:rsidRDefault="0037786D" w:rsidP="00DA4EEB">
            <w:pPr>
              <w:pStyle w:val="TAL"/>
              <w:rPr>
                <w:b/>
                <w:i/>
              </w:rPr>
            </w:pPr>
            <w:r w:rsidRPr="00414DF9">
              <w:rPr>
                <w:b/>
                <w:i/>
              </w:rPr>
              <w:t>ltm-MCG-IntraFreq-r18</w:t>
            </w:r>
          </w:p>
          <w:p w14:paraId="46234DE4" w14:textId="77777777" w:rsidR="0037786D" w:rsidRPr="00414DF9" w:rsidRDefault="0037786D"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37786D" w:rsidRPr="00414DF9" w:rsidRDefault="0037786D" w:rsidP="00DA4EEB">
            <w:pPr>
              <w:pStyle w:val="TAL"/>
              <w:jc w:val="center"/>
              <w:rPr>
                <w:bCs/>
                <w:iCs/>
              </w:rPr>
            </w:pPr>
            <w:r w:rsidRPr="00414DF9">
              <w:rPr>
                <w:bCs/>
                <w:iCs/>
              </w:rPr>
              <w:t>Band</w:t>
            </w:r>
          </w:p>
        </w:tc>
        <w:tc>
          <w:tcPr>
            <w:tcW w:w="567" w:type="dxa"/>
          </w:tcPr>
          <w:p w14:paraId="53A69B2F" w14:textId="77777777" w:rsidR="0037786D" w:rsidRPr="00414DF9" w:rsidRDefault="0037786D" w:rsidP="00DA4EEB">
            <w:pPr>
              <w:pStyle w:val="TAL"/>
              <w:jc w:val="center"/>
            </w:pPr>
            <w:r w:rsidRPr="00414DF9">
              <w:rPr>
                <w:bCs/>
                <w:iCs/>
              </w:rPr>
              <w:t>No</w:t>
            </w:r>
          </w:p>
        </w:tc>
        <w:tc>
          <w:tcPr>
            <w:tcW w:w="709" w:type="dxa"/>
          </w:tcPr>
          <w:p w14:paraId="399C4A64" w14:textId="77777777" w:rsidR="0037786D" w:rsidRPr="00414DF9" w:rsidRDefault="0037786D" w:rsidP="00DA4EEB">
            <w:pPr>
              <w:pStyle w:val="TAL"/>
              <w:jc w:val="center"/>
              <w:rPr>
                <w:bCs/>
                <w:iCs/>
              </w:rPr>
            </w:pPr>
            <w:r w:rsidRPr="00414DF9">
              <w:rPr>
                <w:bCs/>
                <w:iCs/>
              </w:rPr>
              <w:t>N/A</w:t>
            </w:r>
          </w:p>
        </w:tc>
        <w:tc>
          <w:tcPr>
            <w:tcW w:w="728" w:type="dxa"/>
          </w:tcPr>
          <w:p w14:paraId="3BDEC2E2" w14:textId="77777777" w:rsidR="0037786D" w:rsidRPr="00414DF9" w:rsidRDefault="0037786D" w:rsidP="00DA4EEB">
            <w:pPr>
              <w:pStyle w:val="TAL"/>
              <w:jc w:val="center"/>
              <w:rPr>
                <w:bCs/>
                <w:iCs/>
              </w:rPr>
            </w:pPr>
            <w:r w:rsidRPr="00414DF9">
              <w:rPr>
                <w:bCs/>
                <w:iCs/>
              </w:rPr>
              <w:t>N/A</w:t>
            </w:r>
          </w:p>
        </w:tc>
      </w:tr>
      <w:tr w:rsidR="0037786D" w:rsidRPr="00414DF9" w:rsidDel="00172633" w14:paraId="4F6451DC" w14:textId="77777777" w:rsidTr="00DA4EEB">
        <w:trPr>
          <w:cantSplit/>
          <w:tblHeader/>
        </w:trPr>
        <w:tc>
          <w:tcPr>
            <w:tcW w:w="6917" w:type="dxa"/>
          </w:tcPr>
          <w:p w14:paraId="1E150C01" w14:textId="77777777" w:rsidR="0037786D" w:rsidRPr="00414DF9" w:rsidRDefault="0037786D" w:rsidP="00DA4EEB">
            <w:pPr>
              <w:pStyle w:val="TAL"/>
              <w:rPr>
                <w:b/>
                <w:i/>
              </w:rPr>
            </w:pPr>
            <w:bookmarkStart w:id="113" w:name="_Hlk173817576"/>
            <w:r w:rsidRPr="00414DF9">
              <w:rPr>
                <w:b/>
                <w:i/>
              </w:rPr>
              <w:t>ltm-SCG-IntraFreq-r18</w:t>
            </w:r>
            <w:bookmarkEnd w:id="113"/>
          </w:p>
          <w:p w14:paraId="287A3970" w14:textId="77777777" w:rsidR="0037786D" w:rsidRPr="00414DF9" w:rsidRDefault="0037786D"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37786D" w:rsidRPr="00414DF9" w:rsidRDefault="0037786D" w:rsidP="00DA4EEB">
            <w:pPr>
              <w:pStyle w:val="TAL"/>
              <w:jc w:val="center"/>
              <w:rPr>
                <w:bCs/>
                <w:iCs/>
              </w:rPr>
            </w:pPr>
            <w:r w:rsidRPr="00414DF9">
              <w:rPr>
                <w:bCs/>
                <w:iCs/>
              </w:rPr>
              <w:t>Band</w:t>
            </w:r>
          </w:p>
        </w:tc>
        <w:tc>
          <w:tcPr>
            <w:tcW w:w="567" w:type="dxa"/>
          </w:tcPr>
          <w:p w14:paraId="2D244A9C" w14:textId="77777777" w:rsidR="0037786D" w:rsidRPr="00414DF9" w:rsidRDefault="0037786D" w:rsidP="00DA4EEB">
            <w:pPr>
              <w:pStyle w:val="TAL"/>
              <w:jc w:val="center"/>
            </w:pPr>
            <w:r w:rsidRPr="00414DF9">
              <w:rPr>
                <w:bCs/>
                <w:iCs/>
              </w:rPr>
              <w:t>No</w:t>
            </w:r>
          </w:p>
        </w:tc>
        <w:tc>
          <w:tcPr>
            <w:tcW w:w="709" w:type="dxa"/>
          </w:tcPr>
          <w:p w14:paraId="644F05CE" w14:textId="77777777" w:rsidR="0037786D" w:rsidRPr="00414DF9" w:rsidRDefault="0037786D" w:rsidP="00DA4EEB">
            <w:pPr>
              <w:pStyle w:val="TAL"/>
              <w:jc w:val="center"/>
              <w:rPr>
                <w:bCs/>
                <w:iCs/>
              </w:rPr>
            </w:pPr>
            <w:r w:rsidRPr="00414DF9">
              <w:rPr>
                <w:bCs/>
                <w:iCs/>
              </w:rPr>
              <w:t>N/A</w:t>
            </w:r>
          </w:p>
        </w:tc>
        <w:tc>
          <w:tcPr>
            <w:tcW w:w="728" w:type="dxa"/>
          </w:tcPr>
          <w:p w14:paraId="469EA673" w14:textId="77777777" w:rsidR="0037786D" w:rsidRPr="00414DF9" w:rsidRDefault="0037786D" w:rsidP="00DA4EEB">
            <w:pPr>
              <w:pStyle w:val="TAL"/>
              <w:jc w:val="center"/>
              <w:rPr>
                <w:bCs/>
                <w:iCs/>
              </w:rPr>
            </w:pPr>
            <w:r w:rsidRPr="00414DF9">
              <w:rPr>
                <w:bCs/>
                <w:iCs/>
              </w:rPr>
              <w:t>N/A</w:t>
            </w:r>
          </w:p>
        </w:tc>
      </w:tr>
      <w:tr w:rsidR="0037786D" w:rsidRPr="00414DF9" w14:paraId="07167C28" w14:textId="77777777" w:rsidTr="00DA4EEB">
        <w:trPr>
          <w:cantSplit/>
          <w:tblHeader/>
        </w:trPr>
        <w:tc>
          <w:tcPr>
            <w:tcW w:w="6917" w:type="dxa"/>
          </w:tcPr>
          <w:p w14:paraId="56A534B8" w14:textId="77777777" w:rsidR="0037786D" w:rsidRPr="00414DF9" w:rsidRDefault="0037786D" w:rsidP="00DA4EEB">
            <w:pPr>
              <w:pStyle w:val="TAL"/>
              <w:rPr>
                <w:rFonts w:cs="Arial"/>
                <w:b/>
                <w:i/>
                <w:szCs w:val="18"/>
              </w:rPr>
            </w:pPr>
            <w:r w:rsidRPr="00414DF9">
              <w:rPr>
                <w:rFonts w:cs="Arial"/>
                <w:b/>
                <w:i/>
                <w:szCs w:val="18"/>
              </w:rPr>
              <w:t>maxDurationDMRS-Bundling-r17</w:t>
            </w:r>
          </w:p>
          <w:p w14:paraId="1AE461D8" w14:textId="77777777" w:rsidR="0037786D" w:rsidRPr="00414DF9" w:rsidRDefault="0037786D"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37786D" w:rsidRPr="00414DF9" w:rsidRDefault="0037786D" w:rsidP="00DA4EEB">
            <w:pPr>
              <w:keepNext/>
              <w:keepLines/>
              <w:spacing w:after="0"/>
              <w:rPr>
                <w:rFonts w:ascii="Arial" w:hAnsi="Arial" w:cs="Arial"/>
                <w:sz w:val="18"/>
                <w:szCs w:val="18"/>
              </w:rPr>
            </w:pPr>
          </w:p>
          <w:p w14:paraId="4536D23D" w14:textId="77777777" w:rsidR="0037786D" w:rsidRPr="00414DF9" w:rsidRDefault="0037786D"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37786D" w:rsidRPr="00414DF9" w:rsidRDefault="0037786D" w:rsidP="00DA4EEB">
            <w:pPr>
              <w:pStyle w:val="TAL"/>
              <w:jc w:val="center"/>
            </w:pPr>
            <w:r w:rsidRPr="00414DF9">
              <w:rPr>
                <w:bCs/>
                <w:iCs/>
              </w:rPr>
              <w:t>Band</w:t>
            </w:r>
          </w:p>
        </w:tc>
        <w:tc>
          <w:tcPr>
            <w:tcW w:w="567" w:type="dxa"/>
          </w:tcPr>
          <w:p w14:paraId="34713E12" w14:textId="77777777" w:rsidR="0037786D" w:rsidRPr="00414DF9" w:rsidRDefault="0037786D" w:rsidP="00DA4EEB">
            <w:pPr>
              <w:pStyle w:val="TAL"/>
              <w:jc w:val="center"/>
            </w:pPr>
            <w:r w:rsidRPr="00414DF9">
              <w:t>No</w:t>
            </w:r>
          </w:p>
        </w:tc>
        <w:tc>
          <w:tcPr>
            <w:tcW w:w="709" w:type="dxa"/>
          </w:tcPr>
          <w:p w14:paraId="77670497" w14:textId="77777777" w:rsidR="0037786D" w:rsidRPr="00414DF9" w:rsidRDefault="0037786D" w:rsidP="00DA4EEB">
            <w:pPr>
              <w:pStyle w:val="TAL"/>
              <w:jc w:val="center"/>
              <w:rPr>
                <w:bCs/>
                <w:iCs/>
              </w:rPr>
            </w:pPr>
            <w:r w:rsidRPr="00414DF9">
              <w:rPr>
                <w:bCs/>
                <w:iCs/>
              </w:rPr>
              <w:t>N/A</w:t>
            </w:r>
          </w:p>
        </w:tc>
        <w:tc>
          <w:tcPr>
            <w:tcW w:w="728" w:type="dxa"/>
          </w:tcPr>
          <w:p w14:paraId="4627FCB5" w14:textId="77777777" w:rsidR="0037786D" w:rsidRPr="00414DF9" w:rsidRDefault="0037786D" w:rsidP="00DA4EEB">
            <w:pPr>
              <w:pStyle w:val="TAL"/>
              <w:jc w:val="center"/>
              <w:rPr>
                <w:bCs/>
                <w:iCs/>
              </w:rPr>
            </w:pPr>
            <w:r w:rsidRPr="00414DF9">
              <w:rPr>
                <w:bCs/>
                <w:iCs/>
              </w:rPr>
              <w:t>N/A</w:t>
            </w:r>
          </w:p>
        </w:tc>
      </w:tr>
      <w:tr w:rsidR="0037786D"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37786D" w:rsidRPr="00414DF9" w:rsidRDefault="0037786D" w:rsidP="00DA4EEB">
            <w:pPr>
              <w:pStyle w:val="TAL"/>
              <w:rPr>
                <w:b/>
                <w:i/>
              </w:rPr>
            </w:pPr>
            <w:r w:rsidRPr="00414DF9">
              <w:rPr>
                <w:b/>
                <w:i/>
              </w:rPr>
              <w:lastRenderedPageBreak/>
              <w:t>maxDynamicSlotRepetitionForSPS-Multicast-r17</w:t>
            </w:r>
          </w:p>
          <w:p w14:paraId="64E48AFE" w14:textId="77777777" w:rsidR="0037786D" w:rsidRPr="00414DF9" w:rsidRDefault="0037786D"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37786D" w:rsidRPr="00414DF9" w:rsidRDefault="0037786D" w:rsidP="00DA4EEB">
            <w:pPr>
              <w:pStyle w:val="TAL"/>
              <w:rPr>
                <w:bCs/>
                <w:iCs/>
              </w:rPr>
            </w:pPr>
          </w:p>
          <w:p w14:paraId="754D874C"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37786D" w:rsidRPr="00414DF9" w:rsidRDefault="0037786D" w:rsidP="00DA4EEB">
            <w:pPr>
              <w:pStyle w:val="TAL"/>
              <w:jc w:val="center"/>
              <w:rPr>
                <w:bCs/>
                <w:iCs/>
              </w:rPr>
            </w:pPr>
            <w:r w:rsidRPr="00414DF9">
              <w:rPr>
                <w:bCs/>
                <w:iCs/>
              </w:rPr>
              <w:t>N/A</w:t>
            </w:r>
          </w:p>
        </w:tc>
      </w:tr>
      <w:tr w:rsidR="0037786D" w:rsidRPr="00414DF9" w14:paraId="6AA9090D" w14:textId="77777777" w:rsidTr="00DA4EEB">
        <w:trPr>
          <w:cantSplit/>
          <w:tblHeader/>
        </w:trPr>
        <w:tc>
          <w:tcPr>
            <w:tcW w:w="6917" w:type="dxa"/>
          </w:tcPr>
          <w:p w14:paraId="54A98F68" w14:textId="77777777" w:rsidR="0037786D" w:rsidRPr="00414DF9" w:rsidRDefault="0037786D" w:rsidP="00DA4EEB">
            <w:pPr>
              <w:pStyle w:val="TAL"/>
              <w:rPr>
                <w:b/>
                <w:i/>
              </w:rPr>
            </w:pPr>
            <w:r w:rsidRPr="00414DF9">
              <w:rPr>
                <w:b/>
                <w:i/>
              </w:rPr>
              <w:t>max-HARQ-ProcessNumber-r17</w:t>
            </w:r>
          </w:p>
          <w:p w14:paraId="07EF6459" w14:textId="77777777" w:rsidR="0037786D" w:rsidRPr="00414DF9" w:rsidRDefault="0037786D"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37786D" w:rsidRPr="00414DF9" w:rsidRDefault="0037786D" w:rsidP="00DA4EEB">
            <w:pPr>
              <w:pStyle w:val="TAL"/>
            </w:pPr>
            <w:r w:rsidRPr="00414DF9">
              <w:rPr>
                <w:bCs/>
                <w:iCs/>
              </w:rPr>
              <w:t>Band</w:t>
            </w:r>
          </w:p>
        </w:tc>
        <w:tc>
          <w:tcPr>
            <w:tcW w:w="567" w:type="dxa"/>
          </w:tcPr>
          <w:p w14:paraId="648CE232" w14:textId="77777777" w:rsidR="0037786D" w:rsidRPr="00414DF9" w:rsidRDefault="0037786D" w:rsidP="00DA4EEB">
            <w:pPr>
              <w:pStyle w:val="TAL"/>
            </w:pPr>
            <w:r w:rsidRPr="00414DF9">
              <w:rPr>
                <w:bCs/>
                <w:iCs/>
              </w:rPr>
              <w:t>No</w:t>
            </w:r>
          </w:p>
        </w:tc>
        <w:tc>
          <w:tcPr>
            <w:tcW w:w="709" w:type="dxa"/>
          </w:tcPr>
          <w:p w14:paraId="0BCE955F" w14:textId="77777777" w:rsidR="0037786D" w:rsidRPr="00414DF9" w:rsidRDefault="0037786D" w:rsidP="00DA4EEB">
            <w:pPr>
              <w:pStyle w:val="TAL"/>
              <w:rPr>
                <w:bCs/>
                <w:iCs/>
              </w:rPr>
            </w:pPr>
            <w:r w:rsidRPr="00414DF9">
              <w:rPr>
                <w:bCs/>
                <w:iCs/>
              </w:rPr>
              <w:t>N/A</w:t>
            </w:r>
          </w:p>
        </w:tc>
        <w:tc>
          <w:tcPr>
            <w:tcW w:w="728" w:type="dxa"/>
          </w:tcPr>
          <w:p w14:paraId="0F4524FF" w14:textId="77777777" w:rsidR="0037786D" w:rsidRPr="00414DF9" w:rsidRDefault="0037786D" w:rsidP="00DA4EEB">
            <w:pPr>
              <w:pStyle w:val="TAL"/>
              <w:rPr>
                <w:bCs/>
                <w:iCs/>
              </w:rPr>
            </w:pPr>
            <w:r w:rsidRPr="00414DF9">
              <w:rPr>
                <w:bCs/>
                <w:iCs/>
              </w:rPr>
              <w:t>N/A</w:t>
            </w:r>
          </w:p>
        </w:tc>
      </w:tr>
      <w:tr w:rsidR="0037786D" w:rsidRPr="00414DF9" w14:paraId="47B97B8D" w14:textId="77777777" w:rsidTr="00DA4EEB">
        <w:trPr>
          <w:cantSplit/>
          <w:tblHeader/>
        </w:trPr>
        <w:tc>
          <w:tcPr>
            <w:tcW w:w="6917" w:type="dxa"/>
          </w:tcPr>
          <w:p w14:paraId="71CD1D53" w14:textId="77777777" w:rsidR="0037786D" w:rsidRPr="00414DF9" w:rsidRDefault="0037786D" w:rsidP="00DA4EEB">
            <w:pPr>
              <w:pStyle w:val="TAL"/>
              <w:rPr>
                <w:b/>
                <w:bCs/>
                <w:i/>
                <w:iCs/>
              </w:rPr>
            </w:pPr>
            <w:r w:rsidRPr="00414DF9">
              <w:rPr>
                <w:b/>
                <w:bCs/>
                <w:i/>
                <w:iCs/>
              </w:rPr>
              <w:t>maxMIMO-LayersForMulti-DCI-mTRP-r16</w:t>
            </w:r>
          </w:p>
          <w:p w14:paraId="64EADEAE" w14:textId="77777777" w:rsidR="0037786D" w:rsidRPr="00414DF9" w:rsidRDefault="0037786D"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37786D" w:rsidRPr="00414DF9" w:rsidRDefault="0037786D"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37786D" w:rsidRPr="00414DF9" w:rsidRDefault="0037786D" w:rsidP="00DA4EEB">
            <w:pPr>
              <w:pStyle w:val="TAL"/>
              <w:rPr>
                <w:bCs/>
                <w:iCs/>
              </w:rPr>
            </w:pPr>
          </w:p>
          <w:p w14:paraId="03BB1416" w14:textId="77777777" w:rsidR="0037786D" w:rsidRPr="00414DF9" w:rsidRDefault="0037786D"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37786D" w:rsidRPr="00414DF9" w:rsidRDefault="0037786D" w:rsidP="00DA4EEB">
            <w:pPr>
              <w:pStyle w:val="TAL"/>
            </w:pPr>
            <w:r w:rsidRPr="00414DF9">
              <w:t>Band</w:t>
            </w:r>
          </w:p>
        </w:tc>
        <w:tc>
          <w:tcPr>
            <w:tcW w:w="567" w:type="dxa"/>
          </w:tcPr>
          <w:p w14:paraId="49496EED" w14:textId="77777777" w:rsidR="0037786D" w:rsidRPr="00414DF9" w:rsidRDefault="0037786D" w:rsidP="00DA4EEB">
            <w:pPr>
              <w:pStyle w:val="TAL"/>
            </w:pPr>
            <w:r w:rsidRPr="00414DF9">
              <w:t>No</w:t>
            </w:r>
          </w:p>
        </w:tc>
        <w:tc>
          <w:tcPr>
            <w:tcW w:w="709" w:type="dxa"/>
          </w:tcPr>
          <w:p w14:paraId="21315E0E" w14:textId="77777777" w:rsidR="0037786D" w:rsidRPr="00414DF9" w:rsidRDefault="0037786D" w:rsidP="00DA4EEB">
            <w:pPr>
              <w:pStyle w:val="TAL"/>
              <w:rPr>
                <w:bCs/>
                <w:iCs/>
              </w:rPr>
            </w:pPr>
            <w:r w:rsidRPr="00414DF9">
              <w:rPr>
                <w:bCs/>
                <w:iCs/>
              </w:rPr>
              <w:t>N/A</w:t>
            </w:r>
          </w:p>
        </w:tc>
        <w:tc>
          <w:tcPr>
            <w:tcW w:w="728" w:type="dxa"/>
          </w:tcPr>
          <w:p w14:paraId="7DF1FE66" w14:textId="77777777" w:rsidR="0037786D" w:rsidRPr="00414DF9" w:rsidRDefault="0037786D" w:rsidP="00DA4EEB">
            <w:pPr>
              <w:pStyle w:val="TAL"/>
              <w:rPr>
                <w:bCs/>
                <w:iCs/>
              </w:rPr>
            </w:pPr>
            <w:r w:rsidRPr="00414DF9">
              <w:rPr>
                <w:bCs/>
                <w:iCs/>
              </w:rPr>
              <w:t>N/A</w:t>
            </w:r>
          </w:p>
        </w:tc>
      </w:tr>
      <w:tr w:rsidR="0037786D" w:rsidRPr="00414DF9" w14:paraId="7A87ED0B" w14:textId="77777777" w:rsidTr="00DA4EEB">
        <w:trPr>
          <w:cantSplit/>
          <w:tblHeader/>
        </w:trPr>
        <w:tc>
          <w:tcPr>
            <w:tcW w:w="6917" w:type="dxa"/>
          </w:tcPr>
          <w:p w14:paraId="31C5AAAA" w14:textId="77777777" w:rsidR="0037786D" w:rsidRPr="00414DF9" w:rsidRDefault="0037786D" w:rsidP="00DA4EEB">
            <w:pPr>
              <w:pStyle w:val="TAL"/>
              <w:rPr>
                <w:b/>
                <w:bCs/>
                <w:i/>
                <w:iCs/>
                <w:lang w:eastAsia="zh-CN"/>
              </w:rPr>
            </w:pPr>
            <w:r w:rsidRPr="00414DF9">
              <w:rPr>
                <w:b/>
                <w:bCs/>
                <w:i/>
                <w:iCs/>
              </w:rPr>
              <w:t>maxModulationOrderForMulticast-r17</w:t>
            </w:r>
          </w:p>
          <w:p w14:paraId="0730F874" w14:textId="77777777" w:rsidR="0037786D" w:rsidRPr="00414DF9" w:rsidRDefault="0037786D" w:rsidP="00DA4EEB">
            <w:pPr>
              <w:pStyle w:val="TAL"/>
            </w:pPr>
            <w:r w:rsidRPr="00414DF9">
              <w:t>Defines the maximal modulation order for multicast PDSCH in RRC_CONNECTED. If not reported, UE supports the same modulation order as unicast.</w:t>
            </w:r>
          </w:p>
          <w:p w14:paraId="7CB8328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37786D" w:rsidRPr="00414DF9" w:rsidRDefault="0037786D" w:rsidP="00DA4EEB">
            <w:pPr>
              <w:pStyle w:val="B1"/>
              <w:spacing w:after="0"/>
              <w:rPr>
                <w:rFonts w:ascii="Arial" w:hAnsi="Arial" w:cs="Arial"/>
                <w:sz w:val="18"/>
                <w:szCs w:val="18"/>
              </w:rPr>
            </w:pPr>
          </w:p>
          <w:p w14:paraId="04503D13" w14:textId="77777777" w:rsidR="0037786D" w:rsidRPr="00414DF9" w:rsidRDefault="0037786D"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37786D" w:rsidRPr="00414DF9" w:rsidRDefault="0037786D" w:rsidP="00DA4EEB">
            <w:pPr>
              <w:pStyle w:val="TAL"/>
            </w:pPr>
          </w:p>
          <w:p w14:paraId="5F1F781A" w14:textId="77777777" w:rsidR="0037786D" w:rsidRPr="00414DF9" w:rsidRDefault="0037786D"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37786D" w:rsidRPr="00414DF9" w:rsidRDefault="0037786D" w:rsidP="00DA4EEB">
            <w:pPr>
              <w:pStyle w:val="TAL"/>
              <w:jc w:val="center"/>
              <w:rPr>
                <w:bCs/>
                <w:iCs/>
              </w:rPr>
            </w:pPr>
            <w:r w:rsidRPr="00414DF9">
              <w:t>Band</w:t>
            </w:r>
          </w:p>
        </w:tc>
        <w:tc>
          <w:tcPr>
            <w:tcW w:w="567" w:type="dxa"/>
          </w:tcPr>
          <w:p w14:paraId="622A424A" w14:textId="77777777" w:rsidR="0037786D" w:rsidRPr="00414DF9" w:rsidRDefault="0037786D" w:rsidP="00DA4EEB">
            <w:pPr>
              <w:pStyle w:val="TAL"/>
              <w:jc w:val="center"/>
            </w:pPr>
            <w:r w:rsidRPr="00414DF9">
              <w:t>No</w:t>
            </w:r>
          </w:p>
        </w:tc>
        <w:tc>
          <w:tcPr>
            <w:tcW w:w="709" w:type="dxa"/>
          </w:tcPr>
          <w:p w14:paraId="0A3E0374" w14:textId="77777777" w:rsidR="0037786D" w:rsidRPr="00414DF9" w:rsidRDefault="0037786D" w:rsidP="00DA4EEB">
            <w:pPr>
              <w:pStyle w:val="TAL"/>
              <w:jc w:val="center"/>
              <w:rPr>
                <w:bCs/>
                <w:iCs/>
              </w:rPr>
            </w:pPr>
            <w:r w:rsidRPr="00414DF9">
              <w:rPr>
                <w:bCs/>
                <w:iCs/>
              </w:rPr>
              <w:t>N/A</w:t>
            </w:r>
          </w:p>
        </w:tc>
        <w:tc>
          <w:tcPr>
            <w:tcW w:w="728" w:type="dxa"/>
          </w:tcPr>
          <w:p w14:paraId="08172234" w14:textId="77777777" w:rsidR="0037786D" w:rsidRPr="00414DF9" w:rsidRDefault="0037786D" w:rsidP="00DA4EEB">
            <w:pPr>
              <w:pStyle w:val="TAL"/>
              <w:jc w:val="center"/>
              <w:rPr>
                <w:bCs/>
                <w:iCs/>
              </w:rPr>
            </w:pPr>
            <w:r w:rsidRPr="00414DF9">
              <w:rPr>
                <w:bCs/>
                <w:iCs/>
              </w:rPr>
              <w:t>N/A</w:t>
            </w:r>
          </w:p>
        </w:tc>
      </w:tr>
      <w:tr w:rsidR="0037786D" w:rsidRPr="00414DF9" w:rsidDel="00172633" w14:paraId="1333ACA6" w14:textId="77777777" w:rsidTr="00DA4EEB">
        <w:trPr>
          <w:cantSplit/>
          <w:tblHeader/>
        </w:trPr>
        <w:tc>
          <w:tcPr>
            <w:tcW w:w="6917" w:type="dxa"/>
          </w:tcPr>
          <w:p w14:paraId="4B9DBC20" w14:textId="77777777" w:rsidR="0037786D" w:rsidRPr="00414DF9" w:rsidRDefault="0037786D" w:rsidP="00DA4EEB">
            <w:pPr>
              <w:pStyle w:val="TAL"/>
              <w:rPr>
                <w:b/>
                <w:i/>
              </w:rPr>
            </w:pPr>
            <w:r w:rsidRPr="00414DF9">
              <w:rPr>
                <w:b/>
                <w:i/>
              </w:rPr>
              <w:t>maxNumberActivatedTCI-States-r16</w:t>
            </w:r>
          </w:p>
          <w:p w14:paraId="7D46FE80" w14:textId="77777777" w:rsidR="0037786D" w:rsidRPr="00414DF9" w:rsidRDefault="0037786D" w:rsidP="00DA4EEB">
            <w:pPr>
              <w:pStyle w:val="TAL"/>
              <w:rPr>
                <w:bCs/>
                <w:iCs/>
              </w:rPr>
            </w:pPr>
            <w:r w:rsidRPr="00414DF9">
              <w:rPr>
                <w:bCs/>
                <w:iCs/>
              </w:rPr>
              <w:t>Indicates maximum number of activated TCI states. This capability signalling includes the following:</w:t>
            </w:r>
          </w:p>
          <w:p w14:paraId="279E5D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37786D" w:rsidRPr="00414DF9" w:rsidRDefault="0037786D" w:rsidP="00DA4EEB">
            <w:pPr>
              <w:pStyle w:val="TAL"/>
              <w:rPr>
                <w:bCs/>
                <w:iCs/>
              </w:rPr>
            </w:pPr>
          </w:p>
          <w:p w14:paraId="0618B40F" w14:textId="77777777" w:rsidR="0037786D" w:rsidRPr="00414DF9" w:rsidDel="00172633" w:rsidRDefault="0037786D"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37786D" w:rsidRPr="00414DF9" w:rsidDel="00172633" w:rsidRDefault="0037786D" w:rsidP="00DA4EEB">
            <w:pPr>
              <w:pStyle w:val="TAL"/>
              <w:jc w:val="center"/>
              <w:rPr>
                <w:bCs/>
                <w:iCs/>
              </w:rPr>
            </w:pPr>
            <w:r w:rsidRPr="00414DF9">
              <w:rPr>
                <w:bCs/>
                <w:iCs/>
              </w:rPr>
              <w:t>Band</w:t>
            </w:r>
          </w:p>
        </w:tc>
        <w:tc>
          <w:tcPr>
            <w:tcW w:w="567" w:type="dxa"/>
          </w:tcPr>
          <w:p w14:paraId="7C9823E3" w14:textId="77777777" w:rsidR="0037786D" w:rsidRPr="00414DF9" w:rsidDel="00172633" w:rsidRDefault="0037786D" w:rsidP="00DA4EEB">
            <w:pPr>
              <w:pStyle w:val="TAL"/>
              <w:jc w:val="center"/>
            </w:pPr>
            <w:r w:rsidRPr="00414DF9">
              <w:t>No</w:t>
            </w:r>
          </w:p>
        </w:tc>
        <w:tc>
          <w:tcPr>
            <w:tcW w:w="709" w:type="dxa"/>
          </w:tcPr>
          <w:p w14:paraId="73A5BBF7" w14:textId="77777777" w:rsidR="0037786D" w:rsidRPr="00414DF9" w:rsidDel="00172633" w:rsidRDefault="0037786D" w:rsidP="00DA4EEB">
            <w:pPr>
              <w:pStyle w:val="TAL"/>
              <w:jc w:val="center"/>
              <w:rPr>
                <w:bCs/>
                <w:iCs/>
              </w:rPr>
            </w:pPr>
            <w:r w:rsidRPr="00414DF9">
              <w:rPr>
                <w:bCs/>
                <w:iCs/>
              </w:rPr>
              <w:t>N/A</w:t>
            </w:r>
          </w:p>
        </w:tc>
        <w:tc>
          <w:tcPr>
            <w:tcW w:w="728" w:type="dxa"/>
          </w:tcPr>
          <w:p w14:paraId="3828E05A" w14:textId="77777777" w:rsidR="0037786D" w:rsidRPr="00414DF9" w:rsidDel="00172633" w:rsidRDefault="0037786D" w:rsidP="00DA4EEB">
            <w:pPr>
              <w:pStyle w:val="TAL"/>
              <w:jc w:val="center"/>
              <w:rPr>
                <w:bCs/>
                <w:iCs/>
              </w:rPr>
            </w:pPr>
            <w:r w:rsidRPr="00414DF9">
              <w:rPr>
                <w:bCs/>
                <w:iCs/>
              </w:rPr>
              <w:t>N/A</w:t>
            </w:r>
          </w:p>
        </w:tc>
      </w:tr>
      <w:tr w:rsidR="0037786D" w:rsidRPr="00414DF9" w14:paraId="63ED43CB" w14:textId="77777777" w:rsidTr="00DA4EEB">
        <w:trPr>
          <w:cantSplit/>
          <w:tblHeader/>
        </w:trPr>
        <w:tc>
          <w:tcPr>
            <w:tcW w:w="6917" w:type="dxa"/>
          </w:tcPr>
          <w:p w14:paraId="40730883" w14:textId="77777777" w:rsidR="0037786D" w:rsidRPr="00414DF9" w:rsidRDefault="0037786D" w:rsidP="00DA4EEB">
            <w:pPr>
              <w:pStyle w:val="TAL"/>
              <w:rPr>
                <w:b/>
                <w:bCs/>
                <w:i/>
                <w:iCs/>
              </w:rPr>
            </w:pPr>
            <w:r w:rsidRPr="00414DF9">
              <w:rPr>
                <w:b/>
                <w:bCs/>
                <w:i/>
                <w:iCs/>
              </w:rPr>
              <w:t>maxNumberCSI-RS-BFD</w:t>
            </w:r>
          </w:p>
          <w:p w14:paraId="181A69E0" w14:textId="77777777" w:rsidR="0037786D" w:rsidRPr="00414DF9" w:rsidRDefault="0037786D"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37786D" w:rsidRPr="00414DF9" w:rsidRDefault="0037786D" w:rsidP="00DA4EEB">
            <w:pPr>
              <w:pStyle w:val="TAL"/>
              <w:jc w:val="center"/>
              <w:rPr>
                <w:bCs/>
                <w:iCs/>
              </w:rPr>
            </w:pPr>
            <w:r w:rsidRPr="00414DF9">
              <w:rPr>
                <w:bCs/>
                <w:iCs/>
              </w:rPr>
              <w:t>Band</w:t>
            </w:r>
          </w:p>
        </w:tc>
        <w:tc>
          <w:tcPr>
            <w:tcW w:w="567" w:type="dxa"/>
          </w:tcPr>
          <w:p w14:paraId="1EAE66D7" w14:textId="77777777" w:rsidR="0037786D" w:rsidRPr="00414DF9" w:rsidRDefault="0037786D" w:rsidP="00DA4EEB">
            <w:pPr>
              <w:pStyle w:val="TAL"/>
              <w:jc w:val="center"/>
              <w:rPr>
                <w:bCs/>
                <w:iCs/>
              </w:rPr>
            </w:pPr>
            <w:r w:rsidRPr="00414DF9">
              <w:rPr>
                <w:bCs/>
                <w:iCs/>
              </w:rPr>
              <w:t>CY</w:t>
            </w:r>
          </w:p>
        </w:tc>
        <w:tc>
          <w:tcPr>
            <w:tcW w:w="709" w:type="dxa"/>
          </w:tcPr>
          <w:p w14:paraId="23AC0E30" w14:textId="77777777" w:rsidR="0037786D" w:rsidRPr="00414DF9" w:rsidRDefault="0037786D" w:rsidP="00DA4EEB">
            <w:pPr>
              <w:pStyle w:val="TAL"/>
              <w:jc w:val="center"/>
              <w:rPr>
                <w:bCs/>
                <w:iCs/>
              </w:rPr>
            </w:pPr>
            <w:r w:rsidRPr="00414DF9">
              <w:rPr>
                <w:bCs/>
                <w:iCs/>
              </w:rPr>
              <w:t>N/A</w:t>
            </w:r>
          </w:p>
        </w:tc>
        <w:tc>
          <w:tcPr>
            <w:tcW w:w="728" w:type="dxa"/>
          </w:tcPr>
          <w:p w14:paraId="1AA9173D" w14:textId="77777777" w:rsidR="0037786D" w:rsidRPr="00414DF9" w:rsidRDefault="0037786D" w:rsidP="00DA4EEB">
            <w:pPr>
              <w:pStyle w:val="TAL"/>
              <w:jc w:val="center"/>
            </w:pPr>
            <w:r w:rsidRPr="00414DF9">
              <w:rPr>
                <w:bCs/>
                <w:iCs/>
              </w:rPr>
              <w:t>N/A</w:t>
            </w:r>
          </w:p>
        </w:tc>
      </w:tr>
      <w:tr w:rsidR="0037786D" w:rsidRPr="00414DF9" w14:paraId="508B5F8E" w14:textId="77777777" w:rsidTr="00DA4EEB">
        <w:trPr>
          <w:cantSplit/>
          <w:tblHeader/>
        </w:trPr>
        <w:tc>
          <w:tcPr>
            <w:tcW w:w="6917" w:type="dxa"/>
          </w:tcPr>
          <w:p w14:paraId="204EAB46" w14:textId="77777777" w:rsidR="0037786D" w:rsidRPr="00414DF9" w:rsidRDefault="0037786D" w:rsidP="00DA4EEB">
            <w:pPr>
              <w:pStyle w:val="TAL"/>
              <w:rPr>
                <w:b/>
                <w:bCs/>
                <w:i/>
                <w:iCs/>
              </w:rPr>
            </w:pPr>
            <w:r w:rsidRPr="00414DF9">
              <w:rPr>
                <w:b/>
                <w:bCs/>
                <w:i/>
                <w:iCs/>
              </w:rPr>
              <w:lastRenderedPageBreak/>
              <w:t>maxNumberCSI-RS-SSB-CBD</w:t>
            </w:r>
          </w:p>
          <w:p w14:paraId="050D5ED2" w14:textId="77777777" w:rsidR="0037786D" w:rsidRPr="00414DF9" w:rsidRDefault="0037786D"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37786D" w:rsidRPr="00414DF9" w:rsidRDefault="0037786D" w:rsidP="00DA4EEB">
            <w:pPr>
              <w:pStyle w:val="TAL"/>
              <w:jc w:val="center"/>
              <w:rPr>
                <w:bCs/>
                <w:iCs/>
              </w:rPr>
            </w:pPr>
            <w:r w:rsidRPr="00414DF9">
              <w:rPr>
                <w:bCs/>
                <w:iCs/>
              </w:rPr>
              <w:t>Band</w:t>
            </w:r>
          </w:p>
        </w:tc>
        <w:tc>
          <w:tcPr>
            <w:tcW w:w="567" w:type="dxa"/>
          </w:tcPr>
          <w:p w14:paraId="001AE247" w14:textId="77777777" w:rsidR="0037786D" w:rsidRPr="00414DF9" w:rsidRDefault="0037786D" w:rsidP="00DA4EEB">
            <w:pPr>
              <w:pStyle w:val="TAL"/>
              <w:jc w:val="center"/>
              <w:rPr>
                <w:bCs/>
                <w:iCs/>
              </w:rPr>
            </w:pPr>
            <w:r w:rsidRPr="00414DF9">
              <w:rPr>
                <w:bCs/>
                <w:iCs/>
              </w:rPr>
              <w:t>CY</w:t>
            </w:r>
          </w:p>
        </w:tc>
        <w:tc>
          <w:tcPr>
            <w:tcW w:w="709" w:type="dxa"/>
          </w:tcPr>
          <w:p w14:paraId="2267637C" w14:textId="77777777" w:rsidR="0037786D" w:rsidRPr="00414DF9" w:rsidRDefault="0037786D" w:rsidP="00DA4EEB">
            <w:pPr>
              <w:pStyle w:val="TAL"/>
              <w:jc w:val="center"/>
              <w:rPr>
                <w:bCs/>
                <w:iCs/>
              </w:rPr>
            </w:pPr>
            <w:r w:rsidRPr="00414DF9">
              <w:rPr>
                <w:bCs/>
                <w:iCs/>
              </w:rPr>
              <w:t>N/A</w:t>
            </w:r>
          </w:p>
        </w:tc>
        <w:tc>
          <w:tcPr>
            <w:tcW w:w="728" w:type="dxa"/>
          </w:tcPr>
          <w:p w14:paraId="73604D88" w14:textId="77777777" w:rsidR="0037786D" w:rsidRPr="00414DF9" w:rsidRDefault="0037786D" w:rsidP="00DA4EEB">
            <w:pPr>
              <w:pStyle w:val="TAL"/>
              <w:jc w:val="center"/>
            </w:pPr>
            <w:r w:rsidRPr="00414DF9">
              <w:rPr>
                <w:bCs/>
                <w:iCs/>
              </w:rPr>
              <w:t>N/A</w:t>
            </w:r>
          </w:p>
        </w:tc>
      </w:tr>
      <w:tr w:rsidR="0037786D" w:rsidRPr="00414DF9" w14:paraId="2FFE203A" w14:textId="77777777" w:rsidTr="00DA4EEB">
        <w:trPr>
          <w:cantSplit/>
          <w:tblHeader/>
        </w:trPr>
        <w:tc>
          <w:tcPr>
            <w:tcW w:w="6917" w:type="dxa"/>
          </w:tcPr>
          <w:p w14:paraId="0DDD9BE3" w14:textId="77777777" w:rsidR="0037786D" w:rsidRPr="00414DF9" w:rsidRDefault="0037786D" w:rsidP="00DA4EEB">
            <w:pPr>
              <w:pStyle w:val="TAL"/>
              <w:rPr>
                <w:b/>
                <w:bCs/>
                <w:i/>
                <w:iCs/>
              </w:rPr>
            </w:pPr>
            <w:r w:rsidRPr="00414DF9">
              <w:rPr>
                <w:b/>
                <w:bCs/>
                <w:i/>
                <w:iCs/>
              </w:rPr>
              <w:t>maxNumberG-CS-RNTI-r17</w:t>
            </w:r>
          </w:p>
          <w:p w14:paraId="09B20A04" w14:textId="77777777" w:rsidR="0037786D" w:rsidRPr="00414DF9" w:rsidRDefault="0037786D"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37786D" w:rsidRPr="00414DF9" w:rsidRDefault="0037786D" w:rsidP="00DA4EEB">
            <w:pPr>
              <w:pStyle w:val="TAL"/>
              <w:rPr>
                <w:rFonts w:eastAsia="MS PGothic"/>
              </w:rPr>
            </w:pPr>
          </w:p>
          <w:p w14:paraId="6DD1E29C" w14:textId="77777777" w:rsidR="0037786D" w:rsidRPr="00414DF9" w:rsidRDefault="0037786D"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37786D" w:rsidRPr="00414DF9" w:rsidRDefault="0037786D" w:rsidP="00DA4EEB">
            <w:pPr>
              <w:pStyle w:val="TAL"/>
              <w:jc w:val="center"/>
              <w:rPr>
                <w:bCs/>
                <w:iCs/>
              </w:rPr>
            </w:pPr>
            <w:r w:rsidRPr="00414DF9">
              <w:rPr>
                <w:bCs/>
                <w:iCs/>
              </w:rPr>
              <w:t>Band</w:t>
            </w:r>
          </w:p>
        </w:tc>
        <w:tc>
          <w:tcPr>
            <w:tcW w:w="567" w:type="dxa"/>
          </w:tcPr>
          <w:p w14:paraId="29D96EA8" w14:textId="77777777" w:rsidR="0037786D" w:rsidRPr="00414DF9" w:rsidRDefault="0037786D" w:rsidP="00DA4EEB">
            <w:pPr>
              <w:pStyle w:val="TAL"/>
              <w:jc w:val="center"/>
              <w:rPr>
                <w:bCs/>
                <w:iCs/>
              </w:rPr>
            </w:pPr>
            <w:r w:rsidRPr="00414DF9">
              <w:rPr>
                <w:bCs/>
                <w:iCs/>
              </w:rPr>
              <w:t>No</w:t>
            </w:r>
          </w:p>
        </w:tc>
        <w:tc>
          <w:tcPr>
            <w:tcW w:w="709" w:type="dxa"/>
          </w:tcPr>
          <w:p w14:paraId="1576F528" w14:textId="77777777" w:rsidR="0037786D" w:rsidRPr="00414DF9" w:rsidRDefault="0037786D" w:rsidP="00DA4EEB">
            <w:pPr>
              <w:pStyle w:val="TAL"/>
              <w:jc w:val="center"/>
              <w:rPr>
                <w:bCs/>
                <w:iCs/>
              </w:rPr>
            </w:pPr>
            <w:r w:rsidRPr="00414DF9">
              <w:rPr>
                <w:bCs/>
                <w:iCs/>
              </w:rPr>
              <w:t>N/A</w:t>
            </w:r>
          </w:p>
        </w:tc>
        <w:tc>
          <w:tcPr>
            <w:tcW w:w="728" w:type="dxa"/>
          </w:tcPr>
          <w:p w14:paraId="0FA7B602" w14:textId="77777777" w:rsidR="0037786D" w:rsidRPr="00414DF9" w:rsidRDefault="0037786D" w:rsidP="00DA4EEB">
            <w:pPr>
              <w:pStyle w:val="TAL"/>
              <w:jc w:val="center"/>
              <w:rPr>
                <w:bCs/>
                <w:iCs/>
              </w:rPr>
            </w:pPr>
            <w:r w:rsidRPr="00414DF9">
              <w:rPr>
                <w:bCs/>
                <w:iCs/>
              </w:rPr>
              <w:t>N/A</w:t>
            </w:r>
          </w:p>
        </w:tc>
      </w:tr>
      <w:tr w:rsidR="0037786D" w:rsidRPr="00414DF9" w14:paraId="6755FE26" w14:textId="77777777" w:rsidTr="00DA4EEB">
        <w:trPr>
          <w:cantSplit/>
          <w:tblHeader/>
        </w:trPr>
        <w:tc>
          <w:tcPr>
            <w:tcW w:w="6917" w:type="dxa"/>
          </w:tcPr>
          <w:p w14:paraId="43271F12" w14:textId="77777777" w:rsidR="0037786D" w:rsidRPr="00414DF9" w:rsidRDefault="0037786D" w:rsidP="00DA4EEB">
            <w:pPr>
              <w:pStyle w:val="TAL"/>
              <w:rPr>
                <w:b/>
                <w:bCs/>
                <w:i/>
                <w:iCs/>
              </w:rPr>
            </w:pPr>
            <w:r w:rsidRPr="00414DF9">
              <w:rPr>
                <w:b/>
                <w:bCs/>
                <w:i/>
                <w:iCs/>
              </w:rPr>
              <w:t>maxNumberG-RNTI-r17</w:t>
            </w:r>
          </w:p>
          <w:p w14:paraId="4EDFD2C0" w14:textId="77777777" w:rsidR="0037786D" w:rsidRPr="00414DF9" w:rsidRDefault="0037786D"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37786D" w:rsidRPr="00414DF9" w:rsidRDefault="0037786D" w:rsidP="00DA4EEB">
            <w:pPr>
              <w:pStyle w:val="TAL"/>
              <w:rPr>
                <w:rFonts w:eastAsia="MS PGothic"/>
              </w:rPr>
            </w:pPr>
          </w:p>
          <w:p w14:paraId="00689A1E" w14:textId="77777777" w:rsidR="0037786D" w:rsidRPr="00414DF9" w:rsidRDefault="0037786D"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37786D" w:rsidRPr="00414DF9" w:rsidRDefault="0037786D"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37786D" w:rsidRPr="00414DF9" w:rsidRDefault="0037786D" w:rsidP="00DA4EEB">
            <w:pPr>
              <w:pStyle w:val="TAL"/>
              <w:jc w:val="center"/>
              <w:rPr>
                <w:bCs/>
                <w:iCs/>
              </w:rPr>
            </w:pPr>
            <w:r w:rsidRPr="00414DF9">
              <w:rPr>
                <w:bCs/>
                <w:iCs/>
              </w:rPr>
              <w:t>Band</w:t>
            </w:r>
          </w:p>
        </w:tc>
        <w:tc>
          <w:tcPr>
            <w:tcW w:w="567" w:type="dxa"/>
          </w:tcPr>
          <w:p w14:paraId="0DC1FEFC" w14:textId="77777777" w:rsidR="0037786D" w:rsidRPr="00414DF9" w:rsidRDefault="0037786D" w:rsidP="00DA4EEB">
            <w:pPr>
              <w:pStyle w:val="TAL"/>
              <w:jc w:val="center"/>
              <w:rPr>
                <w:bCs/>
                <w:iCs/>
              </w:rPr>
            </w:pPr>
            <w:r w:rsidRPr="00414DF9">
              <w:rPr>
                <w:bCs/>
                <w:iCs/>
              </w:rPr>
              <w:t>No</w:t>
            </w:r>
          </w:p>
        </w:tc>
        <w:tc>
          <w:tcPr>
            <w:tcW w:w="709" w:type="dxa"/>
          </w:tcPr>
          <w:p w14:paraId="665FC6E9" w14:textId="77777777" w:rsidR="0037786D" w:rsidRPr="00414DF9" w:rsidRDefault="0037786D" w:rsidP="00DA4EEB">
            <w:pPr>
              <w:pStyle w:val="TAL"/>
              <w:jc w:val="center"/>
              <w:rPr>
                <w:bCs/>
                <w:iCs/>
              </w:rPr>
            </w:pPr>
            <w:r w:rsidRPr="00414DF9">
              <w:rPr>
                <w:bCs/>
                <w:iCs/>
              </w:rPr>
              <w:t>N/A</w:t>
            </w:r>
          </w:p>
        </w:tc>
        <w:tc>
          <w:tcPr>
            <w:tcW w:w="728" w:type="dxa"/>
          </w:tcPr>
          <w:p w14:paraId="035ECFC9" w14:textId="77777777" w:rsidR="0037786D" w:rsidRPr="00414DF9" w:rsidRDefault="0037786D" w:rsidP="00DA4EEB">
            <w:pPr>
              <w:pStyle w:val="TAL"/>
              <w:jc w:val="center"/>
              <w:rPr>
                <w:bCs/>
                <w:iCs/>
              </w:rPr>
            </w:pPr>
            <w:r w:rsidRPr="00414DF9">
              <w:rPr>
                <w:bCs/>
                <w:iCs/>
              </w:rPr>
              <w:t>N/A</w:t>
            </w:r>
          </w:p>
        </w:tc>
      </w:tr>
      <w:tr w:rsidR="0037786D" w:rsidRPr="00414DF9" w14:paraId="3A309F6F" w14:textId="77777777" w:rsidTr="00DA4EEB">
        <w:trPr>
          <w:cantSplit/>
          <w:tblHeader/>
        </w:trPr>
        <w:tc>
          <w:tcPr>
            <w:tcW w:w="6917" w:type="dxa"/>
          </w:tcPr>
          <w:p w14:paraId="6903F77B" w14:textId="77777777" w:rsidR="0037786D" w:rsidRPr="00414DF9" w:rsidRDefault="0037786D" w:rsidP="00DA4EEB">
            <w:pPr>
              <w:pStyle w:val="TAL"/>
              <w:rPr>
                <w:b/>
                <w:i/>
              </w:rPr>
            </w:pPr>
            <w:r w:rsidRPr="00414DF9">
              <w:rPr>
                <w:b/>
                <w:i/>
              </w:rPr>
              <w:t>maxNumber-NGSO-SatellitesPerCarrier-r17</w:t>
            </w:r>
          </w:p>
          <w:p w14:paraId="583A174D" w14:textId="77777777" w:rsidR="0037786D" w:rsidRPr="00414DF9" w:rsidRDefault="0037786D"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37786D" w:rsidRPr="00414DF9" w:rsidRDefault="0037786D" w:rsidP="00DA4EEB">
            <w:pPr>
              <w:pStyle w:val="TAL"/>
              <w:jc w:val="center"/>
              <w:rPr>
                <w:bCs/>
                <w:iCs/>
              </w:rPr>
            </w:pPr>
            <w:r w:rsidRPr="00414DF9">
              <w:rPr>
                <w:bCs/>
                <w:iCs/>
              </w:rPr>
              <w:t>Band</w:t>
            </w:r>
          </w:p>
        </w:tc>
        <w:tc>
          <w:tcPr>
            <w:tcW w:w="567" w:type="dxa"/>
          </w:tcPr>
          <w:p w14:paraId="67927238" w14:textId="77777777" w:rsidR="0037786D" w:rsidRPr="00414DF9" w:rsidRDefault="0037786D" w:rsidP="00DA4EEB">
            <w:pPr>
              <w:pStyle w:val="TAL"/>
              <w:jc w:val="center"/>
            </w:pPr>
            <w:r w:rsidRPr="00414DF9">
              <w:t>No</w:t>
            </w:r>
          </w:p>
        </w:tc>
        <w:tc>
          <w:tcPr>
            <w:tcW w:w="709" w:type="dxa"/>
          </w:tcPr>
          <w:p w14:paraId="7834B2BF" w14:textId="77777777" w:rsidR="0037786D" w:rsidRPr="00414DF9" w:rsidRDefault="0037786D" w:rsidP="00DA4EEB">
            <w:pPr>
              <w:pStyle w:val="TAL"/>
              <w:jc w:val="center"/>
            </w:pPr>
            <w:r w:rsidRPr="00414DF9">
              <w:t>FDD only</w:t>
            </w:r>
          </w:p>
        </w:tc>
        <w:tc>
          <w:tcPr>
            <w:tcW w:w="728" w:type="dxa"/>
          </w:tcPr>
          <w:p w14:paraId="18BA3284" w14:textId="77777777" w:rsidR="0037786D" w:rsidRPr="00414DF9" w:rsidRDefault="0037786D" w:rsidP="00DA4EEB">
            <w:pPr>
              <w:pStyle w:val="TAL"/>
              <w:jc w:val="center"/>
            </w:pPr>
            <w:r w:rsidRPr="00414DF9">
              <w:t>FR1 only</w:t>
            </w:r>
          </w:p>
        </w:tc>
      </w:tr>
      <w:tr w:rsidR="0037786D" w:rsidRPr="00414DF9" w14:paraId="09B57EF4" w14:textId="77777777" w:rsidTr="00DA4EEB">
        <w:trPr>
          <w:cantSplit/>
          <w:tblHeader/>
        </w:trPr>
        <w:tc>
          <w:tcPr>
            <w:tcW w:w="6917" w:type="dxa"/>
          </w:tcPr>
          <w:p w14:paraId="766148FA" w14:textId="77777777" w:rsidR="0037786D" w:rsidRPr="00414DF9" w:rsidRDefault="0037786D" w:rsidP="00DA4EEB">
            <w:pPr>
              <w:pStyle w:val="TAL"/>
              <w:rPr>
                <w:b/>
                <w:i/>
              </w:rPr>
            </w:pPr>
            <w:r w:rsidRPr="00414DF9">
              <w:rPr>
                <w:b/>
                <w:i/>
              </w:rPr>
              <w:t>maxNumber-NGSO-SatellitesWithinOneSMTC-r17</w:t>
            </w:r>
          </w:p>
          <w:p w14:paraId="0D398EFE" w14:textId="77777777" w:rsidR="0037786D" w:rsidRPr="00414DF9" w:rsidRDefault="0037786D"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37786D" w:rsidRPr="00414DF9" w:rsidRDefault="0037786D" w:rsidP="00DA4EEB">
            <w:pPr>
              <w:pStyle w:val="TAL"/>
              <w:jc w:val="center"/>
              <w:rPr>
                <w:bCs/>
                <w:iCs/>
              </w:rPr>
            </w:pPr>
            <w:r w:rsidRPr="00414DF9">
              <w:rPr>
                <w:bCs/>
                <w:iCs/>
              </w:rPr>
              <w:t>Band</w:t>
            </w:r>
          </w:p>
        </w:tc>
        <w:tc>
          <w:tcPr>
            <w:tcW w:w="567" w:type="dxa"/>
          </w:tcPr>
          <w:p w14:paraId="571A31DA" w14:textId="77777777" w:rsidR="0037786D" w:rsidRPr="00414DF9" w:rsidRDefault="0037786D" w:rsidP="00DA4EEB">
            <w:pPr>
              <w:pStyle w:val="TAL"/>
              <w:jc w:val="center"/>
              <w:rPr>
                <w:bCs/>
                <w:iCs/>
              </w:rPr>
            </w:pPr>
            <w:r w:rsidRPr="00414DF9">
              <w:t>No</w:t>
            </w:r>
          </w:p>
        </w:tc>
        <w:tc>
          <w:tcPr>
            <w:tcW w:w="709" w:type="dxa"/>
          </w:tcPr>
          <w:p w14:paraId="22F76538" w14:textId="77777777" w:rsidR="0037786D" w:rsidRPr="00414DF9" w:rsidRDefault="0037786D" w:rsidP="00DA4EEB">
            <w:pPr>
              <w:pStyle w:val="TAL"/>
              <w:jc w:val="center"/>
              <w:rPr>
                <w:bCs/>
                <w:iCs/>
              </w:rPr>
            </w:pPr>
            <w:r w:rsidRPr="00414DF9">
              <w:rPr>
                <w:bCs/>
                <w:iCs/>
              </w:rPr>
              <w:t>FDD only</w:t>
            </w:r>
          </w:p>
        </w:tc>
        <w:tc>
          <w:tcPr>
            <w:tcW w:w="728" w:type="dxa"/>
          </w:tcPr>
          <w:p w14:paraId="07F2D3D6" w14:textId="77777777" w:rsidR="0037786D" w:rsidRPr="00414DF9" w:rsidRDefault="0037786D" w:rsidP="00DA4EEB">
            <w:pPr>
              <w:pStyle w:val="TAL"/>
              <w:jc w:val="center"/>
              <w:rPr>
                <w:bCs/>
                <w:iCs/>
              </w:rPr>
            </w:pPr>
            <w:r w:rsidRPr="00414DF9">
              <w:t>FR1 only</w:t>
            </w:r>
          </w:p>
        </w:tc>
      </w:tr>
      <w:tr w:rsidR="0037786D" w:rsidRPr="00414DF9" w14:paraId="038634C8" w14:textId="77777777" w:rsidTr="00DA4EEB">
        <w:trPr>
          <w:cantSplit/>
          <w:tblHeader/>
        </w:trPr>
        <w:tc>
          <w:tcPr>
            <w:tcW w:w="6917" w:type="dxa"/>
          </w:tcPr>
          <w:p w14:paraId="12D411B0" w14:textId="77777777" w:rsidR="0037786D" w:rsidRPr="00414DF9" w:rsidRDefault="0037786D" w:rsidP="00DA4EEB">
            <w:pPr>
              <w:pStyle w:val="TAL"/>
              <w:rPr>
                <w:b/>
                <w:bCs/>
                <w:i/>
                <w:iCs/>
              </w:rPr>
            </w:pPr>
            <w:r w:rsidRPr="00414DF9">
              <w:rPr>
                <w:b/>
                <w:bCs/>
                <w:i/>
                <w:iCs/>
              </w:rPr>
              <w:t>maxNumberNonGroupBeamReporting</w:t>
            </w:r>
          </w:p>
          <w:p w14:paraId="6CB74582" w14:textId="77777777" w:rsidR="0037786D" w:rsidRPr="00414DF9" w:rsidRDefault="0037786D"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37786D" w:rsidRPr="00414DF9" w:rsidRDefault="0037786D" w:rsidP="00DA4EEB">
            <w:pPr>
              <w:pStyle w:val="TAL"/>
              <w:jc w:val="center"/>
              <w:rPr>
                <w:bCs/>
                <w:iCs/>
              </w:rPr>
            </w:pPr>
            <w:r w:rsidRPr="00414DF9">
              <w:rPr>
                <w:bCs/>
                <w:iCs/>
              </w:rPr>
              <w:t>Band</w:t>
            </w:r>
          </w:p>
        </w:tc>
        <w:tc>
          <w:tcPr>
            <w:tcW w:w="567" w:type="dxa"/>
          </w:tcPr>
          <w:p w14:paraId="680E82AA" w14:textId="77777777" w:rsidR="0037786D" w:rsidRPr="00414DF9" w:rsidRDefault="0037786D" w:rsidP="00DA4EEB">
            <w:pPr>
              <w:pStyle w:val="TAL"/>
              <w:jc w:val="center"/>
              <w:rPr>
                <w:bCs/>
                <w:iCs/>
              </w:rPr>
            </w:pPr>
            <w:r w:rsidRPr="00414DF9">
              <w:rPr>
                <w:bCs/>
                <w:iCs/>
              </w:rPr>
              <w:t>Yes</w:t>
            </w:r>
          </w:p>
        </w:tc>
        <w:tc>
          <w:tcPr>
            <w:tcW w:w="709" w:type="dxa"/>
          </w:tcPr>
          <w:p w14:paraId="0FB79B76" w14:textId="77777777" w:rsidR="0037786D" w:rsidRPr="00414DF9" w:rsidRDefault="0037786D" w:rsidP="00DA4EEB">
            <w:pPr>
              <w:pStyle w:val="TAL"/>
              <w:jc w:val="center"/>
              <w:rPr>
                <w:bCs/>
                <w:iCs/>
              </w:rPr>
            </w:pPr>
            <w:r w:rsidRPr="00414DF9">
              <w:rPr>
                <w:bCs/>
                <w:iCs/>
              </w:rPr>
              <w:t>N/A</w:t>
            </w:r>
          </w:p>
        </w:tc>
        <w:tc>
          <w:tcPr>
            <w:tcW w:w="728" w:type="dxa"/>
          </w:tcPr>
          <w:p w14:paraId="11D3C055" w14:textId="77777777" w:rsidR="0037786D" w:rsidRPr="00414DF9" w:rsidRDefault="0037786D" w:rsidP="00DA4EEB">
            <w:pPr>
              <w:pStyle w:val="TAL"/>
              <w:jc w:val="center"/>
            </w:pPr>
            <w:r w:rsidRPr="00414DF9">
              <w:rPr>
                <w:bCs/>
                <w:iCs/>
              </w:rPr>
              <w:t>N/A</w:t>
            </w:r>
          </w:p>
        </w:tc>
      </w:tr>
      <w:tr w:rsidR="0037786D" w:rsidRPr="00414DF9" w14:paraId="27D70C26" w14:textId="77777777" w:rsidTr="00DA4EEB">
        <w:trPr>
          <w:cantSplit/>
          <w:tblHeader/>
        </w:trPr>
        <w:tc>
          <w:tcPr>
            <w:tcW w:w="6917" w:type="dxa"/>
          </w:tcPr>
          <w:p w14:paraId="4EA37D1A" w14:textId="77777777" w:rsidR="0037786D" w:rsidRPr="00414DF9" w:rsidRDefault="0037786D" w:rsidP="00DA4EEB">
            <w:pPr>
              <w:pStyle w:val="TAL"/>
              <w:rPr>
                <w:b/>
                <w:i/>
              </w:rPr>
            </w:pPr>
            <w:r w:rsidRPr="00414DF9">
              <w:rPr>
                <w:b/>
                <w:i/>
              </w:rPr>
              <w:t>maxNumberPUSCH-TypeA-Repetition-r17</w:t>
            </w:r>
          </w:p>
          <w:p w14:paraId="71031ADF" w14:textId="77777777" w:rsidR="0037786D" w:rsidRPr="00414DF9" w:rsidRDefault="0037786D" w:rsidP="00DA4EEB">
            <w:pPr>
              <w:pStyle w:val="TAL"/>
            </w:pPr>
            <w:r w:rsidRPr="00414DF9">
              <w:t>Indicates whether the UE supports the increased maximum number of PUSCH Type A repetitions to 32.</w:t>
            </w:r>
          </w:p>
          <w:p w14:paraId="1F2AC158" w14:textId="77777777" w:rsidR="0037786D" w:rsidRPr="00414DF9" w:rsidRDefault="0037786D" w:rsidP="00DA4EEB">
            <w:pPr>
              <w:pStyle w:val="TAL"/>
            </w:pPr>
          </w:p>
          <w:p w14:paraId="464808D6"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37786D" w:rsidRPr="00414DF9" w:rsidRDefault="0037786D" w:rsidP="00DA4EEB">
            <w:pPr>
              <w:pStyle w:val="TAL"/>
            </w:pPr>
          </w:p>
          <w:p w14:paraId="7A8D6422" w14:textId="77777777" w:rsidR="0037786D" w:rsidRPr="00414DF9" w:rsidRDefault="0037786D"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37786D" w:rsidRPr="00414DF9" w:rsidRDefault="0037786D" w:rsidP="00DA4EEB">
            <w:pPr>
              <w:pStyle w:val="TAL"/>
            </w:pPr>
            <w:r w:rsidRPr="00414DF9">
              <w:rPr>
                <w:bCs/>
                <w:iCs/>
              </w:rPr>
              <w:t>Band</w:t>
            </w:r>
          </w:p>
        </w:tc>
        <w:tc>
          <w:tcPr>
            <w:tcW w:w="567" w:type="dxa"/>
          </w:tcPr>
          <w:p w14:paraId="56E8C318" w14:textId="77777777" w:rsidR="0037786D" w:rsidRPr="00414DF9" w:rsidRDefault="0037786D" w:rsidP="00DA4EEB">
            <w:pPr>
              <w:pStyle w:val="TAL"/>
            </w:pPr>
            <w:r w:rsidRPr="00414DF9">
              <w:t>No</w:t>
            </w:r>
          </w:p>
        </w:tc>
        <w:tc>
          <w:tcPr>
            <w:tcW w:w="709" w:type="dxa"/>
          </w:tcPr>
          <w:p w14:paraId="3A915C11" w14:textId="77777777" w:rsidR="0037786D" w:rsidRPr="00414DF9" w:rsidRDefault="0037786D" w:rsidP="00DA4EEB">
            <w:pPr>
              <w:pStyle w:val="TAL"/>
              <w:rPr>
                <w:bCs/>
                <w:iCs/>
              </w:rPr>
            </w:pPr>
            <w:r w:rsidRPr="00414DF9">
              <w:rPr>
                <w:bCs/>
                <w:iCs/>
              </w:rPr>
              <w:t>N/A</w:t>
            </w:r>
          </w:p>
        </w:tc>
        <w:tc>
          <w:tcPr>
            <w:tcW w:w="728" w:type="dxa"/>
          </w:tcPr>
          <w:p w14:paraId="7585C4AD" w14:textId="77777777" w:rsidR="0037786D" w:rsidRPr="00414DF9" w:rsidRDefault="0037786D" w:rsidP="00DA4EEB">
            <w:pPr>
              <w:pStyle w:val="TAL"/>
              <w:rPr>
                <w:bCs/>
                <w:iCs/>
              </w:rPr>
            </w:pPr>
            <w:r w:rsidRPr="00414DF9">
              <w:rPr>
                <w:bCs/>
                <w:iCs/>
              </w:rPr>
              <w:t>N/A</w:t>
            </w:r>
          </w:p>
        </w:tc>
      </w:tr>
      <w:tr w:rsidR="0037786D" w:rsidRPr="00414DF9" w14:paraId="4F3370ED" w14:textId="77777777" w:rsidTr="00DA4EEB">
        <w:trPr>
          <w:cantSplit/>
          <w:tblHeader/>
        </w:trPr>
        <w:tc>
          <w:tcPr>
            <w:tcW w:w="6917" w:type="dxa"/>
          </w:tcPr>
          <w:p w14:paraId="7FF9C579" w14:textId="77777777" w:rsidR="0037786D" w:rsidRPr="00414DF9" w:rsidRDefault="0037786D" w:rsidP="00DA4EEB">
            <w:pPr>
              <w:pStyle w:val="TAL"/>
              <w:rPr>
                <w:b/>
                <w:bCs/>
                <w:i/>
                <w:iCs/>
              </w:rPr>
            </w:pPr>
            <w:r w:rsidRPr="00414DF9">
              <w:rPr>
                <w:b/>
                <w:bCs/>
                <w:i/>
                <w:iCs/>
              </w:rPr>
              <w:t>maxNumberRxBeam, maxNumberRxBeam-v1720</w:t>
            </w:r>
          </w:p>
          <w:p w14:paraId="2C19B196" w14:textId="77777777" w:rsidR="0037786D" w:rsidRPr="00414DF9" w:rsidRDefault="0037786D"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37786D" w:rsidRPr="00414DF9" w:rsidRDefault="0037786D" w:rsidP="00DA4EEB">
            <w:pPr>
              <w:pStyle w:val="TAL"/>
              <w:jc w:val="center"/>
              <w:rPr>
                <w:bCs/>
                <w:iCs/>
              </w:rPr>
            </w:pPr>
            <w:r w:rsidRPr="00414DF9">
              <w:rPr>
                <w:bCs/>
                <w:iCs/>
              </w:rPr>
              <w:t>Band</w:t>
            </w:r>
          </w:p>
        </w:tc>
        <w:tc>
          <w:tcPr>
            <w:tcW w:w="567" w:type="dxa"/>
          </w:tcPr>
          <w:p w14:paraId="5C17CD5C" w14:textId="77777777" w:rsidR="0037786D" w:rsidRPr="00414DF9" w:rsidRDefault="0037786D" w:rsidP="00DA4EEB">
            <w:pPr>
              <w:pStyle w:val="TAL"/>
              <w:jc w:val="center"/>
              <w:rPr>
                <w:bCs/>
                <w:iCs/>
              </w:rPr>
            </w:pPr>
            <w:r w:rsidRPr="00414DF9">
              <w:rPr>
                <w:bCs/>
                <w:iCs/>
              </w:rPr>
              <w:t>CY</w:t>
            </w:r>
          </w:p>
        </w:tc>
        <w:tc>
          <w:tcPr>
            <w:tcW w:w="709" w:type="dxa"/>
          </w:tcPr>
          <w:p w14:paraId="182E2F25" w14:textId="77777777" w:rsidR="0037786D" w:rsidRPr="00414DF9" w:rsidRDefault="0037786D" w:rsidP="00DA4EEB">
            <w:pPr>
              <w:pStyle w:val="TAL"/>
              <w:jc w:val="center"/>
              <w:rPr>
                <w:bCs/>
                <w:iCs/>
              </w:rPr>
            </w:pPr>
            <w:r w:rsidRPr="00414DF9">
              <w:rPr>
                <w:bCs/>
                <w:iCs/>
              </w:rPr>
              <w:t>N/A</w:t>
            </w:r>
          </w:p>
        </w:tc>
        <w:tc>
          <w:tcPr>
            <w:tcW w:w="728" w:type="dxa"/>
          </w:tcPr>
          <w:p w14:paraId="3ED3676C" w14:textId="77777777" w:rsidR="0037786D" w:rsidRPr="00414DF9" w:rsidRDefault="0037786D" w:rsidP="00DA4EEB">
            <w:pPr>
              <w:pStyle w:val="TAL"/>
              <w:jc w:val="center"/>
            </w:pPr>
            <w:r w:rsidRPr="00414DF9">
              <w:rPr>
                <w:bCs/>
                <w:iCs/>
              </w:rPr>
              <w:t>N/A</w:t>
            </w:r>
          </w:p>
        </w:tc>
      </w:tr>
      <w:tr w:rsidR="0037786D" w:rsidRPr="00414DF9" w14:paraId="7DE83131" w14:textId="77777777" w:rsidTr="00DA4EEB">
        <w:trPr>
          <w:cantSplit/>
          <w:tblHeader/>
        </w:trPr>
        <w:tc>
          <w:tcPr>
            <w:tcW w:w="6917" w:type="dxa"/>
          </w:tcPr>
          <w:p w14:paraId="03801403" w14:textId="77777777" w:rsidR="0037786D" w:rsidRPr="00414DF9" w:rsidRDefault="0037786D"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37786D" w:rsidRPr="00414DF9" w:rsidRDefault="0037786D"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37786D" w:rsidRPr="00414DF9" w:rsidRDefault="0037786D" w:rsidP="00DA4EEB">
            <w:pPr>
              <w:pStyle w:val="TAL"/>
              <w:jc w:val="center"/>
              <w:rPr>
                <w:rFonts w:cs="Arial"/>
                <w:szCs w:val="18"/>
              </w:rPr>
            </w:pPr>
            <w:r w:rsidRPr="00414DF9">
              <w:rPr>
                <w:bCs/>
                <w:iCs/>
              </w:rPr>
              <w:t>Band</w:t>
            </w:r>
          </w:p>
        </w:tc>
        <w:tc>
          <w:tcPr>
            <w:tcW w:w="567" w:type="dxa"/>
          </w:tcPr>
          <w:p w14:paraId="3A8661B6" w14:textId="77777777" w:rsidR="0037786D" w:rsidRPr="00414DF9" w:rsidRDefault="0037786D" w:rsidP="00DA4EEB">
            <w:pPr>
              <w:pStyle w:val="TAL"/>
              <w:jc w:val="center"/>
              <w:rPr>
                <w:rFonts w:cs="Arial"/>
                <w:szCs w:val="18"/>
              </w:rPr>
            </w:pPr>
            <w:r w:rsidRPr="00414DF9">
              <w:rPr>
                <w:bCs/>
                <w:iCs/>
              </w:rPr>
              <w:t>No</w:t>
            </w:r>
          </w:p>
        </w:tc>
        <w:tc>
          <w:tcPr>
            <w:tcW w:w="709" w:type="dxa"/>
          </w:tcPr>
          <w:p w14:paraId="505F6486" w14:textId="77777777" w:rsidR="0037786D" w:rsidRPr="00414DF9" w:rsidRDefault="0037786D" w:rsidP="00DA4EEB">
            <w:pPr>
              <w:pStyle w:val="TAL"/>
              <w:jc w:val="center"/>
              <w:rPr>
                <w:rFonts w:cs="Arial"/>
                <w:szCs w:val="18"/>
              </w:rPr>
            </w:pPr>
            <w:r w:rsidRPr="00414DF9">
              <w:rPr>
                <w:bCs/>
                <w:iCs/>
              </w:rPr>
              <w:t>N/A</w:t>
            </w:r>
          </w:p>
        </w:tc>
        <w:tc>
          <w:tcPr>
            <w:tcW w:w="728" w:type="dxa"/>
          </w:tcPr>
          <w:p w14:paraId="76A0479C" w14:textId="77777777" w:rsidR="0037786D" w:rsidRPr="00414DF9" w:rsidRDefault="0037786D" w:rsidP="00DA4EEB">
            <w:pPr>
              <w:pStyle w:val="TAL"/>
              <w:jc w:val="center"/>
            </w:pPr>
            <w:r w:rsidRPr="00414DF9">
              <w:t>FR2 only</w:t>
            </w:r>
          </w:p>
        </w:tc>
      </w:tr>
      <w:tr w:rsidR="0037786D" w:rsidRPr="00414DF9" w14:paraId="3D451F3A" w14:textId="77777777" w:rsidTr="00DA4EEB">
        <w:trPr>
          <w:cantSplit/>
          <w:tblHeader/>
        </w:trPr>
        <w:tc>
          <w:tcPr>
            <w:tcW w:w="6917" w:type="dxa"/>
          </w:tcPr>
          <w:p w14:paraId="4FB418DD" w14:textId="77777777" w:rsidR="0037786D" w:rsidRPr="00414DF9" w:rsidRDefault="0037786D" w:rsidP="00DA4EEB">
            <w:pPr>
              <w:pStyle w:val="TAL"/>
              <w:rPr>
                <w:b/>
                <w:bCs/>
                <w:i/>
                <w:iCs/>
              </w:rPr>
            </w:pPr>
            <w:r w:rsidRPr="00414DF9">
              <w:rPr>
                <w:b/>
                <w:bCs/>
                <w:i/>
                <w:iCs/>
              </w:rPr>
              <w:lastRenderedPageBreak/>
              <w:t>maxNumberSCellBFR-r16</w:t>
            </w:r>
          </w:p>
          <w:p w14:paraId="4B2ABE0F" w14:textId="77777777" w:rsidR="0037786D" w:rsidRPr="00414DF9" w:rsidRDefault="0037786D"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37786D" w:rsidRPr="00414DF9" w:rsidRDefault="0037786D" w:rsidP="00DA4EEB">
            <w:pPr>
              <w:pStyle w:val="TAL"/>
              <w:jc w:val="center"/>
              <w:rPr>
                <w:bCs/>
                <w:iCs/>
              </w:rPr>
            </w:pPr>
            <w:r w:rsidRPr="00414DF9">
              <w:rPr>
                <w:bCs/>
                <w:iCs/>
              </w:rPr>
              <w:t>Band</w:t>
            </w:r>
          </w:p>
        </w:tc>
        <w:tc>
          <w:tcPr>
            <w:tcW w:w="567" w:type="dxa"/>
          </w:tcPr>
          <w:p w14:paraId="056965AB" w14:textId="77777777" w:rsidR="0037786D" w:rsidRPr="00414DF9" w:rsidRDefault="0037786D" w:rsidP="00DA4EEB">
            <w:pPr>
              <w:pStyle w:val="TAL"/>
              <w:jc w:val="center"/>
              <w:rPr>
                <w:bCs/>
                <w:iCs/>
              </w:rPr>
            </w:pPr>
            <w:r w:rsidRPr="00414DF9">
              <w:rPr>
                <w:bCs/>
                <w:iCs/>
              </w:rPr>
              <w:t>No</w:t>
            </w:r>
          </w:p>
        </w:tc>
        <w:tc>
          <w:tcPr>
            <w:tcW w:w="709" w:type="dxa"/>
          </w:tcPr>
          <w:p w14:paraId="376DF1F1" w14:textId="77777777" w:rsidR="0037786D" w:rsidRPr="00414DF9" w:rsidRDefault="0037786D" w:rsidP="00DA4EEB">
            <w:pPr>
              <w:pStyle w:val="TAL"/>
              <w:jc w:val="center"/>
              <w:rPr>
                <w:bCs/>
                <w:iCs/>
              </w:rPr>
            </w:pPr>
            <w:r w:rsidRPr="00414DF9">
              <w:rPr>
                <w:bCs/>
                <w:iCs/>
              </w:rPr>
              <w:t>N/A</w:t>
            </w:r>
          </w:p>
        </w:tc>
        <w:tc>
          <w:tcPr>
            <w:tcW w:w="728" w:type="dxa"/>
          </w:tcPr>
          <w:p w14:paraId="0FE77376" w14:textId="77777777" w:rsidR="0037786D" w:rsidRPr="00414DF9" w:rsidRDefault="0037786D" w:rsidP="00DA4EEB">
            <w:pPr>
              <w:pStyle w:val="TAL"/>
              <w:jc w:val="center"/>
            </w:pPr>
            <w:r w:rsidRPr="00414DF9">
              <w:t>N/A</w:t>
            </w:r>
          </w:p>
        </w:tc>
      </w:tr>
      <w:tr w:rsidR="0037786D" w:rsidRPr="00414DF9" w14:paraId="671A8901" w14:textId="77777777" w:rsidTr="00DA4EEB">
        <w:trPr>
          <w:cantSplit/>
          <w:tblHeader/>
        </w:trPr>
        <w:tc>
          <w:tcPr>
            <w:tcW w:w="6917" w:type="dxa"/>
          </w:tcPr>
          <w:p w14:paraId="1FCBD81A" w14:textId="77777777" w:rsidR="0037786D" w:rsidRPr="00414DF9" w:rsidRDefault="0037786D" w:rsidP="00DA4EEB">
            <w:pPr>
              <w:pStyle w:val="TAL"/>
              <w:rPr>
                <w:b/>
                <w:bCs/>
                <w:i/>
                <w:iCs/>
              </w:rPr>
            </w:pPr>
            <w:r w:rsidRPr="00414DF9">
              <w:rPr>
                <w:b/>
                <w:bCs/>
                <w:i/>
                <w:iCs/>
              </w:rPr>
              <w:t>maxNumberSSB-BFD</w:t>
            </w:r>
          </w:p>
          <w:p w14:paraId="6A2E23BA" w14:textId="77777777" w:rsidR="0037786D" w:rsidRPr="00414DF9" w:rsidRDefault="0037786D"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37786D" w:rsidRPr="00414DF9" w:rsidRDefault="0037786D" w:rsidP="00DA4EEB">
            <w:pPr>
              <w:pStyle w:val="TAL"/>
              <w:jc w:val="center"/>
              <w:rPr>
                <w:bCs/>
                <w:iCs/>
              </w:rPr>
            </w:pPr>
            <w:r w:rsidRPr="00414DF9">
              <w:rPr>
                <w:bCs/>
                <w:iCs/>
              </w:rPr>
              <w:t>Band</w:t>
            </w:r>
          </w:p>
        </w:tc>
        <w:tc>
          <w:tcPr>
            <w:tcW w:w="567" w:type="dxa"/>
          </w:tcPr>
          <w:p w14:paraId="119BE4BB" w14:textId="77777777" w:rsidR="0037786D" w:rsidRPr="00414DF9" w:rsidRDefault="0037786D" w:rsidP="00DA4EEB">
            <w:pPr>
              <w:pStyle w:val="TAL"/>
              <w:jc w:val="center"/>
              <w:rPr>
                <w:bCs/>
                <w:iCs/>
              </w:rPr>
            </w:pPr>
            <w:r w:rsidRPr="00414DF9">
              <w:rPr>
                <w:bCs/>
                <w:iCs/>
              </w:rPr>
              <w:t>CY</w:t>
            </w:r>
          </w:p>
        </w:tc>
        <w:tc>
          <w:tcPr>
            <w:tcW w:w="709" w:type="dxa"/>
          </w:tcPr>
          <w:p w14:paraId="24A2931B" w14:textId="77777777" w:rsidR="0037786D" w:rsidRPr="00414DF9" w:rsidRDefault="0037786D" w:rsidP="00DA4EEB">
            <w:pPr>
              <w:pStyle w:val="TAL"/>
              <w:jc w:val="center"/>
              <w:rPr>
                <w:bCs/>
                <w:iCs/>
              </w:rPr>
            </w:pPr>
            <w:r w:rsidRPr="00414DF9">
              <w:rPr>
                <w:bCs/>
                <w:iCs/>
              </w:rPr>
              <w:t>N/A</w:t>
            </w:r>
          </w:p>
        </w:tc>
        <w:tc>
          <w:tcPr>
            <w:tcW w:w="728" w:type="dxa"/>
          </w:tcPr>
          <w:p w14:paraId="0BF23CFE" w14:textId="77777777" w:rsidR="0037786D" w:rsidRPr="00414DF9" w:rsidRDefault="0037786D" w:rsidP="00DA4EEB">
            <w:pPr>
              <w:pStyle w:val="TAL"/>
              <w:jc w:val="center"/>
            </w:pPr>
            <w:r w:rsidRPr="00414DF9">
              <w:rPr>
                <w:bCs/>
                <w:iCs/>
              </w:rPr>
              <w:t>N/A</w:t>
            </w:r>
          </w:p>
        </w:tc>
      </w:tr>
      <w:tr w:rsidR="0037786D" w:rsidRPr="00414DF9" w14:paraId="047EEA43" w14:textId="77777777" w:rsidTr="00DA4EEB">
        <w:trPr>
          <w:cantSplit/>
          <w:tblHeader/>
        </w:trPr>
        <w:tc>
          <w:tcPr>
            <w:tcW w:w="6917" w:type="dxa"/>
          </w:tcPr>
          <w:p w14:paraId="0006D611" w14:textId="77777777" w:rsidR="0037786D" w:rsidRPr="00414DF9" w:rsidRDefault="0037786D" w:rsidP="00DA4EEB">
            <w:pPr>
              <w:pStyle w:val="TAL"/>
              <w:rPr>
                <w:b/>
                <w:bCs/>
                <w:i/>
                <w:iCs/>
              </w:rPr>
            </w:pPr>
            <w:r w:rsidRPr="00414DF9">
              <w:rPr>
                <w:b/>
                <w:bCs/>
                <w:i/>
                <w:iCs/>
              </w:rPr>
              <w:t>maxOutputPowerATG-r18</w:t>
            </w:r>
          </w:p>
          <w:p w14:paraId="214EF077" w14:textId="77777777" w:rsidR="0037786D" w:rsidRPr="00414DF9" w:rsidRDefault="0037786D"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37786D" w:rsidRPr="00414DF9" w:rsidRDefault="0037786D" w:rsidP="00DA4EEB">
            <w:pPr>
              <w:pStyle w:val="TAL"/>
              <w:jc w:val="center"/>
              <w:rPr>
                <w:bCs/>
                <w:iCs/>
              </w:rPr>
            </w:pPr>
            <w:r w:rsidRPr="00414DF9">
              <w:t>Band</w:t>
            </w:r>
          </w:p>
        </w:tc>
        <w:tc>
          <w:tcPr>
            <w:tcW w:w="567" w:type="dxa"/>
          </w:tcPr>
          <w:p w14:paraId="004E40E1" w14:textId="77777777" w:rsidR="0037786D" w:rsidRPr="00414DF9" w:rsidRDefault="0037786D" w:rsidP="00DA4EEB">
            <w:pPr>
              <w:pStyle w:val="TAL"/>
              <w:jc w:val="center"/>
            </w:pPr>
            <w:r w:rsidRPr="00414DF9">
              <w:t>CY</w:t>
            </w:r>
          </w:p>
        </w:tc>
        <w:tc>
          <w:tcPr>
            <w:tcW w:w="709" w:type="dxa"/>
          </w:tcPr>
          <w:p w14:paraId="551BACB6" w14:textId="77777777" w:rsidR="0037786D" w:rsidRPr="00414DF9" w:rsidRDefault="0037786D" w:rsidP="00DA4EEB">
            <w:pPr>
              <w:pStyle w:val="TAL"/>
              <w:jc w:val="center"/>
              <w:rPr>
                <w:bCs/>
                <w:iCs/>
              </w:rPr>
            </w:pPr>
            <w:r w:rsidRPr="00414DF9">
              <w:t>N/A</w:t>
            </w:r>
          </w:p>
        </w:tc>
        <w:tc>
          <w:tcPr>
            <w:tcW w:w="728" w:type="dxa"/>
          </w:tcPr>
          <w:p w14:paraId="21BDAC12" w14:textId="77777777" w:rsidR="0037786D" w:rsidRPr="00414DF9" w:rsidRDefault="0037786D" w:rsidP="00DA4EEB">
            <w:pPr>
              <w:pStyle w:val="TAL"/>
              <w:jc w:val="center"/>
            </w:pPr>
            <w:r w:rsidRPr="00414DF9">
              <w:t>FR1 only</w:t>
            </w:r>
          </w:p>
        </w:tc>
      </w:tr>
      <w:tr w:rsidR="0037786D" w:rsidRPr="00414DF9" w14:paraId="4283C44B" w14:textId="77777777" w:rsidTr="00DA4EEB">
        <w:trPr>
          <w:cantSplit/>
          <w:tblHeader/>
        </w:trPr>
        <w:tc>
          <w:tcPr>
            <w:tcW w:w="6917" w:type="dxa"/>
          </w:tcPr>
          <w:p w14:paraId="13EDB6E7" w14:textId="77777777" w:rsidR="0037786D" w:rsidRPr="00414DF9" w:rsidRDefault="0037786D" w:rsidP="00DA4EEB">
            <w:pPr>
              <w:pStyle w:val="TAL"/>
              <w:rPr>
                <w:b/>
                <w:i/>
              </w:rPr>
            </w:pPr>
            <w:r w:rsidRPr="00414DF9">
              <w:rPr>
                <w:b/>
                <w:i/>
              </w:rPr>
              <w:t>maxPeriodicityCMR-r18</w:t>
            </w:r>
          </w:p>
          <w:p w14:paraId="218E75FD" w14:textId="77777777" w:rsidR="0037786D" w:rsidRPr="00414DF9" w:rsidRDefault="0037786D"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37786D" w:rsidRPr="00414DF9" w:rsidRDefault="0037786D"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37786D" w:rsidRPr="00414DF9" w:rsidRDefault="0037786D"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37786D" w:rsidRPr="00414DF9" w:rsidRDefault="0037786D" w:rsidP="00DA4EEB">
            <w:pPr>
              <w:pStyle w:val="TAL"/>
              <w:rPr>
                <w:bCs/>
                <w:iCs/>
              </w:rPr>
            </w:pPr>
            <w:r w:rsidRPr="00414DF9">
              <w:rPr>
                <w:bCs/>
                <w:iCs/>
              </w:rPr>
              <w:t>Band</w:t>
            </w:r>
          </w:p>
        </w:tc>
        <w:tc>
          <w:tcPr>
            <w:tcW w:w="567" w:type="dxa"/>
          </w:tcPr>
          <w:p w14:paraId="32DBCB80" w14:textId="77777777" w:rsidR="0037786D" w:rsidRPr="00414DF9" w:rsidRDefault="0037786D" w:rsidP="00DA4EEB">
            <w:pPr>
              <w:pStyle w:val="TAL"/>
            </w:pPr>
            <w:r w:rsidRPr="00414DF9">
              <w:t>CY</w:t>
            </w:r>
          </w:p>
        </w:tc>
        <w:tc>
          <w:tcPr>
            <w:tcW w:w="709" w:type="dxa"/>
          </w:tcPr>
          <w:p w14:paraId="351AAB2B" w14:textId="77777777" w:rsidR="0037786D" w:rsidRPr="00414DF9" w:rsidRDefault="0037786D" w:rsidP="00DA4EEB">
            <w:pPr>
              <w:pStyle w:val="TAL"/>
              <w:rPr>
                <w:bCs/>
                <w:iCs/>
              </w:rPr>
            </w:pPr>
            <w:r w:rsidRPr="00414DF9">
              <w:rPr>
                <w:bCs/>
                <w:iCs/>
              </w:rPr>
              <w:t>N/A</w:t>
            </w:r>
          </w:p>
        </w:tc>
        <w:tc>
          <w:tcPr>
            <w:tcW w:w="728" w:type="dxa"/>
          </w:tcPr>
          <w:p w14:paraId="5B2556E7" w14:textId="77777777" w:rsidR="0037786D" w:rsidRPr="00414DF9" w:rsidRDefault="0037786D" w:rsidP="00DA4EEB">
            <w:pPr>
              <w:pStyle w:val="TAL"/>
              <w:rPr>
                <w:bCs/>
                <w:iCs/>
              </w:rPr>
            </w:pPr>
            <w:r w:rsidRPr="00414DF9">
              <w:rPr>
                <w:bCs/>
                <w:iCs/>
              </w:rPr>
              <w:t>N/A</w:t>
            </w:r>
          </w:p>
        </w:tc>
      </w:tr>
      <w:tr w:rsidR="0037786D" w:rsidRPr="00414DF9" w14:paraId="36FC694B" w14:textId="77777777" w:rsidTr="00DA4EEB">
        <w:trPr>
          <w:cantSplit/>
          <w:tblHeader/>
        </w:trPr>
        <w:tc>
          <w:tcPr>
            <w:tcW w:w="6917" w:type="dxa"/>
          </w:tcPr>
          <w:p w14:paraId="540E4C0F" w14:textId="77777777" w:rsidR="0037786D" w:rsidRPr="00414DF9" w:rsidRDefault="0037786D" w:rsidP="00DA4EEB">
            <w:pPr>
              <w:pStyle w:val="TAL"/>
              <w:rPr>
                <w:b/>
                <w:bCs/>
                <w:i/>
                <w:iCs/>
              </w:rPr>
            </w:pPr>
            <w:r w:rsidRPr="00414DF9">
              <w:rPr>
                <w:b/>
                <w:bCs/>
                <w:i/>
                <w:iCs/>
              </w:rPr>
              <w:t>maxUplinkDutyCycle-PC2-FR1</w:t>
            </w:r>
          </w:p>
          <w:p w14:paraId="4388BAFC" w14:textId="77777777" w:rsidR="0037786D" w:rsidRPr="00414DF9" w:rsidRDefault="0037786D"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37786D" w:rsidRPr="00414DF9" w:rsidRDefault="0037786D" w:rsidP="00DA4EEB">
            <w:pPr>
              <w:pStyle w:val="TAL"/>
              <w:jc w:val="center"/>
              <w:rPr>
                <w:bCs/>
                <w:iCs/>
              </w:rPr>
            </w:pPr>
            <w:r w:rsidRPr="00414DF9">
              <w:rPr>
                <w:bCs/>
                <w:iCs/>
              </w:rPr>
              <w:t>Band</w:t>
            </w:r>
          </w:p>
        </w:tc>
        <w:tc>
          <w:tcPr>
            <w:tcW w:w="567" w:type="dxa"/>
          </w:tcPr>
          <w:p w14:paraId="3B1FF5AB" w14:textId="77777777" w:rsidR="0037786D" w:rsidRPr="00414DF9" w:rsidRDefault="0037786D" w:rsidP="00DA4EEB">
            <w:pPr>
              <w:pStyle w:val="TAL"/>
              <w:jc w:val="center"/>
              <w:rPr>
                <w:bCs/>
                <w:iCs/>
              </w:rPr>
            </w:pPr>
            <w:r w:rsidRPr="00414DF9">
              <w:rPr>
                <w:bCs/>
                <w:iCs/>
              </w:rPr>
              <w:t>No</w:t>
            </w:r>
          </w:p>
        </w:tc>
        <w:tc>
          <w:tcPr>
            <w:tcW w:w="709" w:type="dxa"/>
          </w:tcPr>
          <w:p w14:paraId="54206588" w14:textId="77777777" w:rsidR="0037786D" w:rsidRPr="00414DF9" w:rsidRDefault="0037786D" w:rsidP="00DA4EEB">
            <w:pPr>
              <w:pStyle w:val="TAL"/>
              <w:jc w:val="center"/>
              <w:rPr>
                <w:bCs/>
                <w:iCs/>
              </w:rPr>
            </w:pPr>
            <w:r w:rsidRPr="00414DF9">
              <w:rPr>
                <w:bCs/>
                <w:iCs/>
              </w:rPr>
              <w:t>N/A</w:t>
            </w:r>
          </w:p>
        </w:tc>
        <w:tc>
          <w:tcPr>
            <w:tcW w:w="728" w:type="dxa"/>
          </w:tcPr>
          <w:p w14:paraId="79E3E606" w14:textId="77777777" w:rsidR="0037786D" w:rsidRPr="00414DF9" w:rsidRDefault="0037786D" w:rsidP="00DA4EEB">
            <w:pPr>
              <w:pStyle w:val="TAL"/>
              <w:jc w:val="center"/>
            </w:pPr>
            <w:r w:rsidRPr="00414DF9">
              <w:t>FR1 only</w:t>
            </w:r>
          </w:p>
        </w:tc>
      </w:tr>
      <w:tr w:rsidR="0037786D" w:rsidRPr="00414DF9" w14:paraId="3D94BEFB" w14:textId="77777777" w:rsidTr="00DA4EEB">
        <w:trPr>
          <w:cantSplit/>
          <w:tblHeader/>
        </w:trPr>
        <w:tc>
          <w:tcPr>
            <w:tcW w:w="6917" w:type="dxa"/>
          </w:tcPr>
          <w:p w14:paraId="0C60387E" w14:textId="77777777" w:rsidR="0037786D" w:rsidRPr="00414DF9" w:rsidRDefault="0037786D" w:rsidP="00DA4EEB">
            <w:pPr>
              <w:pStyle w:val="TAL"/>
              <w:rPr>
                <w:b/>
                <w:bCs/>
                <w:i/>
                <w:iCs/>
              </w:rPr>
            </w:pPr>
            <w:r w:rsidRPr="00414DF9">
              <w:rPr>
                <w:b/>
                <w:bCs/>
                <w:i/>
                <w:iCs/>
              </w:rPr>
              <w:t>maxUplinkDutyCycle-FR2</w:t>
            </w:r>
          </w:p>
          <w:p w14:paraId="6263EFDF" w14:textId="77777777" w:rsidR="0037786D" w:rsidRPr="00414DF9" w:rsidRDefault="0037786D"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37786D" w:rsidRPr="00414DF9" w:rsidRDefault="0037786D" w:rsidP="00DA4EEB">
            <w:pPr>
              <w:pStyle w:val="TAL"/>
              <w:jc w:val="center"/>
              <w:rPr>
                <w:bCs/>
                <w:iCs/>
              </w:rPr>
            </w:pPr>
            <w:r w:rsidRPr="00414DF9">
              <w:rPr>
                <w:bCs/>
                <w:iCs/>
              </w:rPr>
              <w:t>Band</w:t>
            </w:r>
          </w:p>
        </w:tc>
        <w:tc>
          <w:tcPr>
            <w:tcW w:w="567" w:type="dxa"/>
          </w:tcPr>
          <w:p w14:paraId="32D28E4C" w14:textId="77777777" w:rsidR="0037786D" w:rsidRPr="00414DF9" w:rsidRDefault="0037786D" w:rsidP="00DA4EEB">
            <w:pPr>
              <w:pStyle w:val="TAL"/>
              <w:jc w:val="center"/>
              <w:rPr>
                <w:bCs/>
                <w:iCs/>
              </w:rPr>
            </w:pPr>
            <w:r w:rsidRPr="00414DF9">
              <w:rPr>
                <w:bCs/>
                <w:iCs/>
              </w:rPr>
              <w:t>No</w:t>
            </w:r>
          </w:p>
        </w:tc>
        <w:tc>
          <w:tcPr>
            <w:tcW w:w="709" w:type="dxa"/>
          </w:tcPr>
          <w:p w14:paraId="52A9D4F2" w14:textId="77777777" w:rsidR="0037786D" w:rsidRPr="00414DF9" w:rsidRDefault="0037786D" w:rsidP="00DA4EEB">
            <w:pPr>
              <w:pStyle w:val="TAL"/>
              <w:jc w:val="center"/>
              <w:rPr>
                <w:bCs/>
                <w:iCs/>
              </w:rPr>
            </w:pPr>
            <w:r w:rsidRPr="00414DF9">
              <w:rPr>
                <w:bCs/>
                <w:iCs/>
              </w:rPr>
              <w:t>N/A</w:t>
            </w:r>
          </w:p>
        </w:tc>
        <w:tc>
          <w:tcPr>
            <w:tcW w:w="728" w:type="dxa"/>
          </w:tcPr>
          <w:p w14:paraId="585B31DD" w14:textId="77777777" w:rsidR="0037786D" w:rsidRPr="00414DF9" w:rsidRDefault="0037786D" w:rsidP="00DA4EEB">
            <w:pPr>
              <w:pStyle w:val="TAL"/>
              <w:jc w:val="center"/>
            </w:pPr>
            <w:r w:rsidRPr="00414DF9">
              <w:t>FR2 only</w:t>
            </w:r>
          </w:p>
        </w:tc>
      </w:tr>
      <w:tr w:rsidR="0037786D" w:rsidRPr="00414DF9" w14:paraId="74F3D555" w14:textId="77777777" w:rsidTr="00DA4EEB">
        <w:trPr>
          <w:cantSplit/>
          <w:tblHeader/>
        </w:trPr>
        <w:tc>
          <w:tcPr>
            <w:tcW w:w="6917" w:type="dxa"/>
          </w:tcPr>
          <w:p w14:paraId="0E6F78E8" w14:textId="77777777" w:rsidR="0037786D" w:rsidRPr="00414DF9" w:rsidRDefault="0037786D" w:rsidP="00DA4EEB">
            <w:pPr>
              <w:pStyle w:val="TAL"/>
              <w:rPr>
                <w:b/>
                <w:bCs/>
                <w:i/>
                <w:iCs/>
              </w:rPr>
            </w:pPr>
            <w:r w:rsidRPr="00414DF9">
              <w:rPr>
                <w:b/>
                <w:bCs/>
                <w:i/>
                <w:iCs/>
              </w:rPr>
              <w:t>maxUplinkDutyCycle-PC1dot5-MPE-FR1-r16</w:t>
            </w:r>
          </w:p>
          <w:p w14:paraId="657E07F6" w14:textId="77777777" w:rsidR="0037786D" w:rsidRPr="00414DF9" w:rsidRDefault="0037786D"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37786D" w:rsidRPr="00414DF9" w:rsidRDefault="0037786D" w:rsidP="00DA4EEB">
            <w:pPr>
              <w:pStyle w:val="TAL"/>
              <w:jc w:val="center"/>
            </w:pPr>
            <w:r w:rsidRPr="00414DF9">
              <w:rPr>
                <w:bCs/>
                <w:iCs/>
              </w:rPr>
              <w:t>Band</w:t>
            </w:r>
          </w:p>
        </w:tc>
        <w:tc>
          <w:tcPr>
            <w:tcW w:w="567" w:type="dxa"/>
          </w:tcPr>
          <w:p w14:paraId="56942190" w14:textId="77777777" w:rsidR="0037786D" w:rsidRPr="00414DF9" w:rsidRDefault="0037786D" w:rsidP="00DA4EEB">
            <w:pPr>
              <w:pStyle w:val="TAL"/>
              <w:jc w:val="center"/>
            </w:pPr>
            <w:r w:rsidRPr="00414DF9">
              <w:rPr>
                <w:bCs/>
                <w:iCs/>
              </w:rPr>
              <w:t>No</w:t>
            </w:r>
          </w:p>
        </w:tc>
        <w:tc>
          <w:tcPr>
            <w:tcW w:w="709" w:type="dxa"/>
          </w:tcPr>
          <w:p w14:paraId="0BD8854E" w14:textId="77777777" w:rsidR="0037786D" w:rsidRPr="00414DF9" w:rsidRDefault="0037786D" w:rsidP="00DA4EEB">
            <w:pPr>
              <w:pStyle w:val="TAL"/>
              <w:jc w:val="center"/>
              <w:rPr>
                <w:bCs/>
                <w:iCs/>
              </w:rPr>
            </w:pPr>
            <w:r w:rsidRPr="00414DF9">
              <w:rPr>
                <w:bCs/>
                <w:iCs/>
              </w:rPr>
              <w:t>N/A</w:t>
            </w:r>
          </w:p>
        </w:tc>
        <w:tc>
          <w:tcPr>
            <w:tcW w:w="728" w:type="dxa"/>
          </w:tcPr>
          <w:p w14:paraId="0C7EBBB5" w14:textId="77777777" w:rsidR="0037786D" w:rsidRPr="00414DF9" w:rsidRDefault="0037786D" w:rsidP="00DA4EEB">
            <w:pPr>
              <w:pStyle w:val="TAL"/>
              <w:jc w:val="center"/>
              <w:rPr>
                <w:bCs/>
                <w:iCs/>
              </w:rPr>
            </w:pPr>
            <w:r w:rsidRPr="00414DF9">
              <w:t>FR1 only</w:t>
            </w:r>
          </w:p>
        </w:tc>
      </w:tr>
      <w:tr w:rsidR="0037786D" w:rsidRPr="00414DF9" w14:paraId="125A5A22" w14:textId="77777777" w:rsidTr="00DA4EEB">
        <w:trPr>
          <w:cantSplit/>
          <w:tblHeader/>
        </w:trPr>
        <w:tc>
          <w:tcPr>
            <w:tcW w:w="6917" w:type="dxa"/>
          </w:tcPr>
          <w:p w14:paraId="494C2221" w14:textId="77777777" w:rsidR="0037786D" w:rsidRPr="00414DF9" w:rsidRDefault="0037786D"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37786D" w:rsidRPr="00414DF9" w:rsidRDefault="0037786D"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37786D" w:rsidRPr="00414DF9" w:rsidRDefault="0037786D" w:rsidP="00DA4EEB">
            <w:pPr>
              <w:pStyle w:val="TAL"/>
              <w:rPr>
                <w:bCs/>
                <w:iCs/>
              </w:rPr>
            </w:pPr>
            <w:r w:rsidRPr="00414DF9">
              <w:rPr>
                <w:bCs/>
                <w:iCs/>
              </w:rPr>
              <w:t>Band</w:t>
            </w:r>
          </w:p>
        </w:tc>
        <w:tc>
          <w:tcPr>
            <w:tcW w:w="567" w:type="dxa"/>
          </w:tcPr>
          <w:p w14:paraId="45ED0EF9" w14:textId="77777777" w:rsidR="0037786D" w:rsidRPr="00414DF9" w:rsidRDefault="0037786D" w:rsidP="00DA4EEB">
            <w:pPr>
              <w:pStyle w:val="TAL"/>
            </w:pPr>
            <w:r w:rsidRPr="00414DF9">
              <w:rPr>
                <w:bCs/>
                <w:iCs/>
              </w:rPr>
              <w:t>No</w:t>
            </w:r>
          </w:p>
        </w:tc>
        <w:tc>
          <w:tcPr>
            <w:tcW w:w="709" w:type="dxa"/>
          </w:tcPr>
          <w:p w14:paraId="32642EC4" w14:textId="77777777" w:rsidR="0037786D" w:rsidRPr="00414DF9" w:rsidRDefault="0037786D" w:rsidP="00DA4EEB">
            <w:pPr>
              <w:pStyle w:val="TAL"/>
              <w:rPr>
                <w:bCs/>
                <w:iCs/>
              </w:rPr>
            </w:pPr>
            <w:r w:rsidRPr="00414DF9">
              <w:rPr>
                <w:bCs/>
                <w:iCs/>
              </w:rPr>
              <w:t>N/A</w:t>
            </w:r>
          </w:p>
        </w:tc>
        <w:tc>
          <w:tcPr>
            <w:tcW w:w="728" w:type="dxa"/>
          </w:tcPr>
          <w:p w14:paraId="4862D38B" w14:textId="77777777" w:rsidR="0037786D" w:rsidRPr="00414DF9" w:rsidRDefault="0037786D" w:rsidP="00DA4EEB">
            <w:pPr>
              <w:pStyle w:val="TAL"/>
              <w:rPr>
                <w:bCs/>
                <w:iCs/>
              </w:rPr>
            </w:pPr>
            <w:r w:rsidRPr="00414DF9">
              <w:t>FR2 only</w:t>
            </w:r>
          </w:p>
        </w:tc>
      </w:tr>
      <w:tr w:rsidR="0037786D" w:rsidRPr="00414DF9" w14:paraId="63B93B12" w14:textId="77777777" w:rsidTr="00DA4EEB">
        <w:trPr>
          <w:cantSplit/>
          <w:tblHeader/>
        </w:trPr>
        <w:tc>
          <w:tcPr>
            <w:tcW w:w="6917" w:type="dxa"/>
          </w:tcPr>
          <w:p w14:paraId="2F408DA3" w14:textId="77777777" w:rsidR="0037786D" w:rsidRPr="00414DF9" w:rsidRDefault="0037786D" w:rsidP="00DA4EEB">
            <w:pPr>
              <w:pStyle w:val="TAL"/>
              <w:rPr>
                <w:b/>
                <w:i/>
              </w:rPr>
            </w:pPr>
            <w:r w:rsidRPr="00414DF9">
              <w:rPr>
                <w:b/>
                <w:i/>
              </w:rPr>
              <w:lastRenderedPageBreak/>
              <w:t>measValidationReportEMR-r18</w:t>
            </w:r>
          </w:p>
          <w:p w14:paraId="5A868466" w14:textId="77777777" w:rsidR="0037786D" w:rsidRPr="00414DF9" w:rsidRDefault="0037786D"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37786D" w:rsidRPr="00414DF9" w:rsidRDefault="0037786D"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37786D" w:rsidRPr="00414DF9" w:rsidRDefault="0037786D" w:rsidP="00DA4EEB">
            <w:pPr>
              <w:pStyle w:val="TAL"/>
              <w:rPr>
                <w:bCs/>
                <w:iCs/>
              </w:rPr>
            </w:pPr>
            <w:r w:rsidRPr="00414DF9">
              <w:t>Band</w:t>
            </w:r>
          </w:p>
        </w:tc>
        <w:tc>
          <w:tcPr>
            <w:tcW w:w="567" w:type="dxa"/>
          </w:tcPr>
          <w:p w14:paraId="21ACD7B6" w14:textId="77777777" w:rsidR="0037786D" w:rsidRPr="00414DF9" w:rsidRDefault="0037786D" w:rsidP="00DA4EEB">
            <w:pPr>
              <w:pStyle w:val="TAL"/>
              <w:rPr>
                <w:bCs/>
                <w:iCs/>
              </w:rPr>
            </w:pPr>
            <w:r w:rsidRPr="00414DF9">
              <w:t>No</w:t>
            </w:r>
          </w:p>
        </w:tc>
        <w:tc>
          <w:tcPr>
            <w:tcW w:w="709" w:type="dxa"/>
          </w:tcPr>
          <w:p w14:paraId="7EDC2766" w14:textId="77777777" w:rsidR="0037786D" w:rsidRPr="00414DF9" w:rsidRDefault="0037786D" w:rsidP="00DA4EEB">
            <w:pPr>
              <w:pStyle w:val="TAL"/>
              <w:rPr>
                <w:bCs/>
                <w:iCs/>
              </w:rPr>
            </w:pPr>
            <w:r w:rsidRPr="00414DF9">
              <w:t>N/A</w:t>
            </w:r>
          </w:p>
        </w:tc>
        <w:tc>
          <w:tcPr>
            <w:tcW w:w="728" w:type="dxa"/>
          </w:tcPr>
          <w:p w14:paraId="5EE0736E" w14:textId="77777777" w:rsidR="0037786D" w:rsidRPr="00414DF9" w:rsidRDefault="0037786D" w:rsidP="00DA4EEB">
            <w:pPr>
              <w:pStyle w:val="TAL"/>
            </w:pPr>
            <w:r w:rsidRPr="00414DF9">
              <w:rPr>
                <w:rFonts w:eastAsia="MS Mincho"/>
              </w:rPr>
              <w:t>N/A</w:t>
            </w:r>
          </w:p>
        </w:tc>
      </w:tr>
      <w:tr w:rsidR="0037786D" w:rsidRPr="00414DF9" w14:paraId="46861C0D" w14:textId="77777777" w:rsidTr="00DA4EEB">
        <w:trPr>
          <w:cantSplit/>
          <w:tblHeader/>
        </w:trPr>
        <w:tc>
          <w:tcPr>
            <w:tcW w:w="6917" w:type="dxa"/>
          </w:tcPr>
          <w:p w14:paraId="541C01E5" w14:textId="77777777" w:rsidR="0037786D" w:rsidRPr="00414DF9" w:rsidRDefault="0037786D" w:rsidP="00DA4EEB">
            <w:pPr>
              <w:pStyle w:val="TAL"/>
              <w:rPr>
                <w:b/>
                <w:bCs/>
                <w:i/>
                <w:iCs/>
              </w:rPr>
            </w:pPr>
            <w:r w:rsidRPr="00414DF9">
              <w:rPr>
                <w:b/>
                <w:bCs/>
                <w:i/>
                <w:iCs/>
              </w:rPr>
              <w:t>measValidationReportReselectionMeasurements-r18</w:t>
            </w:r>
          </w:p>
          <w:p w14:paraId="51819EA8" w14:textId="77777777" w:rsidR="0037786D" w:rsidRPr="00414DF9" w:rsidRDefault="0037786D"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37786D" w:rsidRPr="00414DF9" w:rsidRDefault="0037786D" w:rsidP="00DA4EEB">
            <w:pPr>
              <w:pStyle w:val="TAL"/>
              <w:rPr>
                <w:bCs/>
                <w:iCs/>
              </w:rPr>
            </w:pPr>
            <w:r w:rsidRPr="00414DF9">
              <w:t>Band</w:t>
            </w:r>
          </w:p>
        </w:tc>
        <w:tc>
          <w:tcPr>
            <w:tcW w:w="567" w:type="dxa"/>
          </w:tcPr>
          <w:p w14:paraId="32FF2E23" w14:textId="77777777" w:rsidR="0037786D" w:rsidRPr="00414DF9" w:rsidRDefault="0037786D" w:rsidP="00DA4EEB">
            <w:pPr>
              <w:pStyle w:val="TAL"/>
              <w:rPr>
                <w:bCs/>
                <w:iCs/>
              </w:rPr>
            </w:pPr>
            <w:r w:rsidRPr="00414DF9">
              <w:t>No</w:t>
            </w:r>
          </w:p>
        </w:tc>
        <w:tc>
          <w:tcPr>
            <w:tcW w:w="709" w:type="dxa"/>
          </w:tcPr>
          <w:p w14:paraId="0299C112" w14:textId="77777777" w:rsidR="0037786D" w:rsidRPr="00414DF9" w:rsidRDefault="0037786D" w:rsidP="00DA4EEB">
            <w:pPr>
              <w:pStyle w:val="TAL"/>
              <w:rPr>
                <w:bCs/>
                <w:iCs/>
              </w:rPr>
            </w:pPr>
            <w:r w:rsidRPr="00414DF9">
              <w:t>N/A</w:t>
            </w:r>
          </w:p>
        </w:tc>
        <w:tc>
          <w:tcPr>
            <w:tcW w:w="728" w:type="dxa"/>
          </w:tcPr>
          <w:p w14:paraId="5F908689" w14:textId="77777777" w:rsidR="0037786D" w:rsidRPr="00414DF9" w:rsidRDefault="0037786D" w:rsidP="00DA4EEB">
            <w:pPr>
              <w:pStyle w:val="TAL"/>
            </w:pPr>
            <w:r w:rsidRPr="00414DF9">
              <w:rPr>
                <w:rFonts w:eastAsia="MS Mincho"/>
              </w:rPr>
              <w:t>N/A</w:t>
            </w:r>
          </w:p>
        </w:tc>
      </w:tr>
      <w:tr w:rsidR="0037786D" w:rsidRPr="00414DF9" w14:paraId="453C93CD" w14:textId="77777777" w:rsidTr="00DA4EEB">
        <w:trPr>
          <w:cantSplit/>
          <w:tblHeader/>
        </w:trPr>
        <w:tc>
          <w:tcPr>
            <w:tcW w:w="6917" w:type="dxa"/>
          </w:tcPr>
          <w:p w14:paraId="21EEE6E1" w14:textId="77777777" w:rsidR="0037786D" w:rsidRPr="00414DF9" w:rsidRDefault="0037786D" w:rsidP="00DA4EEB">
            <w:pPr>
              <w:pStyle w:val="TAL"/>
              <w:rPr>
                <w:b/>
                <w:bCs/>
                <w:i/>
                <w:iCs/>
              </w:rPr>
            </w:pPr>
            <w:r w:rsidRPr="00414DF9">
              <w:rPr>
                <w:b/>
                <w:bCs/>
                <w:i/>
                <w:iCs/>
              </w:rPr>
              <w:t>mixCodeBookSpatialAdaptation-r18</w:t>
            </w:r>
          </w:p>
          <w:p w14:paraId="651C1C81" w14:textId="77777777" w:rsidR="0037786D" w:rsidRPr="00414DF9" w:rsidRDefault="0037786D"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37786D" w:rsidRPr="00414DF9" w:rsidRDefault="0037786D"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37786D" w:rsidRPr="00414DF9" w:rsidRDefault="0037786D" w:rsidP="00DA4EEB">
            <w:pPr>
              <w:pStyle w:val="TAL"/>
              <w:jc w:val="center"/>
              <w:rPr>
                <w:bCs/>
                <w:iCs/>
              </w:rPr>
            </w:pPr>
            <w:r w:rsidRPr="00414DF9">
              <w:rPr>
                <w:bCs/>
                <w:iCs/>
              </w:rPr>
              <w:t>Band</w:t>
            </w:r>
          </w:p>
        </w:tc>
        <w:tc>
          <w:tcPr>
            <w:tcW w:w="567" w:type="dxa"/>
          </w:tcPr>
          <w:p w14:paraId="3828A12E" w14:textId="77777777" w:rsidR="0037786D" w:rsidRPr="00414DF9" w:rsidRDefault="0037786D" w:rsidP="00DA4EEB">
            <w:pPr>
              <w:pStyle w:val="TAL"/>
              <w:jc w:val="center"/>
              <w:rPr>
                <w:bCs/>
                <w:iCs/>
              </w:rPr>
            </w:pPr>
            <w:r w:rsidRPr="00414DF9">
              <w:rPr>
                <w:bCs/>
                <w:iCs/>
              </w:rPr>
              <w:t>No</w:t>
            </w:r>
          </w:p>
        </w:tc>
        <w:tc>
          <w:tcPr>
            <w:tcW w:w="709" w:type="dxa"/>
          </w:tcPr>
          <w:p w14:paraId="09BC3B67" w14:textId="77777777" w:rsidR="0037786D" w:rsidRPr="00414DF9" w:rsidRDefault="0037786D" w:rsidP="00DA4EEB">
            <w:pPr>
              <w:pStyle w:val="TAL"/>
              <w:jc w:val="center"/>
              <w:rPr>
                <w:bCs/>
                <w:iCs/>
              </w:rPr>
            </w:pPr>
            <w:r w:rsidRPr="00414DF9">
              <w:rPr>
                <w:bCs/>
                <w:iCs/>
              </w:rPr>
              <w:t>N/A</w:t>
            </w:r>
          </w:p>
        </w:tc>
        <w:tc>
          <w:tcPr>
            <w:tcW w:w="728" w:type="dxa"/>
          </w:tcPr>
          <w:p w14:paraId="153FA228" w14:textId="77777777" w:rsidR="0037786D" w:rsidRPr="00414DF9" w:rsidRDefault="0037786D" w:rsidP="00DA4EEB">
            <w:pPr>
              <w:pStyle w:val="TAL"/>
              <w:jc w:val="center"/>
            </w:pPr>
            <w:r w:rsidRPr="00414DF9">
              <w:t>N/A</w:t>
            </w:r>
          </w:p>
        </w:tc>
      </w:tr>
      <w:tr w:rsidR="0037786D" w:rsidRPr="00414DF9" w14:paraId="087A8794" w14:textId="77777777" w:rsidTr="00DA4EEB">
        <w:trPr>
          <w:cantSplit/>
          <w:tblHeader/>
        </w:trPr>
        <w:tc>
          <w:tcPr>
            <w:tcW w:w="6917" w:type="dxa"/>
          </w:tcPr>
          <w:p w14:paraId="3FFEECF3" w14:textId="77777777" w:rsidR="0037786D" w:rsidRPr="00414DF9" w:rsidRDefault="0037786D" w:rsidP="00DA4EEB">
            <w:pPr>
              <w:pStyle w:val="TAL"/>
              <w:rPr>
                <w:rFonts w:cs="Arial"/>
                <w:b/>
                <w:bCs/>
                <w:i/>
                <w:iCs/>
                <w:szCs w:val="18"/>
              </w:rPr>
            </w:pPr>
            <w:r w:rsidRPr="00414DF9">
              <w:rPr>
                <w:rFonts w:cs="Arial"/>
                <w:b/>
                <w:bCs/>
                <w:i/>
                <w:iCs/>
                <w:szCs w:val="18"/>
              </w:rPr>
              <w:t>mn-InitiatedCondPSCellChangeNRDC-r17</w:t>
            </w:r>
          </w:p>
          <w:p w14:paraId="31D4F913" w14:textId="77777777" w:rsidR="0037786D" w:rsidRPr="00414DF9" w:rsidRDefault="0037786D"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65AEE8B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02223921" w14:textId="77777777" w:rsidR="0037786D" w:rsidRPr="00414DF9" w:rsidRDefault="0037786D" w:rsidP="00DA4EEB">
            <w:pPr>
              <w:pStyle w:val="TAL"/>
              <w:jc w:val="center"/>
              <w:rPr>
                <w:bCs/>
                <w:iCs/>
              </w:rPr>
            </w:pPr>
            <w:r w:rsidRPr="00414DF9">
              <w:rPr>
                <w:bCs/>
                <w:iCs/>
              </w:rPr>
              <w:t>N/A</w:t>
            </w:r>
          </w:p>
        </w:tc>
        <w:tc>
          <w:tcPr>
            <w:tcW w:w="728" w:type="dxa"/>
          </w:tcPr>
          <w:p w14:paraId="75F66480" w14:textId="77777777" w:rsidR="0037786D" w:rsidRPr="00414DF9" w:rsidRDefault="0037786D" w:rsidP="00DA4EEB">
            <w:pPr>
              <w:pStyle w:val="TAL"/>
              <w:jc w:val="center"/>
            </w:pPr>
            <w:r w:rsidRPr="00414DF9">
              <w:rPr>
                <w:bCs/>
                <w:iCs/>
              </w:rPr>
              <w:t>N/A</w:t>
            </w:r>
          </w:p>
        </w:tc>
      </w:tr>
      <w:tr w:rsidR="0037786D" w:rsidRPr="00414DF9" w14:paraId="396759A4" w14:textId="77777777" w:rsidTr="00DA4EEB">
        <w:trPr>
          <w:cantSplit/>
          <w:tblHeader/>
        </w:trPr>
        <w:tc>
          <w:tcPr>
            <w:tcW w:w="6917" w:type="dxa"/>
          </w:tcPr>
          <w:p w14:paraId="5FAFF395" w14:textId="77777777" w:rsidR="0037786D" w:rsidRPr="00414DF9" w:rsidRDefault="0037786D" w:rsidP="00DA4EEB">
            <w:pPr>
              <w:pStyle w:val="TAL"/>
              <w:rPr>
                <w:b/>
                <w:i/>
              </w:rPr>
            </w:pPr>
            <w:r w:rsidRPr="00414DF9">
              <w:rPr>
                <w:b/>
                <w:i/>
              </w:rPr>
              <w:t>modifiedMPR-Behaviour</w:t>
            </w:r>
          </w:p>
          <w:p w14:paraId="7C208B85" w14:textId="77777777" w:rsidR="0037786D" w:rsidRPr="00414DF9" w:rsidRDefault="0037786D" w:rsidP="00DA4EEB">
            <w:pPr>
              <w:pStyle w:val="TAL"/>
            </w:pPr>
            <w:r w:rsidRPr="00414DF9">
              <w:t>Indicates whether UE supports modified MPR behaviour defined in TS 38.101-1 [2], TS 38.101-2 [3], and TS 38.101-5 [34].</w:t>
            </w:r>
          </w:p>
        </w:tc>
        <w:tc>
          <w:tcPr>
            <w:tcW w:w="709" w:type="dxa"/>
          </w:tcPr>
          <w:p w14:paraId="079558D8" w14:textId="77777777" w:rsidR="0037786D" w:rsidRPr="00414DF9" w:rsidRDefault="0037786D" w:rsidP="00DA4EEB">
            <w:pPr>
              <w:pStyle w:val="TAL"/>
              <w:jc w:val="center"/>
            </w:pPr>
            <w:r w:rsidRPr="00414DF9">
              <w:t>Band</w:t>
            </w:r>
          </w:p>
        </w:tc>
        <w:tc>
          <w:tcPr>
            <w:tcW w:w="567" w:type="dxa"/>
          </w:tcPr>
          <w:p w14:paraId="077DFCC3" w14:textId="77777777" w:rsidR="0037786D" w:rsidRPr="00414DF9" w:rsidRDefault="0037786D" w:rsidP="00DA4EEB">
            <w:pPr>
              <w:pStyle w:val="TAL"/>
              <w:jc w:val="center"/>
            </w:pPr>
            <w:r w:rsidRPr="00414DF9">
              <w:t>No</w:t>
            </w:r>
          </w:p>
        </w:tc>
        <w:tc>
          <w:tcPr>
            <w:tcW w:w="709" w:type="dxa"/>
          </w:tcPr>
          <w:p w14:paraId="0756715A" w14:textId="77777777" w:rsidR="0037786D" w:rsidRPr="00414DF9" w:rsidRDefault="0037786D" w:rsidP="00DA4EEB">
            <w:pPr>
              <w:pStyle w:val="TAL"/>
              <w:jc w:val="center"/>
            </w:pPr>
            <w:r w:rsidRPr="00414DF9">
              <w:rPr>
                <w:bCs/>
                <w:iCs/>
              </w:rPr>
              <w:t>N/A</w:t>
            </w:r>
          </w:p>
        </w:tc>
        <w:tc>
          <w:tcPr>
            <w:tcW w:w="728" w:type="dxa"/>
          </w:tcPr>
          <w:p w14:paraId="1A473921" w14:textId="77777777" w:rsidR="0037786D" w:rsidRPr="00414DF9" w:rsidDel="00C7429B" w:rsidRDefault="0037786D" w:rsidP="00DA4EEB">
            <w:pPr>
              <w:pStyle w:val="TAL"/>
              <w:jc w:val="center"/>
            </w:pPr>
            <w:r w:rsidRPr="00414DF9">
              <w:rPr>
                <w:bCs/>
                <w:iCs/>
              </w:rPr>
              <w:t>N/A</w:t>
            </w:r>
          </w:p>
        </w:tc>
      </w:tr>
      <w:tr w:rsidR="0037786D" w:rsidRPr="00414DF9" w14:paraId="25CA4C81" w14:textId="77777777" w:rsidTr="00DA4EEB">
        <w:trPr>
          <w:cantSplit/>
          <w:tblHeader/>
        </w:trPr>
        <w:tc>
          <w:tcPr>
            <w:tcW w:w="6917" w:type="dxa"/>
          </w:tcPr>
          <w:p w14:paraId="4CE6BA53" w14:textId="77777777" w:rsidR="0037786D" w:rsidRPr="00414DF9" w:rsidRDefault="0037786D" w:rsidP="00DA4EEB">
            <w:pPr>
              <w:keepNext/>
              <w:keepLines/>
              <w:spacing w:after="0"/>
              <w:rPr>
                <w:rFonts w:ascii="Arial" w:hAnsi="Arial"/>
                <w:b/>
                <w:i/>
                <w:sz w:val="18"/>
              </w:rPr>
            </w:pPr>
            <w:r w:rsidRPr="00414DF9">
              <w:rPr>
                <w:rFonts w:ascii="Arial" w:hAnsi="Arial"/>
                <w:b/>
                <w:i/>
                <w:sz w:val="18"/>
              </w:rPr>
              <w:t>mpe-Mitigation-r17</w:t>
            </w:r>
          </w:p>
          <w:p w14:paraId="4A86E283" w14:textId="77777777" w:rsidR="0037786D" w:rsidRPr="00414DF9" w:rsidRDefault="0037786D"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7C91C9CA"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37786D" w:rsidRPr="00414DF9" w:rsidRDefault="0037786D" w:rsidP="00DA4EEB">
            <w:pPr>
              <w:pStyle w:val="TAL"/>
              <w:ind w:left="601" w:hanging="283"/>
              <w:rPr>
                <w:rFonts w:cs="Arial"/>
                <w:szCs w:val="18"/>
              </w:rPr>
            </w:pPr>
          </w:p>
          <w:p w14:paraId="052BC3F7" w14:textId="77777777" w:rsidR="0037786D" w:rsidRPr="00414DF9" w:rsidRDefault="0037786D"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37786D" w:rsidRPr="00414DF9" w:rsidRDefault="0037786D" w:rsidP="00DA4EEB">
            <w:pPr>
              <w:pStyle w:val="TAL"/>
              <w:jc w:val="center"/>
            </w:pPr>
            <w:r w:rsidRPr="00414DF9">
              <w:t>Band</w:t>
            </w:r>
          </w:p>
        </w:tc>
        <w:tc>
          <w:tcPr>
            <w:tcW w:w="567" w:type="dxa"/>
          </w:tcPr>
          <w:p w14:paraId="35CA19A5" w14:textId="77777777" w:rsidR="0037786D" w:rsidRPr="00414DF9" w:rsidRDefault="0037786D" w:rsidP="00DA4EEB">
            <w:pPr>
              <w:pStyle w:val="TAL"/>
              <w:jc w:val="center"/>
            </w:pPr>
            <w:r w:rsidRPr="00414DF9">
              <w:t>No</w:t>
            </w:r>
          </w:p>
        </w:tc>
        <w:tc>
          <w:tcPr>
            <w:tcW w:w="709" w:type="dxa"/>
          </w:tcPr>
          <w:p w14:paraId="2546AF3A" w14:textId="77777777" w:rsidR="0037786D" w:rsidRPr="00414DF9" w:rsidRDefault="0037786D" w:rsidP="00DA4EEB">
            <w:pPr>
              <w:pStyle w:val="TAL"/>
              <w:jc w:val="center"/>
            </w:pPr>
            <w:r w:rsidRPr="00414DF9">
              <w:rPr>
                <w:bCs/>
                <w:iCs/>
              </w:rPr>
              <w:t>N/A</w:t>
            </w:r>
          </w:p>
        </w:tc>
        <w:tc>
          <w:tcPr>
            <w:tcW w:w="728" w:type="dxa"/>
          </w:tcPr>
          <w:p w14:paraId="23BD0735" w14:textId="77777777" w:rsidR="0037786D" w:rsidRPr="00414DF9" w:rsidRDefault="0037786D" w:rsidP="00DA4EEB">
            <w:pPr>
              <w:pStyle w:val="TAL"/>
              <w:jc w:val="center"/>
            </w:pPr>
            <w:r w:rsidRPr="00414DF9">
              <w:rPr>
                <w:bCs/>
                <w:iCs/>
              </w:rPr>
              <w:t>FR2 only</w:t>
            </w:r>
          </w:p>
        </w:tc>
      </w:tr>
      <w:tr w:rsidR="0037786D" w:rsidRPr="00414DF9" w14:paraId="40442F38" w14:textId="77777777" w:rsidTr="00DA4EEB">
        <w:trPr>
          <w:cantSplit/>
          <w:tblHeader/>
        </w:trPr>
        <w:tc>
          <w:tcPr>
            <w:tcW w:w="6917" w:type="dxa"/>
          </w:tcPr>
          <w:p w14:paraId="5CE5B8F1" w14:textId="77777777" w:rsidR="0037786D" w:rsidRPr="00414DF9" w:rsidRDefault="0037786D" w:rsidP="00DA4EEB">
            <w:pPr>
              <w:keepNext/>
              <w:keepLines/>
              <w:spacing w:after="0"/>
              <w:rPr>
                <w:rFonts w:ascii="Arial" w:hAnsi="Arial"/>
                <w:b/>
                <w:i/>
                <w:sz w:val="18"/>
              </w:rPr>
            </w:pPr>
            <w:r w:rsidRPr="00414DF9">
              <w:rPr>
                <w:rFonts w:ascii="Arial" w:hAnsi="Arial"/>
                <w:b/>
                <w:i/>
                <w:sz w:val="18"/>
              </w:rPr>
              <w:t>mpr-PowerBoost-FR2-r16</w:t>
            </w:r>
          </w:p>
          <w:p w14:paraId="73F4EBB6" w14:textId="77777777" w:rsidR="0037786D" w:rsidRPr="00414DF9" w:rsidRDefault="0037786D"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37786D" w:rsidRPr="00414DF9" w:rsidRDefault="0037786D" w:rsidP="00DA4EEB">
            <w:pPr>
              <w:pStyle w:val="TAL"/>
              <w:jc w:val="center"/>
            </w:pPr>
            <w:r w:rsidRPr="00414DF9">
              <w:t>Band</w:t>
            </w:r>
          </w:p>
        </w:tc>
        <w:tc>
          <w:tcPr>
            <w:tcW w:w="567" w:type="dxa"/>
          </w:tcPr>
          <w:p w14:paraId="21BC9110" w14:textId="77777777" w:rsidR="0037786D" w:rsidRPr="00414DF9" w:rsidRDefault="0037786D" w:rsidP="00DA4EEB">
            <w:pPr>
              <w:pStyle w:val="TAL"/>
              <w:jc w:val="center"/>
            </w:pPr>
            <w:r w:rsidRPr="00414DF9">
              <w:t>No</w:t>
            </w:r>
          </w:p>
        </w:tc>
        <w:tc>
          <w:tcPr>
            <w:tcW w:w="709" w:type="dxa"/>
          </w:tcPr>
          <w:p w14:paraId="5A15D533" w14:textId="77777777" w:rsidR="0037786D" w:rsidRPr="00414DF9" w:rsidRDefault="0037786D" w:rsidP="00DA4EEB">
            <w:pPr>
              <w:pStyle w:val="TAL"/>
              <w:jc w:val="center"/>
              <w:rPr>
                <w:bCs/>
                <w:iCs/>
              </w:rPr>
            </w:pPr>
            <w:r w:rsidRPr="00414DF9">
              <w:t>TDD only</w:t>
            </w:r>
          </w:p>
        </w:tc>
        <w:tc>
          <w:tcPr>
            <w:tcW w:w="728" w:type="dxa"/>
          </w:tcPr>
          <w:p w14:paraId="12A0DCD2" w14:textId="77777777" w:rsidR="0037786D" w:rsidRPr="00414DF9" w:rsidRDefault="0037786D" w:rsidP="00DA4EEB">
            <w:pPr>
              <w:pStyle w:val="TAL"/>
              <w:jc w:val="center"/>
              <w:rPr>
                <w:bCs/>
                <w:iCs/>
              </w:rPr>
            </w:pPr>
            <w:r w:rsidRPr="00414DF9">
              <w:t>FR2 only</w:t>
            </w:r>
          </w:p>
        </w:tc>
      </w:tr>
      <w:tr w:rsidR="0037786D" w:rsidRPr="00414DF9" w14:paraId="1C44E4C8" w14:textId="77777777" w:rsidTr="00DA4EEB">
        <w:trPr>
          <w:cantSplit/>
          <w:tblHeader/>
        </w:trPr>
        <w:tc>
          <w:tcPr>
            <w:tcW w:w="6917" w:type="dxa"/>
          </w:tcPr>
          <w:p w14:paraId="12D44366" w14:textId="77777777" w:rsidR="0037786D" w:rsidRPr="00414DF9" w:rsidRDefault="0037786D" w:rsidP="00DA4EEB">
            <w:pPr>
              <w:pStyle w:val="TAL"/>
              <w:rPr>
                <w:rFonts w:cs="Arial"/>
                <w:b/>
                <w:i/>
              </w:rPr>
            </w:pPr>
            <w:r w:rsidRPr="00414DF9">
              <w:rPr>
                <w:rFonts w:cs="Arial"/>
                <w:b/>
                <w:i/>
              </w:rPr>
              <w:t>mt-CG-SDT-r18</w:t>
            </w:r>
          </w:p>
          <w:p w14:paraId="742A618A" w14:textId="77777777" w:rsidR="0037786D" w:rsidRPr="00414DF9" w:rsidRDefault="0037786D"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37786D" w:rsidRPr="00414DF9" w:rsidRDefault="0037786D"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37786D" w:rsidRPr="00414DF9" w:rsidRDefault="0037786D" w:rsidP="00DA4EEB">
            <w:pPr>
              <w:pStyle w:val="TAL"/>
              <w:jc w:val="center"/>
            </w:pPr>
            <w:r w:rsidRPr="00414DF9">
              <w:rPr>
                <w:rFonts w:cs="Arial"/>
                <w:bCs/>
                <w:iCs/>
                <w:szCs w:val="16"/>
              </w:rPr>
              <w:t>Band</w:t>
            </w:r>
          </w:p>
        </w:tc>
        <w:tc>
          <w:tcPr>
            <w:tcW w:w="567" w:type="dxa"/>
          </w:tcPr>
          <w:p w14:paraId="4E1C930B" w14:textId="77777777" w:rsidR="0037786D" w:rsidRPr="00414DF9" w:rsidRDefault="0037786D" w:rsidP="00DA4EEB">
            <w:pPr>
              <w:pStyle w:val="TAL"/>
              <w:jc w:val="center"/>
            </w:pPr>
            <w:r w:rsidRPr="00414DF9">
              <w:rPr>
                <w:rFonts w:cs="Arial"/>
                <w:bCs/>
                <w:iCs/>
                <w:szCs w:val="16"/>
              </w:rPr>
              <w:t>No</w:t>
            </w:r>
          </w:p>
        </w:tc>
        <w:tc>
          <w:tcPr>
            <w:tcW w:w="709" w:type="dxa"/>
          </w:tcPr>
          <w:p w14:paraId="3941F49F" w14:textId="77777777" w:rsidR="0037786D" w:rsidRPr="00414DF9" w:rsidRDefault="0037786D" w:rsidP="00DA4EEB">
            <w:pPr>
              <w:pStyle w:val="TAL"/>
              <w:jc w:val="center"/>
              <w:rPr>
                <w:bCs/>
                <w:iCs/>
              </w:rPr>
            </w:pPr>
            <w:r w:rsidRPr="00414DF9">
              <w:rPr>
                <w:rFonts w:cs="Arial"/>
                <w:bCs/>
                <w:iCs/>
                <w:szCs w:val="16"/>
              </w:rPr>
              <w:t>N/A</w:t>
            </w:r>
          </w:p>
        </w:tc>
        <w:tc>
          <w:tcPr>
            <w:tcW w:w="728" w:type="dxa"/>
          </w:tcPr>
          <w:p w14:paraId="3252599F" w14:textId="77777777" w:rsidR="0037786D" w:rsidRPr="00414DF9" w:rsidRDefault="0037786D" w:rsidP="00DA4EEB">
            <w:pPr>
              <w:pStyle w:val="TAL"/>
              <w:jc w:val="center"/>
              <w:rPr>
                <w:bCs/>
                <w:iCs/>
              </w:rPr>
            </w:pPr>
            <w:r w:rsidRPr="00414DF9">
              <w:rPr>
                <w:rFonts w:cs="Arial"/>
                <w:szCs w:val="16"/>
              </w:rPr>
              <w:t>N/A</w:t>
            </w:r>
          </w:p>
        </w:tc>
      </w:tr>
      <w:tr w:rsidR="0037786D" w:rsidRPr="00414DF9" w14:paraId="1CC013BE" w14:textId="77777777" w:rsidTr="00DA4EEB">
        <w:trPr>
          <w:cantSplit/>
          <w:tblHeader/>
        </w:trPr>
        <w:tc>
          <w:tcPr>
            <w:tcW w:w="6917" w:type="dxa"/>
          </w:tcPr>
          <w:p w14:paraId="1A09931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37786D" w:rsidRPr="00414DF9" w:rsidRDefault="0037786D" w:rsidP="00DA4EEB">
            <w:pPr>
              <w:pStyle w:val="TAL"/>
              <w:jc w:val="center"/>
            </w:pPr>
            <w:r w:rsidRPr="00414DF9">
              <w:t>Band</w:t>
            </w:r>
          </w:p>
        </w:tc>
        <w:tc>
          <w:tcPr>
            <w:tcW w:w="567" w:type="dxa"/>
          </w:tcPr>
          <w:p w14:paraId="06D870D1" w14:textId="77777777" w:rsidR="0037786D" w:rsidRPr="00414DF9" w:rsidRDefault="0037786D" w:rsidP="00DA4EEB">
            <w:pPr>
              <w:pStyle w:val="TAL"/>
              <w:jc w:val="center"/>
            </w:pPr>
            <w:r w:rsidRPr="00414DF9">
              <w:t>No</w:t>
            </w:r>
          </w:p>
        </w:tc>
        <w:tc>
          <w:tcPr>
            <w:tcW w:w="709" w:type="dxa"/>
          </w:tcPr>
          <w:p w14:paraId="386CABD0" w14:textId="77777777" w:rsidR="0037786D" w:rsidRPr="00414DF9" w:rsidRDefault="0037786D" w:rsidP="00DA4EEB">
            <w:pPr>
              <w:pStyle w:val="TAL"/>
              <w:jc w:val="center"/>
            </w:pPr>
            <w:r w:rsidRPr="00414DF9">
              <w:rPr>
                <w:bCs/>
                <w:iCs/>
              </w:rPr>
              <w:t>N/A</w:t>
            </w:r>
          </w:p>
        </w:tc>
        <w:tc>
          <w:tcPr>
            <w:tcW w:w="728" w:type="dxa"/>
          </w:tcPr>
          <w:p w14:paraId="3C0812A5" w14:textId="77777777" w:rsidR="0037786D" w:rsidRPr="00414DF9" w:rsidRDefault="0037786D" w:rsidP="00DA4EEB">
            <w:pPr>
              <w:pStyle w:val="TAL"/>
              <w:jc w:val="center"/>
            </w:pPr>
            <w:r w:rsidRPr="00414DF9">
              <w:rPr>
                <w:bCs/>
                <w:iCs/>
              </w:rPr>
              <w:t>N/A</w:t>
            </w:r>
          </w:p>
        </w:tc>
      </w:tr>
      <w:tr w:rsidR="0037786D" w:rsidRPr="00414DF9" w14:paraId="6DE5F64B" w14:textId="77777777" w:rsidTr="00DA4EEB">
        <w:trPr>
          <w:cantSplit/>
          <w:tblHeader/>
        </w:trPr>
        <w:tc>
          <w:tcPr>
            <w:tcW w:w="6917" w:type="dxa"/>
          </w:tcPr>
          <w:p w14:paraId="0FC224A9" w14:textId="77777777" w:rsidR="0037786D" w:rsidRPr="00414DF9" w:rsidRDefault="0037786D" w:rsidP="00DA4EEB">
            <w:pPr>
              <w:pStyle w:val="TAL"/>
              <w:rPr>
                <w:rFonts w:cs="Arial"/>
                <w:b/>
                <w:i/>
                <w:szCs w:val="18"/>
              </w:rPr>
            </w:pPr>
            <w:r w:rsidRPr="00414DF9">
              <w:rPr>
                <w:rFonts w:cs="Arial"/>
                <w:b/>
                <w:i/>
                <w:szCs w:val="18"/>
              </w:rPr>
              <w:t>mTRP-BFR-association-PUCCH-SR-r17</w:t>
            </w:r>
          </w:p>
          <w:p w14:paraId="2605298F" w14:textId="77777777" w:rsidR="0037786D" w:rsidRPr="00414DF9" w:rsidRDefault="0037786D"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37786D" w:rsidRPr="00414DF9" w:rsidRDefault="0037786D"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37786D" w:rsidRPr="00414DF9" w:rsidRDefault="0037786D" w:rsidP="00DA4EEB">
            <w:pPr>
              <w:pStyle w:val="TAL"/>
              <w:jc w:val="center"/>
            </w:pPr>
            <w:r w:rsidRPr="00414DF9">
              <w:t>Band</w:t>
            </w:r>
          </w:p>
        </w:tc>
        <w:tc>
          <w:tcPr>
            <w:tcW w:w="567" w:type="dxa"/>
          </w:tcPr>
          <w:p w14:paraId="317F61B3" w14:textId="77777777" w:rsidR="0037786D" w:rsidRPr="00414DF9" w:rsidRDefault="0037786D" w:rsidP="00DA4EEB">
            <w:pPr>
              <w:pStyle w:val="TAL"/>
              <w:jc w:val="center"/>
            </w:pPr>
            <w:r w:rsidRPr="00414DF9">
              <w:t>No</w:t>
            </w:r>
          </w:p>
        </w:tc>
        <w:tc>
          <w:tcPr>
            <w:tcW w:w="709" w:type="dxa"/>
          </w:tcPr>
          <w:p w14:paraId="7ED3DC13" w14:textId="77777777" w:rsidR="0037786D" w:rsidRPr="00414DF9" w:rsidRDefault="0037786D" w:rsidP="00DA4EEB">
            <w:pPr>
              <w:pStyle w:val="TAL"/>
              <w:jc w:val="center"/>
            </w:pPr>
            <w:r w:rsidRPr="00414DF9">
              <w:rPr>
                <w:bCs/>
                <w:iCs/>
              </w:rPr>
              <w:t>N/A</w:t>
            </w:r>
          </w:p>
        </w:tc>
        <w:tc>
          <w:tcPr>
            <w:tcW w:w="728" w:type="dxa"/>
          </w:tcPr>
          <w:p w14:paraId="20AED31E" w14:textId="77777777" w:rsidR="0037786D" w:rsidRPr="00414DF9" w:rsidRDefault="0037786D" w:rsidP="00DA4EEB">
            <w:pPr>
              <w:pStyle w:val="TAL"/>
              <w:jc w:val="center"/>
            </w:pPr>
            <w:r w:rsidRPr="00414DF9">
              <w:rPr>
                <w:bCs/>
                <w:iCs/>
              </w:rPr>
              <w:t>N/A</w:t>
            </w:r>
          </w:p>
        </w:tc>
      </w:tr>
      <w:tr w:rsidR="0037786D" w:rsidRPr="00414DF9" w14:paraId="20F4C810" w14:textId="77777777" w:rsidTr="00DA4EEB">
        <w:trPr>
          <w:cantSplit/>
          <w:tblHeader/>
        </w:trPr>
        <w:tc>
          <w:tcPr>
            <w:tcW w:w="6917" w:type="dxa"/>
          </w:tcPr>
          <w:p w14:paraId="2A2697A1" w14:textId="77777777" w:rsidR="0037786D" w:rsidRPr="00414DF9" w:rsidRDefault="0037786D" w:rsidP="00DA4EEB">
            <w:pPr>
              <w:pStyle w:val="TAL"/>
              <w:rPr>
                <w:b/>
                <w:bCs/>
                <w:i/>
                <w:iCs/>
                <w:lang w:eastAsia="zh-CN"/>
              </w:rPr>
            </w:pPr>
            <w:r w:rsidRPr="00414DF9">
              <w:rPr>
                <w:b/>
                <w:bCs/>
                <w:i/>
                <w:iCs/>
              </w:rPr>
              <w:lastRenderedPageBreak/>
              <w:t>mTRP-BFR-PUCCH-SR-perCG-r17</w:t>
            </w:r>
          </w:p>
          <w:p w14:paraId="2593C30C" w14:textId="77777777" w:rsidR="0037786D" w:rsidRPr="00414DF9" w:rsidRDefault="0037786D"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37786D" w:rsidRPr="00414DF9" w:rsidRDefault="0037786D" w:rsidP="00DA4EEB">
            <w:pPr>
              <w:pStyle w:val="TAL"/>
              <w:rPr>
                <w:bCs/>
                <w:iCs/>
              </w:rPr>
            </w:pPr>
          </w:p>
          <w:p w14:paraId="2DF52282" w14:textId="77777777" w:rsidR="0037786D" w:rsidRPr="00414DF9" w:rsidRDefault="0037786D"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37786D" w:rsidRPr="00414DF9" w:rsidRDefault="0037786D" w:rsidP="00DA4EEB">
            <w:pPr>
              <w:pStyle w:val="TAL"/>
              <w:jc w:val="center"/>
            </w:pPr>
            <w:r w:rsidRPr="00414DF9">
              <w:t>Band</w:t>
            </w:r>
          </w:p>
        </w:tc>
        <w:tc>
          <w:tcPr>
            <w:tcW w:w="567" w:type="dxa"/>
          </w:tcPr>
          <w:p w14:paraId="2C0CFE3E" w14:textId="77777777" w:rsidR="0037786D" w:rsidRPr="00414DF9" w:rsidRDefault="0037786D" w:rsidP="00DA4EEB">
            <w:pPr>
              <w:pStyle w:val="TAL"/>
              <w:jc w:val="center"/>
            </w:pPr>
            <w:r w:rsidRPr="00414DF9">
              <w:t>No</w:t>
            </w:r>
          </w:p>
        </w:tc>
        <w:tc>
          <w:tcPr>
            <w:tcW w:w="709" w:type="dxa"/>
          </w:tcPr>
          <w:p w14:paraId="09825E9A" w14:textId="77777777" w:rsidR="0037786D" w:rsidRPr="00414DF9" w:rsidRDefault="0037786D" w:rsidP="00DA4EEB">
            <w:pPr>
              <w:pStyle w:val="TAL"/>
              <w:jc w:val="center"/>
            </w:pPr>
            <w:r w:rsidRPr="00414DF9">
              <w:rPr>
                <w:bCs/>
                <w:iCs/>
              </w:rPr>
              <w:t>N/A</w:t>
            </w:r>
          </w:p>
        </w:tc>
        <w:tc>
          <w:tcPr>
            <w:tcW w:w="728" w:type="dxa"/>
          </w:tcPr>
          <w:p w14:paraId="6973F7C2" w14:textId="77777777" w:rsidR="0037786D" w:rsidRPr="00414DF9" w:rsidRDefault="0037786D" w:rsidP="00DA4EEB">
            <w:pPr>
              <w:pStyle w:val="TAL"/>
              <w:jc w:val="center"/>
            </w:pPr>
            <w:r w:rsidRPr="00414DF9">
              <w:rPr>
                <w:bCs/>
                <w:iCs/>
              </w:rPr>
              <w:t>N/A</w:t>
            </w:r>
          </w:p>
        </w:tc>
      </w:tr>
      <w:tr w:rsidR="0037786D" w:rsidRPr="00414DF9" w14:paraId="58838C0E" w14:textId="77777777" w:rsidTr="00DA4EEB">
        <w:trPr>
          <w:cantSplit/>
          <w:tblHeader/>
        </w:trPr>
        <w:tc>
          <w:tcPr>
            <w:tcW w:w="6917" w:type="dxa"/>
          </w:tcPr>
          <w:p w14:paraId="69ABC794" w14:textId="77777777" w:rsidR="0037786D" w:rsidRPr="00414DF9" w:rsidRDefault="0037786D" w:rsidP="00DA4EEB">
            <w:pPr>
              <w:pStyle w:val="TAL"/>
              <w:rPr>
                <w:rFonts w:cs="Arial"/>
                <w:b/>
                <w:i/>
                <w:szCs w:val="18"/>
              </w:rPr>
            </w:pPr>
            <w:r w:rsidRPr="00414DF9">
              <w:rPr>
                <w:rFonts w:cs="Arial"/>
                <w:b/>
                <w:i/>
                <w:szCs w:val="18"/>
              </w:rPr>
              <w:t>mTRP-BFR-twoBFD-RS-Set-r17</w:t>
            </w:r>
          </w:p>
          <w:p w14:paraId="7E147AB0" w14:textId="77777777" w:rsidR="0037786D" w:rsidRPr="00414DF9" w:rsidRDefault="0037786D"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spCell/SCell/MTRP BFR).</w:t>
            </w:r>
          </w:p>
          <w:p w14:paraId="6B5B6D0D" w14:textId="77777777" w:rsidR="0037786D" w:rsidRPr="00414DF9" w:rsidRDefault="0037786D"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37786D" w:rsidRPr="00414DF9" w:rsidRDefault="0037786D"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37786D" w:rsidRPr="00414DF9" w:rsidRDefault="0037786D" w:rsidP="00DA4EEB">
            <w:pPr>
              <w:pStyle w:val="TAL"/>
              <w:jc w:val="center"/>
            </w:pPr>
            <w:r w:rsidRPr="00414DF9">
              <w:t>Band</w:t>
            </w:r>
          </w:p>
        </w:tc>
        <w:tc>
          <w:tcPr>
            <w:tcW w:w="567" w:type="dxa"/>
          </w:tcPr>
          <w:p w14:paraId="1E080D5A" w14:textId="77777777" w:rsidR="0037786D" w:rsidRPr="00414DF9" w:rsidRDefault="0037786D" w:rsidP="00DA4EEB">
            <w:pPr>
              <w:pStyle w:val="TAL"/>
              <w:jc w:val="center"/>
            </w:pPr>
            <w:r w:rsidRPr="00414DF9">
              <w:t>No</w:t>
            </w:r>
          </w:p>
        </w:tc>
        <w:tc>
          <w:tcPr>
            <w:tcW w:w="709" w:type="dxa"/>
          </w:tcPr>
          <w:p w14:paraId="35F4FF5A" w14:textId="77777777" w:rsidR="0037786D" w:rsidRPr="00414DF9" w:rsidRDefault="0037786D" w:rsidP="00DA4EEB">
            <w:pPr>
              <w:pStyle w:val="TAL"/>
              <w:jc w:val="center"/>
            </w:pPr>
            <w:r w:rsidRPr="00414DF9">
              <w:rPr>
                <w:bCs/>
                <w:iCs/>
              </w:rPr>
              <w:t>N/A</w:t>
            </w:r>
          </w:p>
        </w:tc>
        <w:tc>
          <w:tcPr>
            <w:tcW w:w="728" w:type="dxa"/>
          </w:tcPr>
          <w:p w14:paraId="12F4E861" w14:textId="77777777" w:rsidR="0037786D" w:rsidRPr="00414DF9" w:rsidRDefault="0037786D" w:rsidP="00DA4EEB">
            <w:pPr>
              <w:pStyle w:val="TAL"/>
              <w:jc w:val="center"/>
            </w:pPr>
            <w:r w:rsidRPr="00414DF9">
              <w:rPr>
                <w:bCs/>
                <w:iCs/>
              </w:rPr>
              <w:t>N/A</w:t>
            </w:r>
          </w:p>
        </w:tc>
      </w:tr>
      <w:tr w:rsidR="0037786D" w:rsidRPr="00414DF9" w14:paraId="3364109F" w14:textId="77777777" w:rsidTr="00DA4EEB">
        <w:trPr>
          <w:cantSplit/>
          <w:tblHeader/>
        </w:trPr>
        <w:tc>
          <w:tcPr>
            <w:tcW w:w="6917" w:type="dxa"/>
          </w:tcPr>
          <w:p w14:paraId="49A0E57A"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37786D" w:rsidRPr="00414DF9" w:rsidRDefault="0037786D"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37786D" w:rsidRPr="00414DF9" w:rsidRDefault="0037786D" w:rsidP="00DA4EEB">
            <w:pPr>
              <w:pStyle w:val="TAL"/>
              <w:rPr>
                <w:rFonts w:cs="Arial"/>
                <w:b/>
                <w:bCs/>
                <w:i/>
                <w:iCs/>
                <w:szCs w:val="18"/>
              </w:rPr>
            </w:pPr>
          </w:p>
          <w:p w14:paraId="720BBB42" w14:textId="77777777" w:rsidR="0037786D" w:rsidRPr="00414DF9" w:rsidRDefault="0037786D"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37786D" w:rsidRPr="00414DF9" w:rsidRDefault="0037786D" w:rsidP="00DA4EEB">
            <w:pPr>
              <w:pStyle w:val="TAL"/>
              <w:jc w:val="center"/>
            </w:pPr>
            <w:r w:rsidRPr="00414DF9">
              <w:t>Band</w:t>
            </w:r>
          </w:p>
        </w:tc>
        <w:tc>
          <w:tcPr>
            <w:tcW w:w="567" w:type="dxa"/>
          </w:tcPr>
          <w:p w14:paraId="11843D42" w14:textId="77777777" w:rsidR="0037786D" w:rsidRPr="00414DF9" w:rsidRDefault="0037786D" w:rsidP="00DA4EEB">
            <w:pPr>
              <w:pStyle w:val="TAL"/>
              <w:jc w:val="center"/>
            </w:pPr>
            <w:r w:rsidRPr="00414DF9">
              <w:t>No</w:t>
            </w:r>
          </w:p>
        </w:tc>
        <w:tc>
          <w:tcPr>
            <w:tcW w:w="709" w:type="dxa"/>
          </w:tcPr>
          <w:p w14:paraId="192EBBE2" w14:textId="77777777" w:rsidR="0037786D" w:rsidRPr="00414DF9" w:rsidRDefault="0037786D" w:rsidP="00DA4EEB">
            <w:pPr>
              <w:pStyle w:val="TAL"/>
              <w:jc w:val="center"/>
            </w:pPr>
            <w:r w:rsidRPr="00414DF9">
              <w:rPr>
                <w:bCs/>
                <w:iCs/>
              </w:rPr>
              <w:t>N/A</w:t>
            </w:r>
          </w:p>
        </w:tc>
        <w:tc>
          <w:tcPr>
            <w:tcW w:w="728" w:type="dxa"/>
          </w:tcPr>
          <w:p w14:paraId="30EA9BB4" w14:textId="77777777" w:rsidR="0037786D" w:rsidRPr="00414DF9" w:rsidRDefault="0037786D" w:rsidP="00DA4EEB">
            <w:pPr>
              <w:pStyle w:val="TAL"/>
              <w:jc w:val="center"/>
            </w:pPr>
            <w:r w:rsidRPr="00414DF9">
              <w:rPr>
                <w:bCs/>
                <w:iCs/>
              </w:rPr>
              <w:t>N/A</w:t>
            </w:r>
          </w:p>
        </w:tc>
      </w:tr>
      <w:tr w:rsidR="0037786D" w:rsidRPr="00414DF9" w14:paraId="175A5FC4" w14:textId="77777777" w:rsidTr="00DA4EEB">
        <w:trPr>
          <w:cantSplit/>
          <w:tblHeader/>
        </w:trPr>
        <w:tc>
          <w:tcPr>
            <w:tcW w:w="6917" w:type="dxa"/>
          </w:tcPr>
          <w:p w14:paraId="20DE8180"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37786D" w:rsidRPr="00414DF9" w:rsidRDefault="0037786D"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37786D" w:rsidRPr="00414DF9" w:rsidRDefault="0037786D" w:rsidP="00DA4EEB">
            <w:pPr>
              <w:pStyle w:val="TAL"/>
              <w:rPr>
                <w:rFonts w:cs="Arial"/>
                <w:szCs w:val="18"/>
              </w:rPr>
            </w:pPr>
          </w:p>
          <w:p w14:paraId="36144A2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37786D" w:rsidRPr="00414DF9" w:rsidRDefault="0037786D" w:rsidP="00DA4EEB">
            <w:pPr>
              <w:pStyle w:val="TAL"/>
              <w:jc w:val="center"/>
            </w:pPr>
            <w:r w:rsidRPr="00414DF9">
              <w:t>Band</w:t>
            </w:r>
          </w:p>
        </w:tc>
        <w:tc>
          <w:tcPr>
            <w:tcW w:w="567" w:type="dxa"/>
          </w:tcPr>
          <w:p w14:paraId="5D04EBB5" w14:textId="77777777" w:rsidR="0037786D" w:rsidRPr="00414DF9" w:rsidRDefault="0037786D" w:rsidP="00DA4EEB">
            <w:pPr>
              <w:pStyle w:val="TAL"/>
              <w:jc w:val="center"/>
            </w:pPr>
            <w:r w:rsidRPr="00414DF9">
              <w:t>No</w:t>
            </w:r>
          </w:p>
        </w:tc>
        <w:tc>
          <w:tcPr>
            <w:tcW w:w="709" w:type="dxa"/>
          </w:tcPr>
          <w:p w14:paraId="20D37452" w14:textId="77777777" w:rsidR="0037786D" w:rsidRPr="00414DF9" w:rsidRDefault="0037786D" w:rsidP="00DA4EEB">
            <w:pPr>
              <w:pStyle w:val="TAL"/>
              <w:jc w:val="center"/>
            </w:pPr>
            <w:r w:rsidRPr="00414DF9">
              <w:rPr>
                <w:bCs/>
                <w:iCs/>
              </w:rPr>
              <w:t>N/A</w:t>
            </w:r>
          </w:p>
        </w:tc>
        <w:tc>
          <w:tcPr>
            <w:tcW w:w="728" w:type="dxa"/>
          </w:tcPr>
          <w:p w14:paraId="6B22210A" w14:textId="77777777" w:rsidR="0037786D" w:rsidRPr="00414DF9" w:rsidRDefault="0037786D" w:rsidP="00DA4EEB">
            <w:pPr>
              <w:pStyle w:val="TAL"/>
              <w:jc w:val="center"/>
            </w:pPr>
            <w:r w:rsidRPr="00414DF9">
              <w:t>FR2 only</w:t>
            </w:r>
          </w:p>
        </w:tc>
      </w:tr>
      <w:tr w:rsidR="0037786D" w:rsidRPr="00414DF9" w14:paraId="6275C6E2" w14:textId="77777777" w:rsidTr="00DA4EEB">
        <w:trPr>
          <w:cantSplit/>
          <w:tblHeader/>
        </w:trPr>
        <w:tc>
          <w:tcPr>
            <w:tcW w:w="6917" w:type="dxa"/>
          </w:tcPr>
          <w:p w14:paraId="0118A1A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37786D" w:rsidRPr="00414DF9" w:rsidRDefault="0037786D"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26B443F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37786D" w:rsidRPr="00414DF9" w:rsidRDefault="0037786D"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37786D" w:rsidRPr="00414DF9" w:rsidRDefault="0037786D" w:rsidP="00DA4EEB">
            <w:pPr>
              <w:pStyle w:val="TAL"/>
              <w:jc w:val="center"/>
            </w:pPr>
            <w:r w:rsidRPr="00414DF9">
              <w:t>Band</w:t>
            </w:r>
          </w:p>
        </w:tc>
        <w:tc>
          <w:tcPr>
            <w:tcW w:w="567" w:type="dxa"/>
          </w:tcPr>
          <w:p w14:paraId="647BF2B0" w14:textId="77777777" w:rsidR="0037786D" w:rsidRPr="00414DF9" w:rsidRDefault="0037786D" w:rsidP="00DA4EEB">
            <w:pPr>
              <w:pStyle w:val="TAL"/>
              <w:jc w:val="center"/>
            </w:pPr>
            <w:r w:rsidRPr="00414DF9">
              <w:t>No</w:t>
            </w:r>
          </w:p>
        </w:tc>
        <w:tc>
          <w:tcPr>
            <w:tcW w:w="709" w:type="dxa"/>
          </w:tcPr>
          <w:p w14:paraId="021A3F5B" w14:textId="77777777" w:rsidR="0037786D" w:rsidRPr="00414DF9" w:rsidRDefault="0037786D" w:rsidP="00DA4EEB">
            <w:pPr>
              <w:pStyle w:val="TAL"/>
              <w:jc w:val="center"/>
            </w:pPr>
            <w:r w:rsidRPr="00414DF9">
              <w:rPr>
                <w:bCs/>
                <w:iCs/>
              </w:rPr>
              <w:t>N/A</w:t>
            </w:r>
          </w:p>
        </w:tc>
        <w:tc>
          <w:tcPr>
            <w:tcW w:w="728" w:type="dxa"/>
          </w:tcPr>
          <w:p w14:paraId="43FD2B5F" w14:textId="77777777" w:rsidR="0037786D" w:rsidRPr="00414DF9" w:rsidRDefault="0037786D" w:rsidP="00DA4EEB">
            <w:pPr>
              <w:pStyle w:val="TAL"/>
              <w:jc w:val="center"/>
            </w:pPr>
            <w:r w:rsidRPr="00414DF9">
              <w:rPr>
                <w:bCs/>
                <w:iCs/>
              </w:rPr>
              <w:t>N/A</w:t>
            </w:r>
          </w:p>
        </w:tc>
      </w:tr>
      <w:tr w:rsidR="0037786D" w:rsidRPr="00414DF9" w14:paraId="445A0FB5" w14:textId="77777777" w:rsidTr="00DA4EEB">
        <w:trPr>
          <w:cantSplit/>
          <w:tblHeader/>
        </w:trPr>
        <w:tc>
          <w:tcPr>
            <w:tcW w:w="6917" w:type="dxa"/>
          </w:tcPr>
          <w:p w14:paraId="5B5BC81B"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37786D" w:rsidRPr="00414DF9" w:rsidRDefault="0037786D"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37786D" w:rsidRPr="00414DF9" w:rsidRDefault="0037786D" w:rsidP="00DA4EEB">
            <w:pPr>
              <w:pStyle w:val="TAL"/>
            </w:pPr>
          </w:p>
          <w:p w14:paraId="2A2D9DD8"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37786D" w:rsidRPr="00414DF9" w:rsidRDefault="0037786D" w:rsidP="00DA4EEB">
            <w:pPr>
              <w:pStyle w:val="TAL"/>
              <w:jc w:val="center"/>
            </w:pPr>
            <w:r w:rsidRPr="00414DF9">
              <w:t>Band</w:t>
            </w:r>
          </w:p>
        </w:tc>
        <w:tc>
          <w:tcPr>
            <w:tcW w:w="567" w:type="dxa"/>
          </w:tcPr>
          <w:p w14:paraId="1E4D2859" w14:textId="77777777" w:rsidR="0037786D" w:rsidRPr="00414DF9" w:rsidRDefault="0037786D" w:rsidP="00DA4EEB">
            <w:pPr>
              <w:pStyle w:val="TAL"/>
              <w:jc w:val="center"/>
            </w:pPr>
            <w:r w:rsidRPr="00414DF9">
              <w:t>No</w:t>
            </w:r>
          </w:p>
        </w:tc>
        <w:tc>
          <w:tcPr>
            <w:tcW w:w="709" w:type="dxa"/>
          </w:tcPr>
          <w:p w14:paraId="1111A36B" w14:textId="77777777" w:rsidR="0037786D" w:rsidRPr="00414DF9" w:rsidRDefault="0037786D" w:rsidP="00DA4EEB">
            <w:pPr>
              <w:pStyle w:val="TAL"/>
              <w:jc w:val="center"/>
            </w:pPr>
            <w:r w:rsidRPr="00414DF9">
              <w:rPr>
                <w:bCs/>
                <w:iCs/>
              </w:rPr>
              <w:t>N/A</w:t>
            </w:r>
          </w:p>
        </w:tc>
        <w:tc>
          <w:tcPr>
            <w:tcW w:w="728" w:type="dxa"/>
          </w:tcPr>
          <w:p w14:paraId="6CB7057A" w14:textId="77777777" w:rsidR="0037786D" w:rsidRPr="00414DF9" w:rsidRDefault="0037786D" w:rsidP="00DA4EEB">
            <w:pPr>
              <w:pStyle w:val="TAL"/>
              <w:jc w:val="center"/>
            </w:pPr>
            <w:r w:rsidRPr="00414DF9">
              <w:rPr>
                <w:bCs/>
                <w:iCs/>
              </w:rPr>
              <w:t>N/A</w:t>
            </w:r>
          </w:p>
        </w:tc>
      </w:tr>
      <w:tr w:rsidR="0037786D" w:rsidRPr="00414DF9" w14:paraId="124A4A2F" w14:textId="77777777" w:rsidTr="00DA4EEB">
        <w:trPr>
          <w:cantSplit/>
          <w:tblHeader/>
        </w:trPr>
        <w:tc>
          <w:tcPr>
            <w:tcW w:w="6917" w:type="dxa"/>
          </w:tcPr>
          <w:p w14:paraId="4E196C4B" w14:textId="77777777" w:rsidR="0037786D" w:rsidRPr="00414DF9" w:rsidRDefault="0037786D" w:rsidP="00DA4EEB">
            <w:pPr>
              <w:pStyle w:val="TAL"/>
              <w:rPr>
                <w:rFonts w:cs="Arial"/>
                <w:b/>
                <w:i/>
                <w:szCs w:val="18"/>
                <w:lang w:eastAsia="en-GB"/>
              </w:rPr>
            </w:pPr>
            <w:r w:rsidRPr="00414DF9">
              <w:rPr>
                <w:rFonts w:cs="Arial"/>
                <w:b/>
                <w:i/>
                <w:szCs w:val="18"/>
                <w:lang w:eastAsia="en-GB"/>
              </w:rPr>
              <w:t>mTRP-CSI-numCPU-r17</w:t>
            </w:r>
          </w:p>
          <w:p w14:paraId="405C5568"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37786D" w:rsidRPr="00414DF9" w:rsidRDefault="0037786D"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37786D" w:rsidRPr="00414DF9" w:rsidRDefault="0037786D" w:rsidP="00DA4EEB">
            <w:pPr>
              <w:pStyle w:val="TAL"/>
              <w:jc w:val="center"/>
            </w:pPr>
            <w:r w:rsidRPr="00414DF9">
              <w:t>Band</w:t>
            </w:r>
          </w:p>
        </w:tc>
        <w:tc>
          <w:tcPr>
            <w:tcW w:w="567" w:type="dxa"/>
          </w:tcPr>
          <w:p w14:paraId="2243C151" w14:textId="77777777" w:rsidR="0037786D" w:rsidRPr="00414DF9" w:rsidRDefault="0037786D" w:rsidP="00DA4EEB">
            <w:pPr>
              <w:pStyle w:val="TAL"/>
              <w:jc w:val="center"/>
            </w:pPr>
            <w:r w:rsidRPr="00414DF9">
              <w:t>No</w:t>
            </w:r>
          </w:p>
        </w:tc>
        <w:tc>
          <w:tcPr>
            <w:tcW w:w="709" w:type="dxa"/>
          </w:tcPr>
          <w:p w14:paraId="1C5C121A" w14:textId="77777777" w:rsidR="0037786D" w:rsidRPr="00414DF9" w:rsidRDefault="0037786D" w:rsidP="00DA4EEB">
            <w:pPr>
              <w:pStyle w:val="TAL"/>
              <w:jc w:val="center"/>
              <w:rPr>
                <w:bCs/>
                <w:iCs/>
              </w:rPr>
            </w:pPr>
            <w:r w:rsidRPr="00414DF9">
              <w:rPr>
                <w:bCs/>
                <w:iCs/>
              </w:rPr>
              <w:t>N/A</w:t>
            </w:r>
          </w:p>
        </w:tc>
        <w:tc>
          <w:tcPr>
            <w:tcW w:w="728" w:type="dxa"/>
          </w:tcPr>
          <w:p w14:paraId="132F2279" w14:textId="77777777" w:rsidR="0037786D" w:rsidRPr="00414DF9" w:rsidRDefault="0037786D" w:rsidP="00DA4EEB">
            <w:pPr>
              <w:pStyle w:val="TAL"/>
              <w:jc w:val="center"/>
              <w:rPr>
                <w:bCs/>
                <w:iCs/>
              </w:rPr>
            </w:pPr>
            <w:r w:rsidRPr="00414DF9">
              <w:rPr>
                <w:bCs/>
                <w:iCs/>
              </w:rPr>
              <w:t>N/A</w:t>
            </w:r>
          </w:p>
        </w:tc>
      </w:tr>
      <w:tr w:rsidR="0037786D" w:rsidRPr="00414DF9" w14:paraId="494950C4" w14:textId="77777777" w:rsidTr="00DA4EEB">
        <w:trPr>
          <w:cantSplit/>
          <w:tblHeader/>
        </w:trPr>
        <w:tc>
          <w:tcPr>
            <w:tcW w:w="6917" w:type="dxa"/>
          </w:tcPr>
          <w:p w14:paraId="470CB8D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37786D" w:rsidRPr="00414DF9" w:rsidRDefault="0037786D"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33A7080D"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37786D" w:rsidRPr="00414DF9" w:rsidRDefault="0037786D"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37786D" w:rsidRPr="00414DF9" w:rsidRDefault="0037786D"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37786D" w:rsidRPr="00414DF9" w:rsidRDefault="0037786D" w:rsidP="00DA4EEB">
            <w:pPr>
              <w:pStyle w:val="TAL"/>
              <w:jc w:val="center"/>
            </w:pPr>
            <w:r w:rsidRPr="00414DF9">
              <w:t>Band</w:t>
            </w:r>
          </w:p>
        </w:tc>
        <w:tc>
          <w:tcPr>
            <w:tcW w:w="567" w:type="dxa"/>
          </w:tcPr>
          <w:p w14:paraId="7E0D6B77" w14:textId="77777777" w:rsidR="0037786D" w:rsidRPr="00414DF9" w:rsidRDefault="0037786D" w:rsidP="00DA4EEB">
            <w:pPr>
              <w:pStyle w:val="TAL"/>
              <w:jc w:val="center"/>
            </w:pPr>
            <w:r w:rsidRPr="00414DF9">
              <w:t>No</w:t>
            </w:r>
          </w:p>
        </w:tc>
        <w:tc>
          <w:tcPr>
            <w:tcW w:w="709" w:type="dxa"/>
          </w:tcPr>
          <w:p w14:paraId="63E0A572" w14:textId="77777777" w:rsidR="0037786D" w:rsidRPr="00414DF9" w:rsidRDefault="0037786D" w:rsidP="00DA4EEB">
            <w:pPr>
              <w:pStyle w:val="TAL"/>
              <w:jc w:val="center"/>
            </w:pPr>
            <w:r w:rsidRPr="00414DF9">
              <w:rPr>
                <w:bCs/>
                <w:iCs/>
              </w:rPr>
              <w:t>N/A</w:t>
            </w:r>
          </w:p>
        </w:tc>
        <w:tc>
          <w:tcPr>
            <w:tcW w:w="728" w:type="dxa"/>
          </w:tcPr>
          <w:p w14:paraId="3C37F1F0" w14:textId="77777777" w:rsidR="0037786D" w:rsidRPr="00414DF9" w:rsidRDefault="0037786D" w:rsidP="00DA4EEB">
            <w:pPr>
              <w:pStyle w:val="TAL"/>
              <w:jc w:val="center"/>
            </w:pPr>
            <w:r w:rsidRPr="00414DF9">
              <w:rPr>
                <w:bCs/>
                <w:iCs/>
              </w:rPr>
              <w:t>N/A</w:t>
            </w:r>
          </w:p>
        </w:tc>
      </w:tr>
      <w:tr w:rsidR="0037786D" w:rsidRPr="00414DF9" w14:paraId="5BE6EDED" w14:textId="77777777" w:rsidTr="00DA4EEB">
        <w:trPr>
          <w:cantSplit/>
          <w:tblHeader/>
        </w:trPr>
        <w:tc>
          <w:tcPr>
            <w:tcW w:w="6917" w:type="dxa"/>
          </w:tcPr>
          <w:p w14:paraId="1CAC3B1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139FB1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37786D" w:rsidRPr="00414DF9" w:rsidRDefault="0037786D" w:rsidP="00DA4EEB">
            <w:pPr>
              <w:pStyle w:val="TAL"/>
              <w:rPr>
                <w:rFonts w:cs="Arial"/>
                <w:szCs w:val="18"/>
              </w:rPr>
            </w:pPr>
          </w:p>
          <w:p w14:paraId="3DA27D9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37786D" w:rsidRPr="00414DF9" w:rsidRDefault="0037786D" w:rsidP="00DA4EEB">
            <w:pPr>
              <w:pStyle w:val="TAL"/>
              <w:jc w:val="center"/>
            </w:pPr>
            <w:r w:rsidRPr="00414DF9">
              <w:t>Band</w:t>
            </w:r>
          </w:p>
        </w:tc>
        <w:tc>
          <w:tcPr>
            <w:tcW w:w="567" w:type="dxa"/>
          </w:tcPr>
          <w:p w14:paraId="5A5A05F2" w14:textId="77777777" w:rsidR="0037786D" w:rsidRPr="00414DF9" w:rsidRDefault="0037786D" w:rsidP="00DA4EEB">
            <w:pPr>
              <w:pStyle w:val="TAL"/>
              <w:jc w:val="center"/>
            </w:pPr>
            <w:r w:rsidRPr="00414DF9">
              <w:t>No</w:t>
            </w:r>
          </w:p>
        </w:tc>
        <w:tc>
          <w:tcPr>
            <w:tcW w:w="709" w:type="dxa"/>
          </w:tcPr>
          <w:p w14:paraId="4AA2F69F" w14:textId="77777777" w:rsidR="0037786D" w:rsidRPr="00414DF9" w:rsidRDefault="0037786D" w:rsidP="00DA4EEB">
            <w:pPr>
              <w:pStyle w:val="TAL"/>
              <w:jc w:val="center"/>
            </w:pPr>
            <w:r w:rsidRPr="00414DF9">
              <w:rPr>
                <w:bCs/>
                <w:iCs/>
              </w:rPr>
              <w:t>N/A</w:t>
            </w:r>
          </w:p>
        </w:tc>
        <w:tc>
          <w:tcPr>
            <w:tcW w:w="728" w:type="dxa"/>
          </w:tcPr>
          <w:p w14:paraId="68DC0634" w14:textId="77777777" w:rsidR="0037786D" w:rsidRPr="00414DF9" w:rsidRDefault="0037786D" w:rsidP="00DA4EEB">
            <w:pPr>
              <w:pStyle w:val="TAL"/>
              <w:jc w:val="center"/>
            </w:pPr>
            <w:r w:rsidRPr="00414DF9">
              <w:rPr>
                <w:bCs/>
                <w:iCs/>
              </w:rPr>
              <w:t>N/A</w:t>
            </w:r>
          </w:p>
        </w:tc>
      </w:tr>
      <w:tr w:rsidR="0037786D" w:rsidRPr="00414DF9" w14:paraId="6FBFECA4" w14:textId="77777777" w:rsidTr="00DA4EEB">
        <w:trPr>
          <w:cantSplit/>
          <w:tblHeader/>
        </w:trPr>
        <w:tc>
          <w:tcPr>
            <w:tcW w:w="6917" w:type="dxa"/>
          </w:tcPr>
          <w:p w14:paraId="454292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37786D" w:rsidRPr="00414DF9" w:rsidRDefault="0037786D"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37786D" w:rsidRPr="00414DF9" w:rsidRDefault="0037786D" w:rsidP="00DA4EEB">
            <w:pPr>
              <w:pStyle w:val="TAL"/>
              <w:jc w:val="center"/>
            </w:pPr>
            <w:r w:rsidRPr="00414DF9">
              <w:t>Band</w:t>
            </w:r>
          </w:p>
        </w:tc>
        <w:tc>
          <w:tcPr>
            <w:tcW w:w="567" w:type="dxa"/>
          </w:tcPr>
          <w:p w14:paraId="53E93F2A" w14:textId="77777777" w:rsidR="0037786D" w:rsidRPr="00414DF9" w:rsidRDefault="0037786D" w:rsidP="00DA4EEB">
            <w:pPr>
              <w:pStyle w:val="TAL"/>
              <w:jc w:val="center"/>
            </w:pPr>
            <w:r w:rsidRPr="00414DF9">
              <w:t>No</w:t>
            </w:r>
          </w:p>
        </w:tc>
        <w:tc>
          <w:tcPr>
            <w:tcW w:w="709" w:type="dxa"/>
          </w:tcPr>
          <w:p w14:paraId="36290493" w14:textId="77777777" w:rsidR="0037786D" w:rsidRPr="00414DF9" w:rsidRDefault="0037786D" w:rsidP="00DA4EEB">
            <w:pPr>
              <w:pStyle w:val="TAL"/>
              <w:jc w:val="center"/>
            </w:pPr>
            <w:r w:rsidRPr="00414DF9">
              <w:rPr>
                <w:bCs/>
                <w:iCs/>
              </w:rPr>
              <w:t>N/A</w:t>
            </w:r>
          </w:p>
        </w:tc>
        <w:tc>
          <w:tcPr>
            <w:tcW w:w="728" w:type="dxa"/>
          </w:tcPr>
          <w:p w14:paraId="5EA15ED5" w14:textId="77777777" w:rsidR="0037786D" w:rsidRPr="00414DF9" w:rsidRDefault="0037786D" w:rsidP="00DA4EEB">
            <w:pPr>
              <w:pStyle w:val="TAL"/>
              <w:jc w:val="center"/>
            </w:pPr>
            <w:r w:rsidRPr="00414DF9">
              <w:t>FR1 only</w:t>
            </w:r>
          </w:p>
        </w:tc>
      </w:tr>
      <w:tr w:rsidR="0037786D" w:rsidRPr="00414DF9" w14:paraId="24455FFB" w14:textId="77777777" w:rsidTr="00DA4EEB">
        <w:trPr>
          <w:cantSplit/>
          <w:tblHeader/>
        </w:trPr>
        <w:tc>
          <w:tcPr>
            <w:tcW w:w="6917" w:type="dxa"/>
          </w:tcPr>
          <w:p w14:paraId="30E6328F"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37786D" w:rsidRPr="00414DF9" w:rsidRDefault="0037786D"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37786D" w:rsidRPr="00414DF9" w:rsidRDefault="0037786D" w:rsidP="00DA4EEB">
            <w:pPr>
              <w:pStyle w:val="TAL"/>
              <w:rPr>
                <w:rFonts w:cs="Arial"/>
                <w:szCs w:val="18"/>
              </w:rPr>
            </w:pPr>
          </w:p>
          <w:p w14:paraId="42DD4551"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37786D" w:rsidRPr="00414DF9" w:rsidRDefault="0037786D" w:rsidP="00DA4EEB">
            <w:pPr>
              <w:pStyle w:val="TAL"/>
              <w:jc w:val="center"/>
            </w:pPr>
            <w:r w:rsidRPr="00414DF9">
              <w:t>Band</w:t>
            </w:r>
          </w:p>
        </w:tc>
        <w:tc>
          <w:tcPr>
            <w:tcW w:w="567" w:type="dxa"/>
          </w:tcPr>
          <w:p w14:paraId="01F19B06" w14:textId="77777777" w:rsidR="0037786D" w:rsidRPr="00414DF9" w:rsidRDefault="0037786D" w:rsidP="00DA4EEB">
            <w:pPr>
              <w:pStyle w:val="TAL"/>
              <w:jc w:val="center"/>
            </w:pPr>
            <w:r w:rsidRPr="00414DF9">
              <w:t>No</w:t>
            </w:r>
          </w:p>
        </w:tc>
        <w:tc>
          <w:tcPr>
            <w:tcW w:w="709" w:type="dxa"/>
          </w:tcPr>
          <w:p w14:paraId="2CD4D972" w14:textId="77777777" w:rsidR="0037786D" w:rsidRPr="00414DF9" w:rsidRDefault="0037786D" w:rsidP="00DA4EEB">
            <w:pPr>
              <w:pStyle w:val="TAL"/>
              <w:jc w:val="center"/>
            </w:pPr>
            <w:r w:rsidRPr="00414DF9">
              <w:rPr>
                <w:bCs/>
                <w:iCs/>
              </w:rPr>
              <w:t>N/A</w:t>
            </w:r>
          </w:p>
        </w:tc>
        <w:tc>
          <w:tcPr>
            <w:tcW w:w="728" w:type="dxa"/>
          </w:tcPr>
          <w:p w14:paraId="7CA6C0F5" w14:textId="77777777" w:rsidR="0037786D" w:rsidRPr="00414DF9" w:rsidRDefault="0037786D" w:rsidP="00DA4EEB">
            <w:pPr>
              <w:pStyle w:val="TAL"/>
              <w:jc w:val="center"/>
            </w:pPr>
            <w:r w:rsidRPr="00414DF9">
              <w:rPr>
                <w:bCs/>
                <w:iCs/>
              </w:rPr>
              <w:t>N/A</w:t>
            </w:r>
          </w:p>
        </w:tc>
      </w:tr>
      <w:tr w:rsidR="0037786D" w:rsidRPr="00414DF9" w14:paraId="014DDC5B" w14:textId="77777777" w:rsidTr="00DA4EEB">
        <w:trPr>
          <w:cantSplit/>
          <w:tblHeader/>
        </w:trPr>
        <w:tc>
          <w:tcPr>
            <w:tcW w:w="6917" w:type="dxa"/>
          </w:tcPr>
          <w:p w14:paraId="147FE61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37786D" w:rsidRPr="00414DF9" w:rsidRDefault="0037786D" w:rsidP="00DA4EEB">
            <w:pPr>
              <w:pStyle w:val="TAL"/>
              <w:jc w:val="center"/>
            </w:pPr>
            <w:r w:rsidRPr="00414DF9">
              <w:t>Band</w:t>
            </w:r>
          </w:p>
        </w:tc>
        <w:tc>
          <w:tcPr>
            <w:tcW w:w="567" w:type="dxa"/>
          </w:tcPr>
          <w:p w14:paraId="4B080F71" w14:textId="77777777" w:rsidR="0037786D" w:rsidRPr="00414DF9" w:rsidRDefault="0037786D" w:rsidP="00DA4EEB">
            <w:pPr>
              <w:pStyle w:val="TAL"/>
              <w:jc w:val="center"/>
            </w:pPr>
            <w:r w:rsidRPr="00414DF9">
              <w:t>No</w:t>
            </w:r>
          </w:p>
        </w:tc>
        <w:tc>
          <w:tcPr>
            <w:tcW w:w="709" w:type="dxa"/>
          </w:tcPr>
          <w:p w14:paraId="0F454F73" w14:textId="77777777" w:rsidR="0037786D" w:rsidRPr="00414DF9" w:rsidRDefault="0037786D" w:rsidP="00DA4EEB">
            <w:pPr>
              <w:pStyle w:val="TAL"/>
              <w:jc w:val="center"/>
            </w:pPr>
            <w:r w:rsidRPr="00414DF9">
              <w:rPr>
                <w:bCs/>
                <w:iCs/>
              </w:rPr>
              <w:t>N/A</w:t>
            </w:r>
          </w:p>
        </w:tc>
        <w:tc>
          <w:tcPr>
            <w:tcW w:w="728" w:type="dxa"/>
          </w:tcPr>
          <w:p w14:paraId="7105A9BE" w14:textId="77777777" w:rsidR="0037786D" w:rsidRPr="00414DF9" w:rsidRDefault="0037786D" w:rsidP="00DA4EEB">
            <w:pPr>
              <w:pStyle w:val="TAL"/>
              <w:jc w:val="center"/>
            </w:pPr>
            <w:r w:rsidRPr="00414DF9">
              <w:t>FR2 only</w:t>
            </w:r>
          </w:p>
        </w:tc>
      </w:tr>
      <w:tr w:rsidR="0037786D" w:rsidRPr="00414DF9" w14:paraId="05934C46" w14:textId="77777777" w:rsidTr="00DA4EEB">
        <w:trPr>
          <w:cantSplit/>
          <w:tblHeader/>
        </w:trPr>
        <w:tc>
          <w:tcPr>
            <w:tcW w:w="6917" w:type="dxa"/>
          </w:tcPr>
          <w:p w14:paraId="230B4BFA" w14:textId="77777777" w:rsidR="0037786D" w:rsidRPr="00414DF9" w:rsidRDefault="0037786D" w:rsidP="00DA4EEB">
            <w:pPr>
              <w:pStyle w:val="TAL"/>
              <w:rPr>
                <w:rFonts w:cs="Arial"/>
                <w:b/>
                <w:i/>
                <w:szCs w:val="18"/>
              </w:rPr>
            </w:pPr>
            <w:r w:rsidRPr="00414DF9">
              <w:rPr>
                <w:rFonts w:cs="Arial"/>
                <w:b/>
                <w:i/>
                <w:szCs w:val="18"/>
              </w:rPr>
              <w:t>mTRP-PUCCH-CyclicMapping-r17</w:t>
            </w:r>
          </w:p>
          <w:p w14:paraId="036E8327" w14:textId="77777777" w:rsidR="0037786D" w:rsidRPr="00414DF9" w:rsidRDefault="0037786D"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37786D" w:rsidRPr="00414DF9" w:rsidRDefault="0037786D" w:rsidP="00DA4EEB">
            <w:pPr>
              <w:pStyle w:val="TAL"/>
              <w:jc w:val="center"/>
            </w:pPr>
            <w:r w:rsidRPr="00414DF9">
              <w:t>Band</w:t>
            </w:r>
          </w:p>
        </w:tc>
        <w:tc>
          <w:tcPr>
            <w:tcW w:w="567" w:type="dxa"/>
          </w:tcPr>
          <w:p w14:paraId="144D3E4C" w14:textId="77777777" w:rsidR="0037786D" w:rsidRPr="00414DF9" w:rsidRDefault="0037786D" w:rsidP="00DA4EEB">
            <w:pPr>
              <w:pStyle w:val="TAL"/>
              <w:jc w:val="center"/>
            </w:pPr>
            <w:r w:rsidRPr="00414DF9">
              <w:t>No</w:t>
            </w:r>
          </w:p>
        </w:tc>
        <w:tc>
          <w:tcPr>
            <w:tcW w:w="709" w:type="dxa"/>
          </w:tcPr>
          <w:p w14:paraId="725B9F1B" w14:textId="77777777" w:rsidR="0037786D" w:rsidRPr="00414DF9" w:rsidRDefault="0037786D" w:rsidP="00DA4EEB">
            <w:pPr>
              <w:pStyle w:val="TAL"/>
              <w:jc w:val="center"/>
            </w:pPr>
            <w:r w:rsidRPr="00414DF9">
              <w:rPr>
                <w:bCs/>
                <w:iCs/>
              </w:rPr>
              <w:t>N/A</w:t>
            </w:r>
          </w:p>
        </w:tc>
        <w:tc>
          <w:tcPr>
            <w:tcW w:w="728" w:type="dxa"/>
          </w:tcPr>
          <w:p w14:paraId="3FF3C32C" w14:textId="77777777" w:rsidR="0037786D" w:rsidRPr="00414DF9" w:rsidRDefault="0037786D" w:rsidP="00DA4EEB">
            <w:pPr>
              <w:pStyle w:val="TAL"/>
              <w:jc w:val="center"/>
            </w:pPr>
            <w:r w:rsidRPr="00414DF9">
              <w:rPr>
                <w:bCs/>
                <w:iCs/>
              </w:rPr>
              <w:t>N/A</w:t>
            </w:r>
          </w:p>
        </w:tc>
      </w:tr>
      <w:tr w:rsidR="0037786D" w:rsidRPr="00414DF9" w14:paraId="6361D4D3" w14:textId="77777777" w:rsidTr="00DA4EEB">
        <w:trPr>
          <w:cantSplit/>
          <w:tblHeader/>
        </w:trPr>
        <w:tc>
          <w:tcPr>
            <w:tcW w:w="6917" w:type="dxa"/>
          </w:tcPr>
          <w:p w14:paraId="7EE1D25F" w14:textId="77777777" w:rsidR="0037786D" w:rsidRPr="00414DF9" w:rsidRDefault="0037786D" w:rsidP="00DA4EEB">
            <w:pPr>
              <w:pStyle w:val="TAL"/>
              <w:rPr>
                <w:rFonts w:cs="Arial"/>
                <w:b/>
                <w:i/>
                <w:szCs w:val="18"/>
              </w:rPr>
            </w:pPr>
            <w:r w:rsidRPr="00414DF9">
              <w:rPr>
                <w:rFonts w:cs="Arial"/>
                <w:b/>
                <w:i/>
                <w:szCs w:val="18"/>
              </w:rPr>
              <w:t>mTRP-PUCCH-InterSlot-r17</w:t>
            </w:r>
          </w:p>
          <w:p w14:paraId="38508883" w14:textId="77777777" w:rsidR="0037786D" w:rsidRPr="00414DF9" w:rsidRDefault="0037786D" w:rsidP="00DA4EEB">
            <w:pPr>
              <w:pStyle w:val="TAL"/>
              <w:rPr>
                <w:rFonts w:cs="Arial"/>
                <w:bCs/>
                <w:iCs/>
                <w:szCs w:val="18"/>
              </w:rPr>
            </w:pPr>
            <w:r w:rsidRPr="00414DF9">
              <w:rPr>
                <w:rFonts w:cs="Arial"/>
                <w:bCs/>
                <w:iCs/>
                <w:szCs w:val="18"/>
              </w:rPr>
              <w:t>Indicates whether the UE supports the following features:</w:t>
            </w:r>
          </w:p>
          <w:p w14:paraId="0491E921"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37786D" w:rsidRPr="00414DF9" w:rsidRDefault="0037786D" w:rsidP="00DA4EEB">
            <w:pPr>
              <w:pStyle w:val="TAL"/>
              <w:jc w:val="center"/>
            </w:pPr>
            <w:r w:rsidRPr="00414DF9">
              <w:t>Band</w:t>
            </w:r>
          </w:p>
        </w:tc>
        <w:tc>
          <w:tcPr>
            <w:tcW w:w="567" w:type="dxa"/>
          </w:tcPr>
          <w:p w14:paraId="7A730D6A" w14:textId="77777777" w:rsidR="0037786D" w:rsidRPr="00414DF9" w:rsidRDefault="0037786D" w:rsidP="00DA4EEB">
            <w:pPr>
              <w:pStyle w:val="TAL"/>
              <w:jc w:val="center"/>
            </w:pPr>
            <w:r w:rsidRPr="00414DF9">
              <w:t>No</w:t>
            </w:r>
          </w:p>
        </w:tc>
        <w:tc>
          <w:tcPr>
            <w:tcW w:w="709" w:type="dxa"/>
          </w:tcPr>
          <w:p w14:paraId="2AD6909F" w14:textId="77777777" w:rsidR="0037786D" w:rsidRPr="00414DF9" w:rsidRDefault="0037786D" w:rsidP="00DA4EEB">
            <w:pPr>
              <w:pStyle w:val="TAL"/>
              <w:jc w:val="center"/>
            </w:pPr>
            <w:r w:rsidRPr="00414DF9">
              <w:rPr>
                <w:bCs/>
                <w:iCs/>
              </w:rPr>
              <w:t>N/A</w:t>
            </w:r>
          </w:p>
        </w:tc>
        <w:tc>
          <w:tcPr>
            <w:tcW w:w="728" w:type="dxa"/>
          </w:tcPr>
          <w:p w14:paraId="0476FA02" w14:textId="77777777" w:rsidR="0037786D" w:rsidRPr="00414DF9" w:rsidRDefault="0037786D" w:rsidP="00DA4EEB">
            <w:pPr>
              <w:pStyle w:val="TAL"/>
              <w:jc w:val="center"/>
            </w:pPr>
            <w:r w:rsidRPr="00414DF9">
              <w:rPr>
                <w:bCs/>
                <w:iCs/>
              </w:rPr>
              <w:t>N/A</w:t>
            </w:r>
          </w:p>
        </w:tc>
      </w:tr>
      <w:tr w:rsidR="0037786D" w:rsidRPr="00414DF9" w14:paraId="66DC12FC" w14:textId="77777777" w:rsidTr="00DA4EEB">
        <w:trPr>
          <w:cantSplit/>
          <w:tblHeader/>
        </w:trPr>
        <w:tc>
          <w:tcPr>
            <w:tcW w:w="6917" w:type="dxa"/>
          </w:tcPr>
          <w:p w14:paraId="3B2E820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37786D" w:rsidRPr="00414DF9" w:rsidRDefault="0037786D" w:rsidP="00DA4EEB">
            <w:pPr>
              <w:pStyle w:val="TAL"/>
              <w:rPr>
                <w:rFonts w:cs="Arial"/>
                <w:bCs/>
                <w:iCs/>
                <w:szCs w:val="18"/>
              </w:rPr>
            </w:pPr>
          </w:p>
          <w:p w14:paraId="47414911" w14:textId="77777777" w:rsidR="0037786D" w:rsidRPr="00414DF9" w:rsidRDefault="0037786D"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37786D" w:rsidRPr="00414DF9" w:rsidRDefault="0037786D" w:rsidP="00DA4EEB">
            <w:pPr>
              <w:pStyle w:val="TAL"/>
              <w:jc w:val="center"/>
            </w:pPr>
            <w:r w:rsidRPr="00414DF9">
              <w:t>Band</w:t>
            </w:r>
          </w:p>
        </w:tc>
        <w:tc>
          <w:tcPr>
            <w:tcW w:w="567" w:type="dxa"/>
          </w:tcPr>
          <w:p w14:paraId="57778D07" w14:textId="77777777" w:rsidR="0037786D" w:rsidRPr="00414DF9" w:rsidRDefault="0037786D" w:rsidP="00DA4EEB">
            <w:pPr>
              <w:pStyle w:val="TAL"/>
              <w:jc w:val="center"/>
            </w:pPr>
            <w:r w:rsidRPr="00414DF9">
              <w:t>No</w:t>
            </w:r>
          </w:p>
        </w:tc>
        <w:tc>
          <w:tcPr>
            <w:tcW w:w="709" w:type="dxa"/>
          </w:tcPr>
          <w:p w14:paraId="206A186A" w14:textId="77777777" w:rsidR="0037786D" w:rsidRPr="00414DF9" w:rsidRDefault="0037786D" w:rsidP="00DA4EEB">
            <w:pPr>
              <w:pStyle w:val="TAL"/>
              <w:jc w:val="center"/>
            </w:pPr>
            <w:r w:rsidRPr="00414DF9">
              <w:rPr>
                <w:bCs/>
                <w:iCs/>
              </w:rPr>
              <w:t>N/A</w:t>
            </w:r>
          </w:p>
        </w:tc>
        <w:tc>
          <w:tcPr>
            <w:tcW w:w="728" w:type="dxa"/>
          </w:tcPr>
          <w:p w14:paraId="2137704E" w14:textId="77777777" w:rsidR="0037786D" w:rsidRPr="00414DF9" w:rsidRDefault="0037786D" w:rsidP="00DA4EEB">
            <w:pPr>
              <w:pStyle w:val="TAL"/>
              <w:jc w:val="center"/>
            </w:pPr>
            <w:r w:rsidRPr="00414DF9">
              <w:rPr>
                <w:bCs/>
                <w:iCs/>
              </w:rPr>
              <w:t>N/A</w:t>
            </w:r>
          </w:p>
        </w:tc>
      </w:tr>
      <w:tr w:rsidR="0037786D" w:rsidRPr="00414DF9" w14:paraId="0ED5B803" w14:textId="77777777" w:rsidTr="00DA4EEB">
        <w:trPr>
          <w:cantSplit/>
          <w:tblHeader/>
        </w:trPr>
        <w:tc>
          <w:tcPr>
            <w:tcW w:w="6917" w:type="dxa"/>
          </w:tcPr>
          <w:p w14:paraId="23D145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37786D" w:rsidRPr="00414DF9" w:rsidRDefault="0037786D" w:rsidP="00DA4EEB">
            <w:pPr>
              <w:pStyle w:val="TAL"/>
            </w:pPr>
          </w:p>
          <w:p w14:paraId="3F0FEA74"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37786D" w:rsidRPr="00414DF9" w:rsidRDefault="0037786D" w:rsidP="00DA4EEB">
            <w:pPr>
              <w:pStyle w:val="TAL"/>
              <w:jc w:val="center"/>
            </w:pPr>
            <w:r w:rsidRPr="00414DF9">
              <w:t>Band</w:t>
            </w:r>
          </w:p>
        </w:tc>
        <w:tc>
          <w:tcPr>
            <w:tcW w:w="567" w:type="dxa"/>
          </w:tcPr>
          <w:p w14:paraId="4895B5DC" w14:textId="77777777" w:rsidR="0037786D" w:rsidRPr="00414DF9" w:rsidRDefault="0037786D" w:rsidP="00DA4EEB">
            <w:pPr>
              <w:pStyle w:val="TAL"/>
              <w:jc w:val="center"/>
            </w:pPr>
            <w:r w:rsidRPr="00414DF9">
              <w:t>No</w:t>
            </w:r>
          </w:p>
        </w:tc>
        <w:tc>
          <w:tcPr>
            <w:tcW w:w="709" w:type="dxa"/>
          </w:tcPr>
          <w:p w14:paraId="326E8F51" w14:textId="77777777" w:rsidR="0037786D" w:rsidRPr="00414DF9" w:rsidRDefault="0037786D" w:rsidP="00DA4EEB">
            <w:pPr>
              <w:pStyle w:val="TAL"/>
              <w:jc w:val="center"/>
            </w:pPr>
            <w:r w:rsidRPr="00414DF9">
              <w:rPr>
                <w:bCs/>
                <w:iCs/>
              </w:rPr>
              <w:t>N/A</w:t>
            </w:r>
          </w:p>
        </w:tc>
        <w:tc>
          <w:tcPr>
            <w:tcW w:w="728" w:type="dxa"/>
          </w:tcPr>
          <w:p w14:paraId="567CDA76" w14:textId="77777777" w:rsidR="0037786D" w:rsidRPr="00414DF9" w:rsidRDefault="0037786D" w:rsidP="00DA4EEB">
            <w:pPr>
              <w:pStyle w:val="TAL"/>
              <w:jc w:val="center"/>
            </w:pPr>
            <w:r w:rsidRPr="00414DF9">
              <w:t>FR1 only</w:t>
            </w:r>
          </w:p>
        </w:tc>
      </w:tr>
      <w:tr w:rsidR="0037786D" w:rsidRPr="00414DF9" w14:paraId="4F052A14" w14:textId="77777777" w:rsidTr="00DA4EEB">
        <w:trPr>
          <w:cantSplit/>
          <w:tblHeader/>
        </w:trPr>
        <w:tc>
          <w:tcPr>
            <w:tcW w:w="6917" w:type="dxa"/>
          </w:tcPr>
          <w:p w14:paraId="38010815" w14:textId="77777777" w:rsidR="0037786D" w:rsidRPr="00414DF9" w:rsidRDefault="0037786D" w:rsidP="00DA4EEB">
            <w:pPr>
              <w:pStyle w:val="TAL"/>
              <w:rPr>
                <w:rFonts w:cs="Arial"/>
                <w:b/>
                <w:i/>
                <w:szCs w:val="18"/>
              </w:rPr>
            </w:pPr>
            <w:r w:rsidRPr="00414DF9">
              <w:rPr>
                <w:rFonts w:cs="Arial"/>
                <w:b/>
                <w:i/>
                <w:szCs w:val="18"/>
              </w:rPr>
              <w:t>mTRP-PUCCH-SecondTPC-r17</w:t>
            </w:r>
          </w:p>
          <w:p w14:paraId="1A9FE1ED" w14:textId="77777777" w:rsidR="0037786D" w:rsidRPr="00414DF9" w:rsidRDefault="0037786D"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37786D" w:rsidRPr="00414DF9" w:rsidRDefault="0037786D" w:rsidP="00DA4EEB">
            <w:pPr>
              <w:pStyle w:val="TAL"/>
              <w:jc w:val="center"/>
            </w:pPr>
            <w:r w:rsidRPr="00414DF9">
              <w:t>Band</w:t>
            </w:r>
          </w:p>
        </w:tc>
        <w:tc>
          <w:tcPr>
            <w:tcW w:w="567" w:type="dxa"/>
          </w:tcPr>
          <w:p w14:paraId="3BFB51F1" w14:textId="77777777" w:rsidR="0037786D" w:rsidRPr="00414DF9" w:rsidRDefault="0037786D" w:rsidP="00DA4EEB">
            <w:pPr>
              <w:pStyle w:val="TAL"/>
              <w:jc w:val="center"/>
            </w:pPr>
            <w:r w:rsidRPr="00414DF9">
              <w:t>No</w:t>
            </w:r>
          </w:p>
        </w:tc>
        <w:tc>
          <w:tcPr>
            <w:tcW w:w="709" w:type="dxa"/>
          </w:tcPr>
          <w:p w14:paraId="3383654A" w14:textId="77777777" w:rsidR="0037786D" w:rsidRPr="00414DF9" w:rsidRDefault="0037786D" w:rsidP="00DA4EEB">
            <w:pPr>
              <w:pStyle w:val="TAL"/>
              <w:jc w:val="center"/>
            </w:pPr>
            <w:r w:rsidRPr="00414DF9">
              <w:rPr>
                <w:bCs/>
                <w:iCs/>
              </w:rPr>
              <w:t>N/A</w:t>
            </w:r>
          </w:p>
        </w:tc>
        <w:tc>
          <w:tcPr>
            <w:tcW w:w="728" w:type="dxa"/>
          </w:tcPr>
          <w:p w14:paraId="52D1A072" w14:textId="77777777" w:rsidR="0037786D" w:rsidRPr="00414DF9" w:rsidRDefault="0037786D" w:rsidP="00DA4EEB">
            <w:pPr>
              <w:pStyle w:val="TAL"/>
              <w:jc w:val="center"/>
            </w:pPr>
            <w:r w:rsidRPr="00414DF9">
              <w:rPr>
                <w:bCs/>
                <w:iCs/>
              </w:rPr>
              <w:t>N/A</w:t>
            </w:r>
          </w:p>
        </w:tc>
      </w:tr>
      <w:tr w:rsidR="0037786D" w:rsidRPr="00414DF9" w14:paraId="6A97B7B1" w14:textId="77777777" w:rsidTr="00DA4EEB">
        <w:trPr>
          <w:cantSplit/>
          <w:tblHeader/>
        </w:trPr>
        <w:tc>
          <w:tcPr>
            <w:tcW w:w="6917" w:type="dxa"/>
          </w:tcPr>
          <w:p w14:paraId="142C13F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37786D" w:rsidRPr="00414DF9" w:rsidRDefault="0037786D" w:rsidP="00DA4EEB">
            <w:pPr>
              <w:pStyle w:val="TAL"/>
              <w:rPr>
                <w:rFonts w:eastAsia="Malgun Gothic" w:cs="Arial"/>
                <w:szCs w:val="18"/>
                <w:lang w:eastAsia="ko-KR"/>
              </w:rPr>
            </w:pPr>
          </w:p>
          <w:p w14:paraId="122617DE"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57800CE3" w14:textId="77777777" w:rsidR="0037786D" w:rsidRPr="00414DF9" w:rsidRDefault="0037786D" w:rsidP="00DA4EEB">
            <w:pPr>
              <w:pStyle w:val="TAL"/>
              <w:jc w:val="center"/>
            </w:pPr>
            <w:r w:rsidRPr="00414DF9">
              <w:t>Band</w:t>
            </w:r>
          </w:p>
        </w:tc>
        <w:tc>
          <w:tcPr>
            <w:tcW w:w="567" w:type="dxa"/>
          </w:tcPr>
          <w:p w14:paraId="667B4F35" w14:textId="77777777" w:rsidR="0037786D" w:rsidRPr="00414DF9" w:rsidRDefault="0037786D" w:rsidP="00DA4EEB">
            <w:pPr>
              <w:pStyle w:val="TAL"/>
              <w:jc w:val="center"/>
            </w:pPr>
            <w:r w:rsidRPr="00414DF9">
              <w:t>No</w:t>
            </w:r>
          </w:p>
        </w:tc>
        <w:tc>
          <w:tcPr>
            <w:tcW w:w="709" w:type="dxa"/>
          </w:tcPr>
          <w:p w14:paraId="239A8FEE" w14:textId="77777777" w:rsidR="0037786D" w:rsidRPr="00414DF9" w:rsidRDefault="0037786D" w:rsidP="00DA4EEB">
            <w:pPr>
              <w:pStyle w:val="TAL"/>
              <w:jc w:val="center"/>
            </w:pPr>
            <w:r w:rsidRPr="00414DF9">
              <w:rPr>
                <w:bCs/>
                <w:iCs/>
              </w:rPr>
              <w:t>N/A</w:t>
            </w:r>
          </w:p>
        </w:tc>
        <w:tc>
          <w:tcPr>
            <w:tcW w:w="728" w:type="dxa"/>
          </w:tcPr>
          <w:p w14:paraId="7B90519C" w14:textId="77777777" w:rsidR="0037786D" w:rsidRPr="00414DF9" w:rsidRDefault="0037786D" w:rsidP="00DA4EEB">
            <w:pPr>
              <w:pStyle w:val="TAL"/>
              <w:jc w:val="center"/>
            </w:pPr>
            <w:r w:rsidRPr="00414DF9">
              <w:rPr>
                <w:bCs/>
                <w:iCs/>
              </w:rPr>
              <w:t>N/A</w:t>
            </w:r>
          </w:p>
        </w:tc>
      </w:tr>
      <w:tr w:rsidR="0037786D" w:rsidRPr="00414DF9" w14:paraId="5ACF3E5E" w14:textId="77777777" w:rsidTr="00DA4EEB">
        <w:trPr>
          <w:cantSplit/>
          <w:tblHeader/>
        </w:trPr>
        <w:tc>
          <w:tcPr>
            <w:tcW w:w="6917" w:type="dxa"/>
          </w:tcPr>
          <w:p w14:paraId="596F026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37786D" w:rsidRPr="00414DF9" w:rsidRDefault="0037786D" w:rsidP="00DA4EEB">
            <w:pPr>
              <w:pStyle w:val="TAL"/>
              <w:rPr>
                <w:rFonts w:eastAsia="Malgun Gothic" w:cs="Arial"/>
                <w:szCs w:val="18"/>
                <w:lang w:eastAsia="ko-KR"/>
              </w:rPr>
            </w:pPr>
          </w:p>
          <w:p w14:paraId="3F6BCD8E"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37786D" w:rsidRPr="00414DF9" w:rsidRDefault="0037786D" w:rsidP="00DA4EEB">
            <w:pPr>
              <w:pStyle w:val="TAL"/>
              <w:jc w:val="center"/>
            </w:pPr>
            <w:r w:rsidRPr="00414DF9">
              <w:t>Band</w:t>
            </w:r>
          </w:p>
        </w:tc>
        <w:tc>
          <w:tcPr>
            <w:tcW w:w="567" w:type="dxa"/>
          </w:tcPr>
          <w:p w14:paraId="71E0FFB2" w14:textId="77777777" w:rsidR="0037786D" w:rsidRPr="00414DF9" w:rsidRDefault="0037786D" w:rsidP="00DA4EEB">
            <w:pPr>
              <w:pStyle w:val="TAL"/>
              <w:jc w:val="center"/>
            </w:pPr>
            <w:r w:rsidRPr="00414DF9">
              <w:t>No</w:t>
            </w:r>
          </w:p>
        </w:tc>
        <w:tc>
          <w:tcPr>
            <w:tcW w:w="709" w:type="dxa"/>
          </w:tcPr>
          <w:p w14:paraId="5FBE3710" w14:textId="77777777" w:rsidR="0037786D" w:rsidRPr="00414DF9" w:rsidRDefault="0037786D" w:rsidP="00DA4EEB">
            <w:pPr>
              <w:pStyle w:val="TAL"/>
              <w:jc w:val="center"/>
            </w:pPr>
            <w:r w:rsidRPr="00414DF9">
              <w:rPr>
                <w:bCs/>
                <w:iCs/>
              </w:rPr>
              <w:t>N/A</w:t>
            </w:r>
          </w:p>
        </w:tc>
        <w:tc>
          <w:tcPr>
            <w:tcW w:w="728" w:type="dxa"/>
          </w:tcPr>
          <w:p w14:paraId="1F535421" w14:textId="77777777" w:rsidR="0037786D" w:rsidRPr="00414DF9" w:rsidRDefault="0037786D" w:rsidP="00DA4EEB">
            <w:pPr>
              <w:pStyle w:val="TAL"/>
              <w:jc w:val="center"/>
            </w:pPr>
            <w:r w:rsidRPr="00414DF9">
              <w:rPr>
                <w:bCs/>
                <w:iCs/>
              </w:rPr>
              <w:t>N/A</w:t>
            </w:r>
          </w:p>
        </w:tc>
      </w:tr>
      <w:tr w:rsidR="0037786D" w:rsidRPr="00414DF9" w14:paraId="7E88972A" w14:textId="77777777" w:rsidTr="00DA4EEB">
        <w:trPr>
          <w:cantSplit/>
          <w:tblHeader/>
        </w:trPr>
        <w:tc>
          <w:tcPr>
            <w:tcW w:w="6917" w:type="dxa"/>
          </w:tcPr>
          <w:p w14:paraId="5B9887D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37786D" w:rsidRPr="00414DF9" w:rsidRDefault="0037786D" w:rsidP="00DA4EEB">
            <w:pPr>
              <w:pStyle w:val="TAL"/>
              <w:rPr>
                <w:rFonts w:eastAsia="Malgun Gothic" w:cs="Arial"/>
                <w:szCs w:val="18"/>
                <w:lang w:eastAsia="ko-KR"/>
              </w:rPr>
            </w:pPr>
          </w:p>
          <w:p w14:paraId="68CEC1CC"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EEDA711"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numSRS-ResourceNonCodebook-r17</w:t>
            </w:r>
            <w:r w:rsidRPr="00414DF9">
              <w:rPr>
                <w:rFonts w:ascii="Arial" w:hAnsi="Arial"/>
                <w:sz w:val="18"/>
                <w:szCs w:val="18"/>
              </w:rPr>
              <w:t>: UE can process up to X CSI-RS resources associated with SRS for non-codebook based transmission simultaneously.</w:t>
            </w:r>
          </w:p>
          <w:p w14:paraId="2895425C" w14:textId="77777777" w:rsidR="0037786D" w:rsidRPr="00414DF9" w:rsidRDefault="0037786D" w:rsidP="00DA4EEB">
            <w:pPr>
              <w:pStyle w:val="TAL"/>
              <w:rPr>
                <w:rFonts w:cs="Arial"/>
                <w:b/>
                <w:bCs/>
                <w:i/>
                <w:iCs/>
                <w:szCs w:val="18"/>
                <w:lang w:eastAsia="en-GB"/>
              </w:rPr>
            </w:pPr>
          </w:p>
          <w:p w14:paraId="011F9612"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37786D" w:rsidRPr="00414DF9" w:rsidRDefault="0037786D" w:rsidP="00DA4EEB">
            <w:pPr>
              <w:pStyle w:val="TAL"/>
              <w:jc w:val="center"/>
            </w:pPr>
            <w:r w:rsidRPr="00414DF9">
              <w:t>Band</w:t>
            </w:r>
          </w:p>
        </w:tc>
        <w:tc>
          <w:tcPr>
            <w:tcW w:w="567" w:type="dxa"/>
          </w:tcPr>
          <w:p w14:paraId="5856C7FA" w14:textId="77777777" w:rsidR="0037786D" w:rsidRPr="00414DF9" w:rsidRDefault="0037786D" w:rsidP="00DA4EEB">
            <w:pPr>
              <w:pStyle w:val="TAL"/>
              <w:jc w:val="center"/>
            </w:pPr>
            <w:r w:rsidRPr="00414DF9">
              <w:t>No</w:t>
            </w:r>
          </w:p>
        </w:tc>
        <w:tc>
          <w:tcPr>
            <w:tcW w:w="709" w:type="dxa"/>
          </w:tcPr>
          <w:p w14:paraId="14429DF3" w14:textId="77777777" w:rsidR="0037786D" w:rsidRPr="00414DF9" w:rsidRDefault="0037786D" w:rsidP="00DA4EEB">
            <w:pPr>
              <w:pStyle w:val="TAL"/>
              <w:jc w:val="center"/>
            </w:pPr>
            <w:r w:rsidRPr="00414DF9">
              <w:rPr>
                <w:bCs/>
                <w:iCs/>
              </w:rPr>
              <w:t>N/A</w:t>
            </w:r>
          </w:p>
        </w:tc>
        <w:tc>
          <w:tcPr>
            <w:tcW w:w="728" w:type="dxa"/>
          </w:tcPr>
          <w:p w14:paraId="5AB22028" w14:textId="77777777" w:rsidR="0037786D" w:rsidRPr="00414DF9" w:rsidRDefault="0037786D" w:rsidP="00DA4EEB">
            <w:pPr>
              <w:pStyle w:val="TAL"/>
              <w:jc w:val="center"/>
            </w:pPr>
            <w:r w:rsidRPr="00414DF9">
              <w:rPr>
                <w:bCs/>
                <w:iCs/>
              </w:rPr>
              <w:t>N/A</w:t>
            </w:r>
          </w:p>
        </w:tc>
      </w:tr>
      <w:tr w:rsidR="0037786D" w:rsidRPr="00414DF9" w14:paraId="3613A220" w14:textId="77777777" w:rsidTr="00DA4EEB">
        <w:trPr>
          <w:cantSplit/>
          <w:tblHeader/>
        </w:trPr>
        <w:tc>
          <w:tcPr>
            <w:tcW w:w="6917" w:type="dxa"/>
          </w:tcPr>
          <w:p w14:paraId="591C11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37786D" w:rsidRPr="00414DF9" w:rsidRDefault="0037786D" w:rsidP="00DA4EEB">
            <w:pPr>
              <w:pStyle w:val="TAL"/>
              <w:rPr>
                <w:rFonts w:cs="Arial"/>
                <w:szCs w:val="18"/>
              </w:rPr>
            </w:pPr>
          </w:p>
          <w:p w14:paraId="0C0CFBCF" w14:textId="77777777" w:rsidR="0037786D" w:rsidRPr="00414DF9" w:rsidRDefault="0037786D" w:rsidP="00DA4EEB">
            <w:pPr>
              <w:pStyle w:val="TAL"/>
            </w:pPr>
            <w:r w:rsidRPr="00414DF9">
              <w:t xml:space="preserve">The UE indicating support of this feature shall also indicate the support of </w:t>
            </w:r>
            <w:r w:rsidRPr="00414DF9">
              <w:rPr>
                <w:i/>
                <w:iCs/>
              </w:rPr>
              <w:t>mTRP-PUSCH-TypeA-CB-r17</w:t>
            </w:r>
          </w:p>
          <w:p w14:paraId="6924E3B4"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37786D" w:rsidRPr="00414DF9" w:rsidRDefault="0037786D" w:rsidP="00DA4EEB">
            <w:pPr>
              <w:pStyle w:val="TAL"/>
              <w:jc w:val="center"/>
            </w:pPr>
            <w:r w:rsidRPr="00414DF9">
              <w:t>Band</w:t>
            </w:r>
          </w:p>
        </w:tc>
        <w:tc>
          <w:tcPr>
            <w:tcW w:w="567" w:type="dxa"/>
          </w:tcPr>
          <w:p w14:paraId="09584081" w14:textId="77777777" w:rsidR="0037786D" w:rsidRPr="00414DF9" w:rsidRDefault="0037786D" w:rsidP="00DA4EEB">
            <w:pPr>
              <w:pStyle w:val="TAL"/>
              <w:jc w:val="center"/>
            </w:pPr>
            <w:r w:rsidRPr="00414DF9">
              <w:t>No</w:t>
            </w:r>
          </w:p>
        </w:tc>
        <w:tc>
          <w:tcPr>
            <w:tcW w:w="709" w:type="dxa"/>
          </w:tcPr>
          <w:p w14:paraId="19AF4F3C" w14:textId="77777777" w:rsidR="0037786D" w:rsidRPr="00414DF9" w:rsidRDefault="0037786D" w:rsidP="00DA4EEB">
            <w:pPr>
              <w:pStyle w:val="TAL"/>
              <w:jc w:val="center"/>
            </w:pPr>
            <w:r w:rsidRPr="00414DF9">
              <w:rPr>
                <w:bCs/>
                <w:iCs/>
              </w:rPr>
              <w:t>N/A</w:t>
            </w:r>
          </w:p>
        </w:tc>
        <w:tc>
          <w:tcPr>
            <w:tcW w:w="728" w:type="dxa"/>
          </w:tcPr>
          <w:p w14:paraId="757F7760" w14:textId="77777777" w:rsidR="0037786D" w:rsidRPr="00414DF9" w:rsidRDefault="0037786D" w:rsidP="00DA4EEB">
            <w:pPr>
              <w:pStyle w:val="TAL"/>
              <w:jc w:val="center"/>
            </w:pPr>
            <w:r w:rsidRPr="00414DF9">
              <w:rPr>
                <w:bCs/>
                <w:iCs/>
              </w:rPr>
              <w:t>N/A</w:t>
            </w:r>
          </w:p>
        </w:tc>
      </w:tr>
      <w:tr w:rsidR="0037786D" w:rsidRPr="00414DF9" w14:paraId="3A4CAFD9" w14:textId="77777777" w:rsidTr="00DA4EEB">
        <w:trPr>
          <w:cantSplit/>
          <w:tblHeader/>
        </w:trPr>
        <w:tc>
          <w:tcPr>
            <w:tcW w:w="6917" w:type="dxa"/>
          </w:tcPr>
          <w:p w14:paraId="2A3F70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37786D" w:rsidRPr="00414DF9" w:rsidRDefault="0037786D" w:rsidP="00DA4EEB">
            <w:pPr>
              <w:pStyle w:val="TAL"/>
              <w:rPr>
                <w:rFonts w:cs="Arial"/>
                <w:szCs w:val="18"/>
              </w:rPr>
            </w:pPr>
          </w:p>
          <w:p w14:paraId="40AC2728"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33588372" w14:textId="77777777" w:rsidR="0037786D" w:rsidRPr="00414DF9" w:rsidRDefault="0037786D" w:rsidP="00DA4EEB">
            <w:pPr>
              <w:pStyle w:val="TAL"/>
              <w:jc w:val="center"/>
            </w:pPr>
            <w:r w:rsidRPr="00414DF9">
              <w:t>Band</w:t>
            </w:r>
          </w:p>
        </w:tc>
        <w:tc>
          <w:tcPr>
            <w:tcW w:w="567" w:type="dxa"/>
          </w:tcPr>
          <w:p w14:paraId="65B78B0C" w14:textId="77777777" w:rsidR="0037786D" w:rsidRPr="00414DF9" w:rsidRDefault="0037786D" w:rsidP="00DA4EEB">
            <w:pPr>
              <w:pStyle w:val="TAL"/>
              <w:jc w:val="center"/>
            </w:pPr>
            <w:r w:rsidRPr="00414DF9">
              <w:t>No</w:t>
            </w:r>
          </w:p>
        </w:tc>
        <w:tc>
          <w:tcPr>
            <w:tcW w:w="709" w:type="dxa"/>
          </w:tcPr>
          <w:p w14:paraId="4D5E3502" w14:textId="77777777" w:rsidR="0037786D" w:rsidRPr="00414DF9" w:rsidRDefault="0037786D" w:rsidP="00DA4EEB">
            <w:pPr>
              <w:pStyle w:val="TAL"/>
              <w:jc w:val="center"/>
            </w:pPr>
            <w:r w:rsidRPr="00414DF9">
              <w:rPr>
                <w:bCs/>
                <w:iCs/>
              </w:rPr>
              <w:t>N/A</w:t>
            </w:r>
          </w:p>
        </w:tc>
        <w:tc>
          <w:tcPr>
            <w:tcW w:w="728" w:type="dxa"/>
          </w:tcPr>
          <w:p w14:paraId="32246BEA" w14:textId="77777777" w:rsidR="0037786D" w:rsidRPr="00414DF9" w:rsidRDefault="0037786D" w:rsidP="00DA4EEB">
            <w:pPr>
              <w:pStyle w:val="TAL"/>
              <w:jc w:val="center"/>
            </w:pPr>
            <w:r w:rsidRPr="00414DF9">
              <w:rPr>
                <w:bCs/>
                <w:iCs/>
              </w:rPr>
              <w:t>N/A</w:t>
            </w:r>
          </w:p>
        </w:tc>
      </w:tr>
      <w:tr w:rsidR="0037786D" w:rsidRPr="00414DF9" w14:paraId="7EF96AB5" w14:textId="77777777" w:rsidTr="00DA4EEB">
        <w:trPr>
          <w:cantSplit/>
          <w:tblHeader/>
        </w:trPr>
        <w:tc>
          <w:tcPr>
            <w:tcW w:w="6917" w:type="dxa"/>
          </w:tcPr>
          <w:p w14:paraId="2B02E86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37786D" w:rsidRPr="00414DF9" w:rsidRDefault="0037786D" w:rsidP="00DA4EEB">
            <w:pPr>
              <w:pStyle w:val="TAL"/>
              <w:rPr>
                <w:rFonts w:cs="Arial"/>
                <w:szCs w:val="18"/>
              </w:rPr>
            </w:pPr>
          </w:p>
          <w:p w14:paraId="21D77AD2"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37786D" w:rsidRPr="00414DF9" w:rsidRDefault="0037786D" w:rsidP="00DA4EEB">
            <w:pPr>
              <w:pStyle w:val="TAL"/>
              <w:rPr>
                <w:b/>
                <w:i/>
              </w:rPr>
            </w:pPr>
            <w:r w:rsidRPr="00414DF9">
              <w:rPr>
                <w:iCs/>
              </w:rPr>
              <w:t>or</w:t>
            </w:r>
            <w:r w:rsidRPr="00414DF9">
              <w:rPr>
                <w:i/>
              </w:rPr>
              <w:t xml:space="preserve"> mTRP-PUSCH-RepetitionTypeA-r17.</w:t>
            </w:r>
          </w:p>
        </w:tc>
        <w:tc>
          <w:tcPr>
            <w:tcW w:w="709" w:type="dxa"/>
          </w:tcPr>
          <w:p w14:paraId="35EF98D7" w14:textId="77777777" w:rsidR="0037786D" w:rsidRPr="00414DF9" w:rsidRDefault="0037786D" w:rsidP="00DA4EEB">
            <w:pPr>
              <w:pStyle w:val="TAL"/>
              <w:jc w:val="center"/>
            </w:pPr>
            <w:r w:rsidRPr="00414DF9">
              <w:t>Band</w:t>
            </w:r>
          </w:p>
        </w:tc>
        <w:tc>
          <w:tcPr>
            <w:tcW w:w="567" w:type="dxa"/>
          </w:tcPr>
          <w:p w14:paraId="43C74EE4" w14:textId="77777777" w:rsidR="0037786D" w:rsidRPr="00414DF9" w:rsidRDefault="0037786D" w:rsidP="00DA4EEB">
            <w:pPr>
              <w:pStyle w:val="TAL"/>
              <w:jc w:val="center"/>
            </w:pPr>
            <w:r w:rsidRPr="00414DF9">
              <w:t>No</w:t>
            </w:r>
          </w:p>
        </w:tc>
        <w:tc>
          <w:tcPr>
            <w:tcW w:w="709" w:type="dxa"/>
          </w:tcPr>
          <w:p w14:paraId="502A520D" w14:textId="77777777" w:rsidR="0037786D" w:rsidRPr="00414DF9" w:rsidRDefault="0037786D" w:rsidP="00DA4EEB">
            <w:pPr>
              <w:pStyle w:val="TAL"/>
              <w:jc w:val="center"/>
            </w:pPr>
            <w:r w:rsidRPr="00414DF9">
              <w:rPr>
                <w:bCs/>
                <w:iCs/>
              </w:rPr>
              <w:t>N/A</w:t>
            </w:r>
          </w:p>
        </w:tc>
        <w:tc>
          <w:tcPr>
            <w:tcW w:w="728" w:type="dxa"/>
          </w:tcPr>
          <w:p w14:paraId="029A92AB" w14:textId="77777777" w:rsidR="0037786D" w:rsidRPr="00414DF9" w:rsidRDefault="0037786D" w:rsidP="00DA4EEB">
            <w:pPr>
              <w:pStyle w:val="TAL"/>
              <w:jc w:val="center"/>
            </w:pPr>
            <w:r w:rsidRPr="00414DF9">
              <w:rPr>
                <w:bCs/>
                <w:iCs/>
              </w:rPr>
              <w:t>N/A</w:t>
            </w:r>
          </w:p>
        </w:tc>
      </w:tr>
      <w:tr w:rsidR="0037786D" w:rsidRPr="00414DF9" w14:paraId="026F1F8F" w14:textId="77777777" w:rsidTr="00DA4EEB">
        <w:trPr>
          <w:cantSplit/>
          <w:tblHeader/>
        </w:trPr>
        <w:tc>
          <w:tcPr>
            <w:tcW w:w="6917" w:type="dxa"/>
          </w:tcPr>
          <w:p w14:paraId="417F91A0" w14:textId="77777777" w:rsidR="0037786D" w:rsidRPr="00414DF9" w:rsidRDefault="0037786D" w:rsidP="00DA4EEB">
            <w:pPr>
              <w:pStyle w:val="TAL"/>
              <w:rPr>
                <w:rFonts w:cs="Arial"/>
                <w:b/>
                <w:i/>
                <w:szCs w:val="18"/>
              </w:rPr>
            </w:pPr>
            <w:r w:rsidRPr="00414DF9">
              <w:rPr>
                <w:rFonts w:cs="Arial"/>
                <w:b/>
                <w:i/>
                <w:szCs w:val="18"/>
              </w:rPr>
              <w:t>mTRP-PUSCH-twoCSI-RS-r17</w:t>
            </w:r>
          </w:p>
          <w:p w14:paraId="560278DF" w14:textId="77777777" w:rsidR="0037786D" w:rsidRPr="00414DF9" w:rsidRDefault="0037786D"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37786D" w:rsidRPr="00414DF9" w:rsidRDefault="0037786D" w:rsidP="00DA4EEB">
            <w:pPr>
              <w:pStyle w:val="TAL"/>
              <w:jc w:val="center"/>
            </w:pPr>
            <w:r w:rsidRPr="00414DF9">
              <w:t>Band</w:t>
            </w:r>
          </w:p>
        </w:tc>
        <w:tc>
          <w:tcPr>
            <w:tcW w:w="567" w:type="dxa"/>
          </w:tcPr>
          <w:p w14:paraId="745DE286" w14:textId="77777777" w:rsidR="0037786D" w:rsidRPr="00414DF9" w:rsidRDefault="0037786D" w:rsidP="00DA4EEB">
            <w:pPr>
              <w:pStyle w:val="TAL"/>
              <w:jc w:val="center"/>
            </w:pPr>
            <w:r w:rsidRPr="00414DF9">
              <w:t>No</w:t>
            </w:r>
          </w:p>
        </w:tc>
        <w:tc>
          <w:tcPr>
            <w:tcW w:w="709" w:type="dxa"/>
          </w:tcPr>
          <w:p w14:paraId="50C81D7F" w14:textId="77777777" w:rsidR="0037786D" w:rsidRPr="00414DF9" w:rsidRDefault="0037786D" w:rsidP="00DA4EEB">
            <w:pPr>
              <w:pStyle w:val="TAL"/>
              <w:jc w:val="center"/>
            </w:pPr>
            <w:r w:rsidRPr="00414DF9">
              <w:rPr>
                <w:bCs/>
                <w:iCs/>
              </w:rPr>
              <w:t>N/A</w:t>
            </w:r>
          </w:p>
        </w:tc>
        <w:tc>
          <w:tcPr>
            <w:tcW w:w="728" w:type="dxa"/>
          </w:tcPr>
          <w:p w14:paraId="282083DB" w14:textId="77777777" w:rsidR="0037786D" w:rsidRPr="00414DF9" w:rsidRDefault="0037786D" w:rsidP="00DA4EEB">
            <w:pPr>
              <w:pStyle w:val="TAL"/>
              <w:jc w:val="center"/>
            </w:pPr>
            <w:r w:rsidRPr="00414DF9">
              <w:rPr>
                <w:bCs/>
                <w:iCs/>
              </w:rPr>
              <w:t>N/A</w:t>
            </w:r>
          </w:p>
        </w:tc>
      </w:tr>
      <w:tr w:rsidR="0037786D" w:rsidRPr="00414DF9" w14:paraId="0EFE2808" w14:textId="77777777" w:rsidTr="00DA4EEB">
        <w:trPr>
          <w:cantSplit/>
          <w:tblHeader/>
        </w:trPr>
        <w:tc>
          <w:tcPr>
            <w:tcW w:w="6917" w:type="dxa"/>
          </w:tcPr>
          <w:p w14:paraId="7C1A70D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37786D" w:rsidRPr="00414DF9" w:rsidRDefault="0037786D" w:rsidP="00DA4EEB">
            <w:pPr>
              <w:pStyle w:val="TAL"/>
              <w:jc w:val="center"/>
            </w:pPr>
            <w:r w:rsidRPr="00414DF9">
              <w:t>Band</w:t>
            </w:r>
          </w:p>
        </w:tc>
        <w:tc>
          <w:tcPr>
            <w:tcW w:w="567" w:type="dxa"/>
          </w:tcPr>
          <w:p w14:paraId="28DE607C" w14:textId="77777777" w:rsidR="0037786D" w:rsidRPr="00414DF9" w:rsidRDefault="0037786D" w:rsidP="00DA4EEB">
            <w:pPr>
              <w:pStyle w:val="TAL"/>
              <w:jc w:val="center"/>
            </w:pPr>
            <w:r w:rsidRPr="00414DF9">
              <w:t>No</w:t>
            </w:r>
          </w:p>
        </w:tc>
        <w:tc>
          <w:tcPr>
            <w:tcW w:w="709" w:type="dxa"/>
          </w:tcPr>
          <w:p w14:paraId="76283A6D" w14:textId="77777777" w:rsidR="0037786D" w:rsidRPr="00414DF9" w:rsidRDefault="0037786D" w:rsidP="00DA4EEB">
            <w:pPr>
              <w:pStyle w:val="TAL"/>
              <w:jc w:val="center"/>
            </w:pPr>
            <w:r w:rsidRPr="00414DF9">
              <w:rPr>
                <w:bCs/>
                <w:iCs/>
              </w:rPr>
              <w:t>N/A</w:t>
            </w:r>
          </w:p>
        </w:tc>
        <w:tc>
          <w:tcPr>
            <w:tcW w:w="728" w:type="dxa"/>
          </w:tcPr>
          <w:p w14:paraId="00566F72" w14:textId="77777777" w:rsidR="0037786D" w:rsidRPr="00414DF9" w:rsidRDefault="0037786D" w:rsidP="00DA4EEB">
            <w:pPr>
              <w:pStyle w:val="TAL"/>
              <w:jc w:val="center"/>
            </w:pPr>
            <w:r w:rsidRPr="00414DF9">
              <w:rPr>
                <w:bCs/>
                <w:iCs/>
              </w:rPr>
              <w:t>N/A</w:t>
            </w:r>
          </w:p>
        </w:tc>
      </w:tr>
      <w:tr w:rsidR="0037786D" w:rsidRPr="00414DF9" w14:paraId="2111D323" w14:textId="77777777" w:rsidTr="00DA4EEB">
        <w:trPr>
          <w:cantSplit/>
          <w:tblHeader/>
        </w:trPr>
        <w:tc>
          <w:tcPr>
            <w:tcW w:w="6917" w:type="dxa"/>
          </w:tcPr>
          <w:p w14:paraId="4752768D" w14:textId="77777777" w:rsidR="0037786D" w:rsidRPr="00414DF9" w:rsidRDefault="0037786D" w:rsidP="00DA4EEB">
            <w:pPr>
              <w:pStyle w:val="TAL"/>
              <w:rPr>
                <w:b/>
                <w:bCs/>
                <w:i/>
                <w:iCs/>
                <w:lang w:eastAsia="zh-CN"/>
              </w:rPr>
            </w:pPr>
            <w:r w:rsidRPr="00414DF9">
              <w:rPr>
                <w:b/>
                <w:bCs/>
                <w:i/>
                <w:iCs/>
              </w:rPr>
              <w:t>multicastInactive-r18</w:t>
            </w:r>
          </w:p>
          <w:p w14:paraId="419AD78B" w14:textId="77777777" w:rsidR="0037786D" w:rsidRPr="00414DF9" w:rsidRDefault="0037786D" w:rsidP="00DA4EEB">
            <w:pPr>
              <w:pStyle w:val="TAL"/>
            </w:pPr>
            <w:r w:rsidRPr="00414DF9">
              <w:t>Indicates whether the UE supports multicast reception in RRC_INACTIVE as specified in TS 38.331 [9], comprised of the following functional components:</w:t>
            </w:r>
          </w:p>
          <w:p w14:paraId="6C4BD7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37786D" w:rsidRPr="00414DF9" w:rsidRDefault="0037786D" w:rsidP="00DA4EEB">
            <w:pPr>
              <w:pStyle w:val="a9"/>
              <w:spacing w:after="0"/>
              <w:ind w:left="0" w:firstLine="0"/>
              <w:rPr>
                <w:rFonts w:eastAsia="MS PGothic"/>
              </w:rPr>
            </w:pPr>
          </w:p>
          <w:p w14:paraId="71D0300E"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37786D" w:rsidRPr="00414DF9" w:rsidRDefault="0037786D" w:rsidP="00DA4EEB">
            <w:pPr>
              <w:pStyle w:val="TAL"/>
            </w:pPr>
            <w:r w:rsidRPr="00414DF9">
              <w:t>Band</w:t>
            </w:r>
          </w:p>
        </w:tc>
        <w:tc>
          <w:tcPr>
            <w:tcW w:w="567" w:type="dxa"/>
          </w:tcPr>
          <w:p w14:paraId="0B52831A" w14:textId="77777777" w:rsidR="0037786D" w:rsidRPr="00414DF9" w:rsidRDefault="0037786D" w:rsidP="00DA4EEB">
            <w:pPr>
              <w:pStyle w:val="TAL"/>
            </w:pPr>
            <w:r w:rsidRPr="00414DF9">
              <w:t>No</w:t>
            </w:r>
          </w:p>
        </w:tc>
        <w:tc>
          <w:tcPr>
            <w:tcW w:w="709" w:type="dxa"/>
          </w:tcPr>
          <w:p w14:paraId="777C2FFE" w14:textId="77777777" w:rsidR="0037786D" w:rsidRPr="00414DF9" w:rsidRDefault="0037786D" w:rsidP="00DA4EEB">
            <w:pPr>
              <w:pStyle w:val="TAL"/>
            </w:pPr>
            <w:r w:rsidRPr="00414DF9">
              <w:t>N/A</w:t>
            </w:r>
          </w:p>
        </w:tc>
        <w:tc>
          <w:tcPr>
            <w:tcW w:w="728" w:type="dxa"/>
          </w:tcPr>
          <w:p w14:paraId="724A2246" w14:textId="77777777" w:rsidR="0037786D" w:rsidRPr="00414DF9" w:rsidRDefault="0037786D" w:rsidP="00DA4EEB">
            <w:pPr>
              <w:pStyle w:val="TAL"/>
              <w:rPr>
                <w:rFonts w:eastAsia="MS Mincho"/>
              </w:rPr>
            </w:pPr>
            <w:r w:rsidRPr="00414DF9">
              <w:t>N/A</w:t>
            </w:r>
          </w:p>
        </w:tc>
      </w:tr>
      <w:tr w:rsidR="0037786D" w:rsidRPr="00414DF9" w14:paraId="385A1477" w14:textId="77777777" w:rsidTr="00DA4EEB">
        <w:trPr>
          <w:cantSplit/>
          <w:tblHeader/>
        </w:trPr>
        <w:tc>
          <w:tcPr>
            <w:tcW w:w="6917" w:type="dxa"/>
          </w:tcPr>
          <w:p w14:paraId="43DDBB5C" w14:textId="77777777" w:rsidR="0037786D" w:rsidRPr="00414DF9" w:rsidRDefault="0037786D" w:rsidP="00DA4EEB">
            <w:pPr>
              <w:pStyle w:val="TAL"/>
              <w:rPr>
                <w:rFonts w:cs="Arial"/>
                <w:bCs/>
                <w:iCs/>
                <w:szCs w:val="18"/>
              </w:rPr>
            </w:pPr>
            <w:r w:rsidRPr="00414DF9">
              <w:rPr>
                <w:rFonts w:cs="Arial"/>
                <w:b/>
                <w:i/>
                <w:szCs w:val="18"/>
              </w:rPr>
              <w:t>multiPDSCH-SingleDCI-FR2-1-SCS-120kHz-r17</w:t>
            </w:r>
          </w:p>
          <w:p w14:paraId="2C698380"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37786D" w:rsidRPr="00414DF9" w:rsidRDefault="0037786D" w:rsidP="00DA4EEB">
            <w:pPr>
              <w:pStyle w:val="TAL"/>
              <w:jc w:val="center"/>
            </w:pPr>
            <w:r w:rsidRPr="00414DF9">
              <w:t>Band</w:t>
            </w:r>
          </w:p>
        </w:tc>
        <w:tc>
          <w:tcPr>
            <w:tcW w:w="567" w:type="dxa"/>
          </w:tcPr>
          <w:p w14:paraId="38815E05" w14:textId="77777777" w:rsidR="0037786D" w:rsidRPr="00414DF9" w:rsidRDefault="0037786D" w:rsidP="00DA4EEB">
            <w:pPr>
              <w:pStyle w:val="TAL"/>
              <w:jc w:val="center"/>
            </w:pPr>
            <w:r w:rsidRPr="00414DF9">
              <w:t>No</w:t>
            </w:r>
          </w:p>
        </w:tc>
        <w:tc>
          <w:tcPr>
            <w:tcW w:w="709" w:type="dxa"/>
          </w:tcPr>
          <w:p w14:paraId="5600B6F6" w14:textId="77777777" w:rsidR="0037786D" w:rsidRPr="00414DF9" w:rsidRDefault="0037786D" w:rsidP="00DA4EEB">
            <w:pPr>
              <w:pStyle w:val="TAL"/>
              <w:jc w:val="center"/>
            </w:pPr>
            <w:r w:rsidRPr="00414DF9">
              <w:t>N/A</w:t>
            </w:r>
          </w:p>
        </w:tc>
        <w:tc>
          <w:tcPr>
            <w:tcW w:w="728" w:type="dxa"/>
          </w:tcPr>
          <w:p w14:paraId="7477F0B4" w14:textId="77777777" w:rsidR="0037786D" w:rsidRPr="00414DF9" w:rsidRDefault="0037786D" w:rsidP="00DA4EEB">
            <w:pPr>
              <w:pStyle w:val="TAL"/>
              <w:jc w:val="center"/>
            </w:pPr>
            <w:r w:rsidRPr="00414DF9">
              <w:t>N/A</w:t>
            </w:r>
          </w:p>
        </w:tc>
      </w:tr>
      <w:tr w:rsidR="0037786D" w:rsidRPr="00414DF9" w14:paraId="5EA562EC" w14:textId="77777777" w:rsidTr="00DA4EEB">
        <w:trPr>
          <w:cantSplit/>
          <w:tblHeader/>
        </w:trPr>
        <w:tc>
          <w:tcPr>
            <w:tcW w:w="6917" w:type="dxa"/>
          </w:tcPr>
          <w:p w14:paraId="72CFE26F" w14:textId="77777777" w:rsidR="0037786D" w:rsidRPr="00414DF9" w:rsidRDefault="0037786D" w:rsidP="00DA4EEB">
            <w:pPr>
              <w:pStyle w:val="TAL"/>
              <w:rPr>
                <w:b/>
                <w:i/>
              </w:rPr>
            </w:pPr>
            <w:r w:rsidRPr="00414DF9">
              <w:rPr>
                <w:b/>
                <w:i/>
              </w:rPr>
              <w:lastRenderedPageBreak/>
              <w:t>multipleRateMatchingEUTRA-CRS-r16</w:t>
            </w:r>
          </w:p>
          <w:p w14:paraId="2C2EA7EC" w14:textId="77777777" w:rsidR="0037786D" w:rsidRPr="00414DF9" w:rsidRDefault="0037786D"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37786D" w:rsidRPr="00414DF9" w:rsidRDefault="0037786D"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37786D" w:rsidRPr="00414DF9" w:rsidRDefault="0037786D" w:rsidP="00DA4EEB">
            <w:pPr>
              <w:pStyle w:val="TAL"/>
              <w:jc w:val="center"/>
            </w:pPr>
            <w:r w:rsidRPr="00414DF9">
              <w:t>Band</w:t>
            </w:r>
          </w:p>
        </w:tc>
        <w:tc>
          <w:tcPr>
            <w:tcW w:w="567" w:type="dxa"/>
          </w:tcPr>
          <w:p w14:paraId="3BFBC2B7" w14:textId="77777777" w:rsidR="0037786D" w:rsidRPr="00414DF9" w:rsidRDefault="0037786D" w:rsidP="00DA4EEB">
            <w:pPr>
              <w:pStyle w:val="TAL"/>
              <w:jc w:val="center"/>
            </w:pPr>
            <w:r w:rsidRPr="00414DF9">
              <w:t>No</w:t>
            </w:r>
          </w:p>
        </w:tc>
        <w:tc>
          <w:tcPr>
            <w:tcW w:w="709" w:type="dxa"/>
          </w:tcPr>
          <w:p w14:paraId="4469B6F4" w14:textId="77777777" w:rsidR="0037786D" w:rsidRPr="00414DF9" w:rsidRDefault="0037786D" w:rsidP="00DA4EEB">
            <w:pPr>
              <w:pStyle w:val="TAL"/>
              <w:jc w:val="center"/>
            </w:pPr>
            <w:r w:rsidRPr="00414DF9">
              <w:rPr>
                <w:bCs/>
                <w:iCs/>
              </w:rPr>
              <w:t>N/A</w:t>
            </w:r>
          </w:p>
        </w:tc>
        <w:tc>
          <w:tcPr>
            <w:tcW w:w="728" w:type="dxa"/>
          </w:tcPr>
          <w:p w14:paraId="269C8BA1" w14:textId="77777777" w:rsidR="0037786D" w:rsidRPr="00414DF9" w:rsidRDefault="0037786D" w:rsidP="00DA4EEB">
            <w:pPr>
              <w:pStyle w:val="TAL"/>
              <w:jc w:val="center"/>
            </w:pPr>
            <w:r w:rsidRPr="00414DF9">
              <w:t>FR1 only</w:t>
            </w:r>
          </w:p>
        </w:tc>
      </w:tr>
      <w:tr w:rsidR="0037786D" w:rsidRPr="00414DF9" w14:paraId="20A7F529" w14:textId="77777777" w:rsidTr="00DA4EEB">
        <w:trPr>
          <w:cantSplit/>
          <w:tblHeader/>
        </w:trPr>
        <w:tc>
          <w:tcPr>
            <w:tcW w:w="6917" w:type="dxa"/>
          </w:tcPr>
          <w:p w14:paraId="09D0E3DC" w14:textId="77777777" w:rsidR="0037786D" w:rsidRPr="00414DF9" w:rsidRDefault="0037786D" w:rsidP="00DA4EEB">
            <w:pPr>
              <w:pStyle w:val="TAL"/>
              <w:rPr>
                <w:b/>
                <w:i/>
              </w:rPr>
            </w:pPr>
            <w:r w:rsidRPr="00414DF9">
              <w:rPr>
                <w:b/>
                <w:i/>
              </w:rPr>
              <w:t>multipleTCI</w:t>
            </w:r>
          </w:p>
          <w:p w14:paraId="2DC22685" w14:textId="77777777" w:rsidR="0037786D" w:rsidRPr="00414DF9" w:rsidRDefault="0037786D"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r w:rsidRPr="00414DF9">
              <w:rPr>
                <w:i/>
              </w:rPr>
              <w:t>supported</w:t>
            </w:r>
            <w:r w:rsidRPr="00414DF9">
              <w:t>.</w:t>
            </w:r>
          </w:p>
        </w:tc>
        <w:tc>
          <w:tcPr>
            <w:tcW w:w="709" w:type="dxa"/>
          </w:tcPr>
          <w:p w14:paraId="0C4C8D9E" w14:textId="77777777" w:rsidR="0037786D" w:rsidRPr="00414DF9" w:rsidRDefault="0037786D" w:rsidP="00DA4EEB">
            <w:pPr>
              <w:pStyle w:val="TAL"/>
              <w:jc w:val="center"/>
            </w:pPr>
            <w:r w:rsidRPr="00414DF9">
              <w:t>Band</w:t>
            </w:r>
          </w:p>
        </w:tc>
        <w:tc>
          <w:tcPr>
            <w:tcW w:w="567" w:type="dxa"/>
          </w:tcPr>
          <w:p w14:paraId="6FE19CF2" w14:textId="77777777" w:rsidR="0037786D" w:rsidRPr="00414DF9" w:rsidRDefault="0037786D" w:rsidP="00DA4EEB">
            <w:pPr>
              <w:pStyle w:val="TAL"/>
              <w:jc w:val="center"/>
            </w:pPr>
            <w:r w:rsidRPr="00414DF9">
              <w:t>Yes</w:t>
            </w:r>
          </w:p>
        </w:tc>
        <w:tc>
          <w:tcPr>
            <w:tcW w:w="709" w:type="dxa"/>
          </w:tcPr>
          <w:p w14:paraId="3D4ED2BF" w14:textId="77777777" w:rsidR="0037786D" w:rsidRPr="00414DF9" w:rsidRDefault="0037786D" w:rsidP="00DA4EEB">
            <w:pPr>
              <w:pStyle w:val="TAL"/>
              <w:jc w:val="center"/>
            </w:pPr>
            <w:r w:rsidRPr="00414DF9">
              <w:rPr>
                <w:bCs/>
                <w:iCs/>
              </w:rPr>
              <w:t>N/A</w:t>
            </w:r>
          </w:p>
        </w:tc>
        <w:tc>
          <w:tcPr>
            <w:tcW w:w="728" w:type="dxa"/>
          </w:tcPr>
          <w:p w14:paraId="13F7B358" w14:textId="77777777" w:rsidR="0037786D" w:rsidRPr="00414DF9" w:rsidRDefault="0037786D" w:rsidP="00DA4EEB">
            <w:pPr>
              <w:pStyle w:val="TAL"/>
              <w:jc w:val="center"/>
            </w:pPr>
            <w:r w:rsidRPr="00414DF9">
              <w:rPr>
                <w:bCs/>
                <w:iCs/>
              </w:rPr>
              <w:t>N/A</w:t>
            </w:r>
          </w:p>
        </w:tc>
      </w:tr>
      <w:tr w:rsidR="0037786D"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37786D" w:rsidRPr="00414DF9" w:rsidRDefault="0037786D" w:rsidP="00DA4EEB">
            <w:pPr>
              <w:pStyle w:val="TAL"/>
              <w:rPr>
                <w:b/>
                <w:i/>
              </w:rPr>
            </w:pPr>
            <w:r w:rsidRPr="00414DF9">
              <w:rPr>
                <w:b/>
                <w:i/>
              </w:rPr>
              <w:t>multiPUCCH-HARQ-ACK-ForMulticastUnicast-r17</w:t>
            </w:r>
          </w:p>
          <w:p w14:paraId="3024F0BF" w14:textId="77777777" w:rsidR="0037786D" w:rsidRPr="00414DF9" w:rsidRDefault="0037786D"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37786D" w:rsidRPr="00414DF9" w:rsidRDefault="0037786D" w:rsidP="00DA4EEB">
            <w:pPr>
              <w:pStyle w:val="TAL"/>
            </w:pPr>
          </w:p>
          <w:p w14:paraId="43D6E189"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37786D" w:rsidRPr="00414DF9" w:rsidRDefault="0037786D" w:rsidP="00DA4EEB">
            <w:pPr>
              <w:pStyle w:val="TAL"/>
              <w:rPr>
                <w:b/>
                <w:i/>
              </w:rPr>
            </w:pPr>
          </w:p>
          <w:p w14:paraId="3086E378" w14:textId="77777777" w:rsidR="0037786D" w:rsidRPr="00414DF9" w:rsidRDefault="0037786D"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37786D" w:rsidRPr="00414DF9" w:rsidRDefault="0037786D" w:rsidP="00DA4EEB">
            <w:pPr>
              <w:pStyle w:val="TAL"/>
              <w:jc w:val="center"/>
            </w:pPr>
            <w:r w:rsidRPr="00414DF9">
              <w:t>N/A</w:t>
            </w:r>
          </w:p>
        </w:tc>
      </w:tr>
      <w:tr w:rsidR="0037786D"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37786D" w:rsidRPr="00414DF9" w:rsidRDefault="0037786D" w:rsidP="00DA4EEB">
            <w:pPr>
              <w:pStyle w:val="TAL"/>
              <w:rPr>
                <w:rFonts w:cs="Arial"/>
                <w:b/>
                <w:i/>
                <w:szCs w:val="18"/>
              </w:rPr>
            </w:pPr>
            <w:r w:rsidRPr="00414DF9">
              <w:rPr>
                <w:rFonts w:cs="Arial"/>
                <w:b/>
                <w:i/>
                <w:szCs w:val="18"/>
              </w:rPr>
              <w:lastRenderedPageBreak/>
              <w:t>multiPUSCH-ActiveConfiguredGrant-r18</w:t>
            </w:r>
          </w:p>
          <w:p w14:paraId="6CEF71EB" w14:textId="77777777" w:rsidR="0037786D" w:rsidRPr="00414DF9" w:rsidRDefault="0037786D"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F0D064B"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maxNumberConfigsPerBWP </w:t>
            </w:r>
            <w:r w:rsidRPr="00414DF9">
              <w:rPr>
                <w:rFonts w:cs="Arial"/>
                <w:szCs w:val="18"/>
              </w:rPr>
              <w:t>indicates the supported maximum number of configured/active configured grant configurations in a BWP of a serving cell.</w:t>
            </w:r>
          </w:p>
          <w:p w14:paraId="71B7429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37786D" w:rsidRPr="00414DF9" w:rsidRDefault="0037786D" w:rsidP="00DA4EEB">
            <w:pPr>
              <w:pStyle w:val="TAL"/>
              <w:ind w:left="601" w:hanging="283"/>
              <w:rPr>
                <w:rFonts w:cs="Arial"/>
                <w:szCs w:val="18"/>
              </w:rPr>
            </w:pPr>
          </w:p>
          <w:p w14:paraId="49094E35"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37786D" w:rsidRPr="00414DF9" w:rsidRDefault="0037786D" w:rsidP="00DA4EEB">
            <w:pPr>
              <w:pStyle w:val="TAL"/>
              <w:rPr>
                <w:rFonts w:cs="Arial"/>
                <w:szCs w:val="18"/>
              </w:rPr>
            </w:pPr>
          </w:p>
          <w:p w14:paraId="73D4C2A9" w14:textId="77777777" w:rsidR="0037786D" w:rsidRPr="00414DF9" w:rsidRDefault="0037786D"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37786D" w:rsidRPr="00414DF9" w:rsidRDefault="0037786D" w:rsidP="00DA4EEB">
            <w:pPr>
              <w:pStyle w:val="TAL"/>
              <w:rPr>
                <w:rFonts w:cs="Arial"/>
                <w:szCs w:val="18"/>
              </w:rPr>
            </w:pPr>
          </w:p>
          <w:p w14:paraId="68AB9ABA" w14:textId="77777777" w:rsidR="0037786D" w:rsidRPr="00414DF9" w:rsidRDefault="0037786D"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37786D" w:rsidRPr="00414DF9" w:rsidRDefault="0037786D" w:rsidP="00DA4EEB">
            <w:pPr>
              <w:pStyle w:val="TAL"/>
              <w:rPr>
                <w:rFonts w:cs="Arial"/>
                <w:szCs w:val="18"/>
              </w:rPr>
            </w:pPr>
          </w:p>
          <w:p w14:paraId="4E12DB8B"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37786D" w:rsidRPr="00414DF9" w:rsidRDefault="0037786D" w:rsidP="00DA4EEB">
            <w:pPr>
              <w:pStyle w:val="TAL"/>
              <w:rPr>
                <w:rFonts w:cs="Arial"/>
                <w:szCs w:val="18"/>
              </w:rPr>
            </w:pPr>
          </w:p>
          <w:p w14:paraId="13FFF9E8"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37786D" w:rsidRPr="00414DF9" w:rsidRDefault="0037786D" w:rsidP="00DA4EEB">
            <w:pPr>
              <w:pStyle w:val="TAL"/>
              <w:rPr>
                <w:rFonts w:cs="Arial"/>
                <w:szCs w:val="18"/>
              </w:rPr>
            </w:pPr>
          </w:p>
          <w:p w14:paraId="00AA5492" w14:textId="77777777" w:rsidR="0037786D" w:rsidRPr="00414DF9" w:rsidRDefault="0037786D"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37786D" w:rsidRPr="00414DF9" w:rsidRDefault="0037786D" w:rsidP="00DA4EEB">
            <w:pPr>
              <w:pStyle w:val="TAL"/>
              <w:rPr>
                <w:rFonts w:asciiTheme="majorHAnsi" w:hAnsiTheme="majorHAnsi" w:cstheme="majorHAnsi"/>
                <w:szCs w:val="18"/>
              </w:rPr>
            </w:pPr>
          </w:p>
          <w:p w14:paraId="092EFFBA" w14:textId="77777777" w:rsidR="0037786D" w:rsidRPr="00414DF9" w:rsidRDefault="0037786D"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37786D" w:rsidRPr="00414DF9" w:rsidRDefault="0037786D"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37786D" w:rsidRPr="00414DF9" w:rsidRDefault="0037786D" w:rsidP="00DA4EEB">
            <w:pPr>
              <w:pStyle w:val="TAL"/>
              <w:jc w:val="center"/>
            </w:pPr>
            <w:r w:rsidRPr="00414DF9">
              <w:t>N/A</w:t>
            </w:r>
          </w:p>
        </w:tc>
      </w:tr>
      <w:tr w:rsidR="0037786D"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37786D" w:rsidRPr="00414DF9" w:rsidRDefault="0037786D" w:rsidP="00DA4EEB">
            <w:pPr>
              <w:pStyle w:val="TAL"/>
              <w:rPr>
                <w:rFonts w:cs="Arial"/>
                <w:b/>
                <w:i/>
                <w:szCs w:val="18"/>
              </w:rPr>
            </w:pPr>
            <w:r w:rsidRPr="00414DF9">
              <w:rPr>
                <w:rFonts w:cs="Arial"/>
                <w:b/>
                <w:i/>
                <w:szCs w:val="18"/>
              </w:rPr>
              <w:t>multiPUSCH-CG-r18</w:t>
            </w:r>
          </w:p>
          <w:p w14:paraId="4B90AB8D" w14:textId="77777777" w:rsidR="0037786D" w:rsidRPr="00414DF9" w:rsidRDefault="0037786D"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BC34F5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37786D" w:rsidRPr="00414DF9" w:rsidRDefault="0037786D"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37786D" w:rsidRPr="00414DF9" w:rsidRDefault="0037786D" w:rsidP="00DA4EEB">
            <w:pPr>
              <w:pStyle w:val="TAL"/>
              <w:jc w:val="center"/>
            </w:pPr>
            <w:r w:rsidRPr="00414DF9">
              <w:t>N/A</w:t>
            </w:r>
          </w:p>
        </w:tc>
      </w:tr>
      <w:tr w:rsidR="0037786D" w:rsidRPr="00414DF9" w14:paraId="3DFF40AA" w14:textId="77777777" w:rsidTr="00DA4EEB">
        <w:trPr>
          <w:cantSplit/>
          <w:tblHeader/>
        </w:trPr>
        <w:tc>
          <w:tcPr>
            <w:tcW w:w="6917" w:type="dxa"/>
          </w:tcPr>
          <w:p w14:paraId="6B2EBDE3" w14:textId="77777777" w:rsidR="0037786D" w:rsidRPr="00414DF9" w:rsidRDefault="0037786D" w:rsidP="00DA4EEB">
            <w:pPr>
              <w:pStyle w:val="TAL"/>
              <w:rPr>
                <w:rFonts w:cs="Arial"/>
                <w:bCs/>
                <w:iCs/>
                <w:szCs w:val="18"/>
              </w:rPr>
            </w:pPr>
            <w:r w:rsidRPr="00414DF9">
              <w:rPr>
                <w:rFonts w:cs="Arial"/>
                <w:b/>
                <w:i/>
                <w:szCs w:val="18"/>
              </w:rPr>
              <w:t>multiPUSCH-SingleDCI-FR2-1-SCS-120kHz-r17</w:t>
            </w:r>
          </w:p>
          <w:p w14:paraId="7B37A98B"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37786D" w:rsidRPr="00414DF9" w:rsidRDefault="0037786D" w:rsidP="00DA4EEB">
            <w:pPr>
              <w:pStyle w:val="TAL"/>
              <w:jc w:val="center"/>
            </w:pPr>
            <w:r w:rsidRPr="00414DF9">
              <w:t>Band</w:t>
            </w:r>
          </w:p>
        </w:tc>
        <w:tc>
          <w:tcPr>
            <w:tcW w:w="567" w:type="dxa"/>
          </w:tcPr>
          <w:p w14:paraId="68376739" w14:textId="77777777" w:rsidR="0037786D" w:rsidRPr="00414DF9" w:rsidRDefault="0037786D" w:rsidP="00DA4EEB">
            <w:pPr>
              <w:pStyle w:val="TAL"/>
              <w:jc w:val="center"/>
            </w:pPr>
            <w:r w:rsidRPr="00414DF9">
              <w:t>No</w:t>
            </w:r>
          </w:p>
        </w:tc>
        <w:tc>
          <w:tcPr>
            <w:tcW w:w="709" w:type="dxa"/>
          </w:tcPr>
          <w:p w14:paraId="307FDCA9" w14:textId="77777777" w:rsidR="0037786D" w:rsidRPr="00414DF9" w:rsidRDefault="0037786D" w:rsidP="00DA4EEB">
            <w:pPr>
              <w:pStyle w:val="TAL"/>
              <w:jc w:val="center"/>
            </w:pPr>
            <w:r w:rsidRPr="00414DF9">
              <w:t>N/A</w:t>
            </w:r>
          </w:p>
        </w:tc>
        <w:tc>
          <w:tcPr>
            <w:tcW w:w="728" w:type="dxa"/>
          </w:tcPr>
          <w:p w14:paraId="344108E6" w14:textId="77777777" w:rsidR="0037786D" w:rsidRPr="00414DF9" w:rsidRDefault="0037786D" w:rsidP="00DA4EEB">
            <w:pPr>
              <w:pStyle w:val="TAL"/>
              <w:jc w:val="center"/>
            </w:pPr>
            <w:r w:rsidRPr="00414DF9">
              <w:t>N/A</w:t>
            </w:r>
          </w:p>
        </w:tc>
      </w:tr>
      <w:tr w:rsidR="0037786D" w:rsidRPr="00414DF9" w14:paraId="2E4B2756" w14:textId="77777777" w:rsidTr="00DA4EEB">
        <w:trPr>
          <w:cantSplit/>
          <w:tblHeader/>
        </w:trPr>
        <w:tc>
          <w:tcPr>
            <w:tcW w:w="6917" w:type="dxa"/>
          </w:tcPr>
          <w:p w14:paraId="04607CD3" w14:textId="77777777" w:rsidR="0037786D" w:rsidRPr="00414DF9" w:rsidRDefault="0037786D" w:rsidP="00DA4EEB">
            <w:pPr>
              <w:pStyle w:val="TAL"/>
              <w:rPr>
                <w:b/>
                <w:bCs/>
                <w:i/>
                <w:iCs/>
              </w:rPr>
            </w:pPr>
            <w:r w:rsidRPr="00414DF9">
              <w:rPr>
                <w:b/>
                <w:bCs/>
                <w:i/>
                <w:iCs/>
              </w:rPr>
              <w:t>multiPUSCH-SingleDCI-NonConsSlots-r18</w:t>
            </w:r>
          </w:p>
          <w:p w14:paraId="04A14D93" w14:textId="77777777" w:rsidR="0037786D" w:rsidRPr="00414DF9" w:rsidRDefault="0037786D"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37786D" w:rsidRPr="00414DF9" w:rsidRDefault="0037786D"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37786D" w:rsidRPr="00414DF9" w:rsidRDefault="0037786D" w:rsidP="00DA4EEB">
            <w:pPr>
              <w:pStyle w:val="TAL"/>
              <w:jc w:val="center"/>
            </w:pPr>
            <w:r w:rsidRPr="00414DF9">
              <w:t>Band</w:t>
            </w:r>
          </w:p>
        </w:tc>
        <w:tc>
          <w:tcPr>
            <w:tcW w:w="567" w:type="dxa"/>
          </w:tcPr>
          <w:p w14:paraId="472F9D6F" w14:textId="77777777" w:rsidR="0037786D" w:rsidRPr="00414DF9" w:rsidRDefault="0037786D" w:rsidP="00DA4EEB">
            <w:pPr>
              <w:pStyle w:val="TAL"/>
              <w:jc w:val="center"/>
            </w:pPr>
            <w:r w:rsidRPr="00414DF9">
              <w:t>No</w:t>
            </w:r>
          </w:p>
        </w:tc>
        <w:tc>
          <w:tcPr>
            <w:tcW w:w="709" w:type="dxa"/>
          </w:tcPr>
          <w:p w14:paraId="08B78218" w14:textId="77777777" w:rsidR="0037786D" w:rsidRPr="00414DF9" w:rsidRDefault="0037786D" w:rsidP="00DA4EEB">
            <w:pPr>
              <w:pStyle w:val="TAL"/>
              <w:jc w:val="center"/>
            </w:pPr>
            <w:r w:rsidRPr="00414DF9">
              <w:t>N/A</w:t>
            </w:r>
          </w:p>
        </w:tc>
        <w:tc>
          <w:tcPr>
            <w:tcW w:w="728" w:type="dxa"/>
          </w:tcPr>
          <w:p w14:paraId="0306933C" w14:textId="77777777" w:rsidR="0037786D" w:rsidRPr="00414DF9" w:rsidRDefault="0037786D" w:rsidP="00DA4EEB">
            <w:pPr>
              <w:pStyle w:val="TAL"/>
              <w:jc w:val="center"/>
            </w:pPr>
            <w:r w:rsidRPr="00414DF9">
              <w:t>FR1 only</w:t>
            </w:r>
          </w:p>
        </w:tc>
      </w:tr>
      <w:tr w:rsidR="0037786D" w:rsidRPr="00414DF9" w14:paraId="09464560" w14:textId="77777777" w:rsidTr="00DA4EEB">
        <w:trPr>
          <w:cantSplit/>
          <w:tblHeader/>
        </w:trPr>
        <w:tc>
          <w:tcPr>
            <w:tcW w:w="6917" w:type="dxa"/>
          </w:tcPr>
          <w:p w14:paraId="1430CD1D" w14:textId="77777777" w:rsidR="0037786D" w:rsidRPr="00414DF9" w:rsidRDefault="0037786D" w:rsidP="00DA4EEB">
            <w:pPr>
              <w:pStyle w:val="TAL"/>
              <w:rPr>
                <w:b/>
                <w:bCs/>
                <w:i/>
                <w:iCs/>
                <w:lang w:eastAsia="zh-CN"/>
              </w:rPr>
            </w:pPr>
            <w:r w:rsidRPr="00414DF9">
              <w:rPr>
                <w:b/>
                <w:bCs/>
                <w:i/>
                <w:iCs/>
              </w:rPr>
              <w:lastRenderedPageBreak/>
              <w:t>mux-HARQ-ACK-DiffPriorities-r17</w:t>
            </w:r>
          </w:p>
          <w:p w14:paraId="2F3984DD" w14:textId="77777777" w:rsidR="0037786D" w:rsidRPr="00414DF9" w:rsidRDefault="0037786D" w:rsidP="00DA4EEB">
            <w:pPr>
              <w:pStyle w:val="TAL"/>
            </w:pPr>
            <w:r w:rsidRPr="00414DF9">
              <w:t>Indicates whether the UE supports HARQ-ACK with different priorities multiplexing on a PUCCH/PUSCH, comprised of the following functional components:</w:t>
            </w:r>
          </w:p>
          <w:p w14:paraId="4CAAD605"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37786D" w:rsidRPr="00414DF9" w:rsidRDefault="0037786D" w:rsidP="00DA4EEB">
            <w:pPr>
              <w:pStyle w:val="TAL"/>
              <w:ind w:left="743" w:hanging="425"/>
              <w:rPr>
                <w:rFonts w:cs="Arial"/>
                <w:szCs w:val="18"/>
              </w:rPr>
            </w:pPr>
          </w:p>
          <w:p w14:paraId="170F77EC" w14:textId="77777777" w:rsidR="0037786D" w:rsidRPr="00414DF9" w:rsidRDefault="0037786D"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37786D" w:rsidRPr="00414DF9" w:rsidRDefault="0037786D" w:rsidP="00DA4EEB">
            <w:pPr>
              <w:pStyle w:val="TAL"/>
              <w:rPr>
                <w:bCs/>
                <w:iCs/>
              </w:rPr>
            </w:pPr>
            <w:r w:rsidRPr="00414DF9">
              <w:t>Band</w:t>
            </w:r>
          </w:p>
        </w:tc>
        <w:tc>
          <w:tcPr>
            <w:tcW w:w="567" w:type="dxa"/>
          </w:tcPr>
          <w:p w14:paraId="6D4442F5" w14:textId="77777777" w:rsidR="0037786D" w:rsidRPr="00414DF9" w:rsidRDefault="0037786D" w:rsidP="00DA4EEB">
            <w:pPr>
              <w:pStyle w:val="TAL"/>
            </w:pPr>
            <w:r w:rsidRPr="00414DF9">
              <w:t>No</w:t>
            </w:r>
          </w:p>
        </w:tc>
        <w:tc>
          <w:tcPr>
            <w:tcW w:w="709" w:type="dxa"/>
          </w:tcPr>
          <w:p w14:paraId="6EC9B34D" w14:textId="77777777" w:rsidR="0037786D" w:rsidRPr="00414DF9" w:rsidRDefault="0037786D" w:rsidP="00DA4EEB">
            <w:pPr>
              <w:pStyle w:val="TAL"/>
              <w:rPr>
                <w:bCs/>
                <w:iCs/>
              </w:rPr>
            </w:pPr>
            <w:r w:rsidRPr="00414DF9">
              <w:rPr>
                <w:bCs/>
                <w:iCs/>
              </w:rPr>
              <w:t>N/A</w:t>
            </w:r>
          </w:p>
        </w:tc>
        <w:tc>
          <w:tcPr>
            <w:tcW w:w="728" w:type="dxa"/>
          </w:tcPr>
          <w:p w14:paraId="4AF08C61" w14:textId="77777777" w:rsidR="0037786D" w:rsidRPr="00414DF9" w:rsidRDefault="0037786D" w:rsidP="00DA4EEB">
            <w:pPr>
              <w:pStyle w:val="TAL"/>
              <w:rPr>
                <w:bCs/>
                <w:iCs/>
              </w:rPr>
            </w:pPr>
            <w:r w:rsidRPr="00414DF9">
              <w:rPr>
                <w:bCs/>
                <w:iCs/>
              </w:rPr>
              <w:t>N/A</w:t>
            </w:r>
          </w:p>
        </w:tc>
      </w:tr>
      <w:tr w:rsidR="0037786D" w:rsidRPr="00414DF9" w14:paraId="60E0B705" w14:textId="77777777" w:rsidTr="00DA4EEB">
        <w:trPr>
          <w:cantSplit/>
          <w:tblHeader/>
        </w:trPr>
        <w:tc>
          <w:tcPr>
            <w:tcW w:w="6917" w:type="dxa"/>
          </w:tcPr>
          <w:p w14:paraId="67E02912" w14:textId="77777777" w:rsidR="0037786D" w:rsidRPr="00414DF9" w:rsidRDefault="0037786D" w:rsidP="00DA4EEB">
            <w:pPr>
              <w:pStyle w:val="TAL"/>
              <w:rPr>
                <w:b/>
                <w:i/>
              </w:rPr>
            </w:pPr>
            <w:r w:rsidRPr="00414DF9">
              <w:rPr>
                <w:b/>
                <w:i/>
              </w:rPr>
              <w:t>nack-OnlyFeedbackForMulticastWithDCI-Enabler-r17</w:t>
            </w:r>
          </w:p>
          <w:p w14:paraId="1D949665" w14:textId="77777777" w:rsidR="0037786D" w:rsidRPr="00414DF9" w:rsidRDefault="0037786D" w:rsidP="00DA4EEB">
            <w:pPr>
              <w:pStyle w:val="TAL"/>
            </w:pPr>
            <w:r w:rsidRPr="00414DF9">
              <w:t>Indicates whether the UE supports DCI-based enabling/disabling NACK-only based HARQ-ACK feedback configured per G-RNTI by RRC signalling via DCI format 4_2.</w:t>
            </w:r>
          </w:p>
          <w:p w14:paraId="685A680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37786D" w:rsidRPr="00414DF9" w:rsidRDefault="0037786D" w:rsidP="00DA4EEB">
            <w:pPr>
              <w:pStyle w:val="TAL"/>
              <w:jc w:val="center"/>
            </w:pPr>
            <w:r w:rsidRPr="00414DF9">
              <w:t>Band</w:t>
            </w:r>
          </w:p>
        </w:tc>
        <w:tc>
          <w:tcPr>
            <w:tcW w:w="567" w:type="dxa"/>
          </w:tcPr>
          <w:p w14:paraId="3EDCFEA9" w14:textId="77777777" w:rsidR="0037786D" w:rsidRPr="00414DF9" w:rsidRDefault="0037786D" w:rsidP="00DA4EEB">
            <w:pPr>
              <w:pStyle w:val="TAL"/>
              <w:jc w:val="center"/>
            </w:pPr>
            <w:r w:rsidRPr="00414DF9">
              <w:t>No</w:t>
            </w:r>
          </w:p>
        </w:tc>
        <w:tc>
          <w:tcPr>
            <w:tcW w:w="709" w:type="dxa"/>
          </w:tcPr>
          <w:p w14:paraId="3F227E2C" w14:textId="77777777" w:rsidR="0037786D" w:rsidRPr="00414DF9" w:rsidRDefault="0037786D" w:rsidP="00DA4EEB">
            <w:pPr>
              <w:pStyle w:val="TAL"/>
              <w:jc w:val="center"/>
              <w:rPr>
                <w:bCs/>
                <w:iCs/>
              </w:rPr>
            </w:pPr>
            <w:r w:rsidRPr="00414DF9">
              <w:rPr>
                <w:bCs/>
                <w:iCs/>
              </w:rPr>
              <w:t>N/A</w:t>
            </w:r>
          </w:p>
        </w:tc>
        <w:tc>
          <w:tcPr>
            <w:tcW w:w="728" w:type="dxa"/>
          </w:tcPr>
          <w:p w14:paraId="294F4397" w14:textId="77777777" w:rsidR="0037786D" w:rsidRPr="00414DF9" w:rsidRDefault="0037786D" w:rsidP="00DA4EEB">
            <w:pPr>
              <w:pStyle w:val="TAL"/>
              <w:jc w:val="center"/>
              <w:rPr>
                <w:bCs/>
                <w:iCs/>
              </w:rPr>
            </w:pPr>
            <w:r w:rsidRPr="00414DF9">
              <w:rPr>
                <w:bCs/>
                <w:iCs/>
              </w:rPr>
              <w:t>N/A</w:t>
            </w:r>
          </w:p>
        </w:tc>
      </w:tr>
      <w:tr w:rsidR="0037786D"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37786D" w:rsidRPr="00414DF9" w:rsidRDefault="0037786D" w:rsidP="00DA4EEB">
            <w:pPr>
              <w:pStyle w:val="TAL"/>
              <w:rPr>
                <w:b/>
                <w:i/>
              </w:rPr>
            </w:pPr>
            <w:r w:rsidRPr="00414DF9">
              <w:rPr>
                <w:b/>
                <w:i/>
              </w:rPr>
              <w:t>nack-OnlyFeedbackForSPS-MulticastWithDCI-Enabler-r17</w:t>
            </w:r>
          </w:p>
          <w:p w14:paraId="750C5A8D" w14:textId="77777777" w:rsidR="0037786D" w:rsidRPr="00414DF9" w:rsidRDefault="0037786D"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37786D" w:rsidRPr="00414DF9" w:rsidRDefault="0037786D" w:rsidP="00DA4EEB">
            <w:pPr>
              <w:pStyle w:val="TAL"/>
              <w:rPr>
                <w:bCs/>
                <w:iCs/>
              </w:rPr>
            </w:pPr>
          </w:p>
          <w:p w14:paraId="33D29FA8"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37786D" w:rsidRPr="00414DF9" w:rsidRDefault="0037786D" w:rsidP="00DA4EEB">
            <w:pPr>
              <w:pStyle w:val="TAL"/>
              <w:jc w:val="center"/>
              <w:rPr>
                <w:bCs/>
                <w:iCs/>
              </w:rPr>
            </w:pPr>
            <w:r w:rsidRPr="00414DF9">
              <w:rPr>
                <w:bCs/>
                <w:iCs/>
              </w:rPr>
              <w:t>N/A</w:t>
            </w:r>
          </w:p>
        </w:tc>
      </w:tr>
      <w:tr w:rsidR="0037786D"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37786D" w:rsidRPr="00414DF9" w:rsidRDefault="0037786D" w:rsidP="00DA4EEB">
            <w:pPr>
              <w:pStyle w:val="TAL"/>
              <w:rPr>
                <w:b/>
                <w:bCs/>
                <w:i/>
                <w:iCs/>
              </w:rPr>
            </w:pPr>
            <w:r w:rsidRPr="00414DF9">
              <w:rPr>
                <w:b/>
                <w:bCs/>
                <w:i/>
                <w:iCs/>
              </w:rPr>
              <w:t>ncd-SSB-BWP-Wor-r18</w:t>
            </w:r>
          </w:p>
          <w:p w14:paraId="3675337D" w14:textId="77777777" w:rsidR="0037786D" w:rsidRPr="00414DF9" w:rsidRDefault="0037786D"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37786D" w:rsidRPr="00414DF9" w:rsidRDefault="0037786D"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37786D" w:rsidRPr="00414DF9" w:rsidRDefault="0037786D" w:rsidP="00DA4EEB">
            <w:pPr>
              <w:pStyle w:val="TAL"/>
              <w:jc w:val="center"/>
            </w:pPr>
            <w:r w:rsidRPr="00414DF9">
              <w:t>N/A</w:t>
            </w:r>
          </w:p>
        </w:tc>
      </w:tr>
      <w:tr w:rsidR="0037786D"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37786D" w:rsidRPr="00414DF9" w:rsidRDefault="0037786D" w:rsidP="00DA4EEB">
            <w:pPr>
              <w:pStyle w:val="TAL"/>
              <w:rPr>
                <w:rFonts w:eastAsia="Yu Mincho"/>
                <w:bCs/>
                <w:i/>
                <w:iCs/>
              </w:rPr>
            </w:pPr>
            <w:r w:rsidRPr="00414DF9">
              <w:rPr>
                <w:b/>
                <w:bCs/>
                <w:i/>
                <w:iCs/>
              </w:rPr>
              <w:t>nesBasedCondHandoverWithDCI-r18</w:t>
            </w:r>
          </w:p>
          <w:p w14:paraId="660DD9B6" w14:textId="77777777" w:rsidR="0037786D" w:rsidRPr="00414DF9" w:rsidRDefault="0037786D"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37786D" w:rsidRPr="00414DF9" w:rsidRDefault="0037786D"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37786D" w:rsidRPr="00414DF9" w:rsidRDefault="0037786D"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37786D" w:rsidRPr="00414DF9" w:rsidRDefault="0037786D" w:rsidP="00DA4EEB">
            <w:pPr>
              <w:pStyle w:val="TAL"/>
              <w:jc w:val="center"/>
              <w:rPr>
                <w:bCs/>
                <w:iCs/>
              </w:rPr>
            </w:pPr>
            <w:r w:rsidRPr="00414DF9">
              <w:rPr>
                <w:bCs/>
                <w:iCs/>
              </w:rPr>
              <w:t>N/A</w:t>
            </w:r>
          </w:p>
        </w:tc>
      </w:tr>
      <w:tr w:rsidR="0037786D"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37786D" w:rsidRPr="00414DF9" w:rsidRDefault="0037786D" w:rsidP="00DA4EEB">
            <w:pPr>
              <w:pStyle w:val="TAL"/>
              <w:rPr>
                <w:b/>
                <w:bCs/>
                <w:i/>
                <w:iCs/>
              </w:rPr>
            </w:pPr>
            <w:r w:rsidRPr="00414DF9">
              <w:rPr>
                <w:b/>
                <w:bCs/>
                <w:i/>
                <w:iCs/>
              </w:rPr>
              <w:t>nes-CellDTX-DRX-r18</w:t>
            </w:r>
          </w:p>
          <w:p w14:paraId="28E6624B" w14:textId="77777777" w:rsidR="0037786D" w:rsidRPr="00414DF9" w:rsidRDefault="0037786D"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37786D" w:rsidRPr="00414DF9" w:rsidRDefault="0037786D" w:rsidP="00DA4EEB">
            <w:pPr>
              <w:pStyle w:val="TAL"/>
              <w:rPr>
                <w:b/>
                <w:bCs/>
                <w:i/>
                <w:iCs/>
              </w:rPr>
            </w:pPr>
            <w:r w:rsidRPr="00414DF9">
              <w:rPr>
                <w:b/>
                <w:bCs/>
                <w:i/>
                <w:iCs/>
              </w:rPr>
              <w:t>nes-CellDTX-DRX-DCI2-9-r18</w:t>
            </w:r>
          </w:p>
          <w:p w14:paraId="55E526D7" w14:textId="77777777" w:rsidR="0037786D" w:rsidRPr="00414DF9" w:rsidRDefault="0037786D" w:rsidP="00DA4EEB">
            <w:pPr>
              <w:pStyle w:val="TAL"/>
            </w:pPr>
            <w:r w:rsidRPr="00414DF9">
              <w:t>Indicates whether the UE supports cell DTX/DRX configuration activation and deactivation via DCI 2_9.</w:t>
            </w:r>
          </w:p>
          <w:p w14:paraId="530FFCB7" w14:textId="77777777" w:rsidR="0037786D" w:rsidRPr="00414DF9" w:rsidRDefault="0037786D"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7AD4973" w14:textId="77777777" w:rsidTr="00DA4EEB">
        <w:trPr>
          <w:cantSplit/>
          <w:tblHeader/>
        </w:trPr>
        <w:tc>
          <w:tcPr>
            <w:tcW w:w="6917" w:type="dxa"/>
          </w:tcPr>
          <w:p w14:paraId="7E2EC230" w14:textId="77777777" w:rsidR="0037786D" w:rsidRPr="00414DF9" w:rsidRDefault="0037786D" w:rsidP="00DA4EEB">
            <w:pPr>
              <w:pStyle w:val="TAL"/>
              <w:rPr>
                <w:b/>
                <w:i/>
              </w:rPr>
            </w:pPr>
            <w:r w:rsidRPr="00414DF9">
              <w:rPr>
                <w:b/>
                <w:i/>
              </w:rPr>
              <w:t>nonGroupSINR-reporting-r16</w:t>
            </w:r>
          </w:p>
          <w:p w14:paraId="62DC9CBA" w14:textId="77777777" w:rsidR="0037786D" w:rsidRPr="00414DF9" w:rsidRDefault="0037786D"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37786D" w:rsidRPr="00414DF9" w:rsidRDefault="0037786D" w:rsidP="00DA4EEB">
            <w:pPr>
              <w:pStyle w:val="TAL"/>
              <w:jc w:val="center"/>
            </w:pPr>
            <w:r w:rsidRPr="00414DF9">
              <w:t>Band</w:t>
            </w:r>
          </w:p>
        </w:tc>
        <w:tc>
          <w:tcPr>
            <w:tcW w:w="567" w:type="dxa"/>
          </w:tcPr>
          <w:p w14:paraId="6A6F1465" w14:textId="77777777" w:rsidR="0037786D" w:rsidRPr="00414DF9" w:rsidRDefault="0037786D" w:rsidP="00DA4EEB">
            <w:pPr>
              <w:pStyle w:val="TAL"/>
              <w:jc w:val="center"/>
            </w:pPr>
            <w:r w:rsidRPr="00414DF9">
              <w:t>No</w:t>
            </w:r>
          </w:p>
        </w:tc>
        <w:tc>
          <w:tcPr>
            <w:tcW w:w="709" w:type="dxa"/>
          </w:tcPr>
          <w:p w14:paraId="426E5D74" w14:textId="77777777" w:rsidR="0037786D" w:rsidRPr="00414DF9" w:rsidRDefault="0037786D" w:rsidP="00DA4EEB">
            <w:pPr>
              <w:pStyle w:val="TAL"/>
              <w:jc w:val="center"/>
              <w:rPr>
                <w:bCs/>
                <w:iCs/>
              </w:rPr>
            </w:pPr>
            <w:r w:rsidRPr="00414DF9">
              <w:rPr>
                <w:bCs/>
                <w:iCs/>
              </w:rPr>
              <w:t>N/A</w:t>
            </w:r>
          </w:p>
        </w:tc>
        <w:tc>
          <w:tcPr>
            <w:tcW w:w="728" w:type="dxa"/>
          </w:tcPr>
          <w:p w14:paraId="1F040129" w14:textId="77777777" w:rsidR="0037786D" w:rsidRPr="00414DF9" w:rsidRDefault="0037786D" w:rsidP="00DA4EEB">
            <w:pPr>
              <w:pStyle w:val="TAL"/>
              <w:jc w:val="center"/>
              <w:rPr>
                <w:bCs/>
                <w:iCs/>
              </w:rPr>
            </w:pPr>
            <w:r w:rsidRPr="00414DF9">
              <w:rPr>
                <w:bCs/>
                <w:iCs/>
              </w:rPr>
              <w:t>N/A</w:t>
            </w:r>
          </w:p>
        </w:tc>
      </w:tr>
      <w:tr w:rsidR="0037786D" w:rsidRPr="00414DF9" w14:paraId="692EF7B2" w14:textId="77777777" w:rsidTr="00DA4EEB">
        <w:trPr>
          <w:cantSplit/>
          <w:tblHeader/>
        </w:trPr>
        <w:tc>
          <w:tcPr>
            <w:tcW w:w="6917" w:type="dxa"/>
          </w:tcPr>
          <w:p w14:paraId="4DE7AC86" w14:textId="77777777" w:rsidR="0037786D" w:rsidRPr="00414DF9" w:rsidRDefault="0037786D"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37786D" w:rsidRPr="00414DF9" w:rsidRDefault="0037786D"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37786D" w:rsidRPr="00414DF9" w:rsidRDefault="0037786D" w:rsidP="00DA4EEB">
            <w:pPr>
              <w:pStyle w:val="TAL"/>
              <w:rPr>
                <w:rFonts w:cs="Arial"/>
                <w:szCs w:val="18"/>
              </w:rPr>
            </w:pPr>
          </w:p>
          <w:p w14:paraId="38F79126"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37786D" w:rsidRPr="00414DF9" w:rsidRDefault="0037786D"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37786D" w:rsidRPr="00414DF9" w:rsidRDefault="0037786D" w:rsidP="00DA4EEB">
            <w:pPr>
              <w:pStyle w:val="TAL"/>
              <w:rPr>
                <w:rFonts w:cs="Arial"/>
                <w:szCs w:val="18"/>
              </w:rPr>
            </w:pPr>
          </w:p>
          <w:p w14:paraId="67490EFD" w14:textId="77777777" w:rsidR="0037786D" w:rsidRPr="00414DF9" w:rsidRDefault="0037786D"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37786D" w:rsidRPr="00414DF9" w:rsidRDefault="0037786D" w:rsidP="00DA4EEB">
            <w:pPr>
              <w:pStyle w:val="TAL"/>
              <w:jc w:val="center"/>
            </w:pPr>
            <w:r w:rsidRPr="00414DF9">
              <w:t>Band</w:t>
            </w:r>
          </w:p>
        </w:tc>
        <w:tc>
          <w:tcPr>
            <w:tcW w:w="567" w:type="dxa"/>
          </w:tcPr>
          <w:p w14:paraId="7F808972" w14:textId="77777777" w:rsidR="0037786D" w:rsidRPr="00414DF9" w:rsidRDefault="0037786D" w:rsidP="00DA4EEB">
            <w:pPr>
              <w:pStyle w:val="TAL"/>
              <w:jc w:val="center"/>
            </w:pPr>
            <w:r w:rsidRPr="00414DF9">
              <w:t>No</w:t>
            </w:r>
          </w:p>
        </w:tc>
        <w:tc>
          <w:tcPr>
            <w:tcW w:w="709" w:type="dxa"/>
          </w:tcPr>
          <w:p w14:paraId="0125C830" w14:textId="77777777" w:rsidR="0037786D" w:rsidRPr="00414DF9" w:rsidRDefault="0037786D" w:rsidP="00DA4EEB">
            <w:pPr>
              <w:pStyle w:val="TAL"/>
              <w:jc w:val="center"/>
              <w:rPr>
                <w:bCs/>
                <w:iCs/>
              </w:rPr>
            </w:pPr>
            <w:r w:rsidRPr="00414DF9">
              <w:rPr>
                <w:bCs/>
                <w:iCs/>
              </w:rPr>
              <w:t>N/A</w:t>
            </w:r>
          </w:p>
        </w:tc>
        <w:tc>
          <w:tcPr>
            <w:tcW w:w="728" w:type="dxa"/>
          </w:tcPr>
          <w:p w14:paraId="217D90F6" w14:textId="77777777" w:rsidR="0037786D" w:rsidRPr="00414DF9" w:rsidRDefault="0037786D" w:rsidP="00DA4EEB">
            <w:pPr>
              <w:pStyle w:val="TAL"/>
              <w:jc w:val="center"/>
              <w:rPr>
                <w:bCs/>
                <w:iCs/>
              </w:rPr>
            </w:pPr>
            <w:r w:rsidRPr="00414DF9">
              <w:t xml:space="preserve"> FR1 only</w:t>
            </w:r>
          </w:p>
        </w:tc>
      </w:tr>
      <w:tr w:rsidR="0037786D" w:rsidRPr="00414DF9" w14:paraId="5C136A75" w14:textId="77777777" w:rsidTr="00DA4EEB">
        <w:trPr>
          <w:cantSplit/>
          <w:tblHeader/>
        </w:trPr>
        <w:tc>
          <w:tcPr>
            <w:tcW w:w="6917" w:type="dxa"/>
          </w:tcPr>
          <w:p w14:paraId="49E15433" w14:textId="77777777" w:rsidR="0037786D" w:rsidRPr="00414DF9" w:rsidRDefault="0037786D" w:rsidP="00DA4EEB">
            <w:pPr>
              <w:pStyle w:val="TAL"/>
              <w:rPr>
                <w:b/>
                <w:i/>
              </w:rPr>
            </w:pPr>
            <w:r w:rsidRPr="00414DF9">
              <w:rPr>
                <w:b/>
                <w:i/>
              </w:rPr>
              <w:t>nr-PDCCH-OverlapLTE-CRS-RE-MultiPatterns-r18</w:t>
            </w:r>
          </w:p>
          <w:p w14:paraId="6467F34E" w14:textId="77777777" w:rsidR="0037786D" w:rsidRPr="00414DF9" w:rsidRDefault="0037786D"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37786D" w:rsidRPr="00414DF9" w:rsidRDefault="0037786D"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37786D" w:rsidRPr="00414DF9" w:rsidRDefault="0037786D" w:rsidP="00DA4EEB">
            <w:pPr>
              <w:pStyle w:val="TAL"/>
              <w:rPr>
                <w:bCs/>
              </w:rPr>
            </w:pPr>
          </w:p>
          <w:p w14:paraId="529DBEAE" w14:textId="77777777" w:rsidR="0037786D" w:rsidRPr="00414DF9" w:rsidRDefault="0037786D"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37786D" w:rsidRPr="00414DF9" w:rsidRDefault="0037786D" w:rsidP="00DA4EEB">
            <w:pPr>
              <w:pStyle w:val="TAL"/>
              <w:jc w:val="center"/>
            </w:pPr>
            <w:r w:rsidRPr="00414DF9">
              <w:t>Band</w:t>
            </w:r>
          </w:p>
        </w:tc>
        <w:tc>
          <w:tcPr>
            <w:tcW w:w="567" w:type="dxa"/>
          </w:tcPr>
          <w:p w14:paraId="586F1E21" w14:textId="77777777" w:rsidR="0037786D" w:rsidRPr="00414DF9" w:rsidRDefault="0037786D" w:rsidP="00DA4EEB">
            <w:pPr>
              <w:pStyle w:val="TAL"/>
              <w:jc w:val="center"/>
            </w:pPr>
            <w:r w:rsidRPr="00414DF9">
              <w:t>No</w:t>
            </w:r>
          </w:p>
        </w:tc>
        <w:tc>
          <w:tcPr>
            <w:tcW w:w="709" w:type="dxa"/>
          </w:tcPr>
          <w:p w14:paraId="39E3C0D0" w14:textId="77777777" w:rsidR="0037786D" w:rsidRPr="00414DF9" w:rsidRDefault="0037786D" w:rsidP="00DA4EEB">
            <w:pPr>
              <w:pStyle w:val="TAL"/>
              <w:jc w:val="center"/>
              <w:rPr>
                <w:bCs/>
                <w:iCs/>
              </w:rPr>
            </w:pPr>
            <w:r w:rsidRPr="00414DF9">
              <w:rPr>
                <w:bCs/>
                <w:iCs/>
              </w:rPr>
              <w:t>N/A</w:t>
            </w:r>
          </w:p>
        </w:tc>
        <w:tc>
          <w:tcPr>
            <w:tcW w:w="728" w:type="dxa"/>
          </w:tcPr>
          <w:p w14:paraId="7168C9D2" w14:textId="77777777" w:rsidR="0037786D" w:rsidRPr="00414DF9" w:rsidRDefault="0037786D" w:rsidP="00DA4EEB">
            <w:pPr>
              <w:pStyle w:val="TAL"/>
              <w:jc w:val="center"/>
              <w:rPr>
                <w:bCs/>
                <w:iCs/>
              </w:rPr>
            </w:pPr>
            <w:r w:rsidRPr="00414DF9">
              <w:t>FR1 only</w:t>
            </w:r>
          </w:p>
        </w:tc>
      </w:tr>
      <w:tr w:rsidR="0037786D" w:rsidRPr="00414DF9" w14:paraId="49E0ACF1" w14:textId="77777777" w:rsidTr="00DA4EEB">
        <w:trPr>
          <w:cantSplit/>
          <w:tblHeader/>
        </w:trPr>
        <w:tc>
          <w:tcPr>
            <w:tcW w:w="6917" w:type="dxa"/>
          </w:tcPr>
          <w:p w14:paraId="6FE7FD5E" w14:textId="77777777" w:rsidR="0037786D" w:rsidRPr="00414DF9" w:rsidRDefault="0037786D" w:rsidP="00DA4EEB">
            <w:pPr>
              <w:pStyle w:val="TAL"/>
              <w:rPr>
                <w:b/>
                <w:i/>
              </w:rPr>
            </w:pPr>
            <w:r w:rsidRPr="00414DF9">
              <w:rPr>
                <w:b/>
                <w:i/>
              </w:rPr>
              <w:t>nr-PDCCH-OverlapLTE-CRS-RE-Span-3-4-r18</w:t>
            </w:r>
          </w:p>
          <w:p w14:paraId="31EFEA72" w14:textId="77777777" w:rsidR="0037786D" w:rsidRPr="00414DF9" w:rsidRDefault="0037786D"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37786D" w:rsidRPr="00414DF9" w:rsidRDefault="0037786D"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37786D" w:rsidRPr="00414DF9" w:rsidRDefault="0037786D" w:rsidP="00DA4EEB">
            <w:pPr>
              <w:pStyle w:val="TAL"/>
              <w:jc w:val="center"/>
            </w:pPr>
            <w:r w:rsidRPr="00414DF9">
              <w:t>Band</w:t>
            </w:r>
          </w:p>
        </w:tc>
        <w:tc>
          <w:tcPr>
            <w:tcW w:w="567" w:type="dxa"/>
          </w:tcPr>
          <w:p w14:paraId="665E1FC9" w14:textId="77777777" w:rsidR="0037786D" w:rsidRPr="00414DF9" w:rsidRDefault="0037786D" w:rsidP="00DA4EEB">
            <w:pPr>
              <w:pStyle w:val="TAL"/>
              <w:jc w:val="center"/>
            </w:pPr>
            <w:r w:rsidRPr="00414DF9">
              <w:t>No</w:t>
            </w:r>
          </w:p>
        </w:tc>
        <w:tc>
          <w:tcPr>
            <w:tcW w:w="709" w:type="dxa"/>
          </w:tcPr>
          <w:p w14:paraId="43F6453A" w14:textId="77777777" w:rsidR="0037786D" w:rsidRPr="00414DF9" w:rsidRDefault="0037786D" w:rsidP="00DA4EEB">
            <w:pPr>
              <w:pStyle w:val="TAL"/>
              <w:jc w:val="center"/>
              <w:rPr>
                <w:bCs/>
                <w:iCs/>
              </w:rPr>
            </w:pPr>
            <w:r w:rsidRPr="00414DF9">
              <w:rPr>
                <w:bCs/>
                <w:iCs/>
              </w:rPr>
              <w:t>N/A</w:t>
            </w:r>
          </w:p>
        </w:tc>
        <w:tc>
          <w:tcPr>
            <w:tcW w:w="728" w:type="dxa"/>
          </w:tcPr>
          <w:p w14:paraId="59CA886D" w14:textId="77777777" w:rsidR="0037786D" w:rsidRPr="00414DF9" w:rsidRDefault="0037786D" w:rsidP="00DA4EEB">
            <w:pPr>
              <w:pStyle w:val="TAL"/>
              <w:jc w:val="center"/>
              <w:rPr>
                <w:bCs/>
                <w:iCs/>
              </w:rPr>
            </w:pPr>
            <w:r w:rsidRPr="00414DF9">
              <w:t>FR1 only</w:t>
            </w:r>
          </w:p>
        </w:tc>
      </w:tr>
      <w:tr w:rsidR="0037786D" w:rsidRPr="00414DF9" w14:paraId="0D69CF07" w14:textId="77777777" w:rsidTr="00DA4EEB">
        <w:trPr>
          <w:cantSplit/>
          <w:tblHeader/>
        </w:trPr>
        <w:tc>
          <w:tcPr>
            <w:tcW w:w="6917" w:type="dxa"/>
          </w:tcPr>
          <w:p w14:paraId="4B57703E" w14:textId="77777777" w:rsidR="0037786D" w:rsidRPr="00414DF9" w:rsidRDefault="0037786D" w:rsidP="00DA4EEB">
            <w:pPr>
              <w:pStyle w:val="TAL"/>
              <w:rPr>
                <w:b/>
                <w:i/>
              </w:rPr>
            </w:pPr>
            <w:r w:rsidRPr="00414DF9">
              <w:rPr>
                <w:b/>
                <w:i/>
              </w:rPr>
              <w:t>nr-UE-TxTEG-ID-MaxSupport-r17</w:t>
            </w:r>
          </w:p>
          <w:p w14:paraId="7479DA6E" w14:textId="77777777" w:rsidR="0037786D" w:rsidRPr="00414DF9" w:rsidRDefault="0037786D"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37786D" w:rsidRPr="00414DF9" w:rsidRDefault="0037786D" w:rsidP="00DA4EEB">
            <w:pPr>
              <w:pStyle w:val="TAL"/>
              <w:jc w:val="center"/>
            </w:pPr>
            <w:r w:rsidRPr="00414DF9">
              <w:t>Band</w:t>
            </w:r>
          </w:p>
        </w:tc>
        <w:tc>
          <w:tcPr>
            <w:tcW w:w="567" w:type="dxa"/>
          </w:tcPr>
          <w:p w14:paraId="61EF741C" w14:textId="77777777" w:rsidR="0037786D" w:rsidRPr="00414DF9" w:rsidRDefault="0037786D" w:rsidP="00DA4EEB">
            <w:pPr>
              <w:pStyle w:val="TAL"/>
              <w:jc w:val="center"/>
            </w:pPr>
            <w:r w:rsidRPr="00414DF9">
              <w:t>No</w:t>
            </w:r>
          </w:p>
        </w:tc>
        <w:tc>
          <w:tcPr>
            <w:tcW w:w="709" w:type="dxa"/>
          </w:tcPr>
          <w:p w14:paraId="3A4649B7" w14:textId="77777777" w:rsidR="0037786D" w:rsidRPr="00414DF9" w:rsidRDefault="0037786D" w:rsidP="00DA4EEB">
            <w:pPr>
              <w:pStyle w:val="TAL"/>
              <w:jc w:val="center"/>
              <w:rPr>
                <w:bCs/>
                <w:iCs/>
              </w:rPr>
            </w:pPr>
            <w:r w:rsidRPr="00414DF9">
              <w:rPr>
                <w:bCs/>
                <w:iCs/>
              </w:rPr>
              <w:t>N/A</w:t>
            </w:r>
          </w:p>
        </w:tc>
        <w:tc>
          <w:tcPr>
            <w:tcW w:w="728" w:type="dxa"/>
          </w:tcPr>
          <w:p w14:paraId="3586BF68" w14:textId="77777777" w:rsidR="0037786D" w:rsidRPr="00414DF9" w:rsidRDefault="0037786D" w:rsidP="00DA4EEB">
            <w:pPr>
              <w:pStyle w:val="TAL"/>
              <w:jc w:val="center"/>
              <w:rPr>
                <w:bCs/>
                <w:iCs/>
              </w:rPr>
            </w:pPr>
            <w:r w:rsidRPr="00414DF9">
              <w:rPr>
                <w:bCs/>
                <w:iCs/>
              </w:rPr>
              <w:t>N/A</w:t>
            </w:r>
          </w:p>
        </w:tc>
      </w:tr>
      <w:tr w:rsidR="0037786D" w:rsidRPr="00414DF9" w14:paraId="09AFA9E6" w14:textId="77777777" w:rsidTr="00DA4EEB">
        <w:trPr>
          <w:cantSplit/>
          <w:tblHeader/>
        </w:trPr>
        <w:tc>
          <w:tcPr>
            <w:tcW w:w="6917" w:type="dxa"/>
          </w:tcPr>
          <w:p w14:paraId="2F37F5A4" w14:textId="77777777" w:rsidR="0037786D" w:rsidRPr="00414DF9" w:rsidRDefault="0037786D" w:rsidP="00DA4EEB">
            <w:pPr>
              <w:pStyle w:val="TAL"/>
              <w:rPr>
                <w:b/>
                <w:i/>
              </w:rPr>
            </w:pPr>
            <w:r w:rsidRPr="00414DF9">
              <w:rPr>
                <w:b/>
                <w:i/>
              </w:rPr>
              <w:lastRenderedPageBreak/>
              <w:t>ntn-DMRS-BundlingNGSO-r18</w:t>
            </w:r>
          </w:p>
          <w:p w14:paraId="10D773F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37786D" w:rsidRPr="00414DF9" w:rsidRDefault="0037786D"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37786D" w:rsidRPr="00414DF9" w:rsidRDefault="0037786D" w:rsidP="00DA4EEB">
            <w:pPr>
              <w:pStyle w:val="TAL"/>
              <w:rPr>
                <w:rFonts w:cs="Arial"/>
                <w:szCs w:val="18"/>
              </w:rPr>
            </w:pPr>
          </w:p>
          <w:p w14:paraId="72E62AB1" w14:textId="77777777" w:rsidR="0037786D" w:rsidRPr="00414DF9" w:rsidRDefault="0037786D"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37786D" w:rsidRPr="00414DF9" w:rsidRDefault="0037786D" w:rsidP="00DA4EEB">
            <w:pPr>
              <w:pStyle w:val="TAL"/>
              <w:rPr>
                <w:rFonts w:cs="Arial"/>
                <w:szCs w:val="18"/>
              </w:rPr>
            </w:pPr>
          </w:p>
          <w:p w14:paraId="4F2D1937" w14:textId="77777777" w:rsidR="0037786D" w:rsidRPr="00414DF9" w:rsidRDefault="0037786D"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37786D" w:rsidRPr="00414DF9" w:rsidRDefault="0037786D"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37786D" w:rsidRPr="00414DF9" w:rsidRDefault="0037786D"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37786D" w:rsidRPr="00414DF9" w:rsidRDefault="0037786D"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37786D" w:rsidRPr="00414DF9" w:rsidRDefault="0037786D" w:rsidP="00DA4EEB">
            <w:pPr>
              <w:pStyle w:val="TAL"/>
              <w:jc w:val="center"/>
            </w:pPr>
            <w:r w:rsidRPr="00414DF9">
              <w:t>Band</w:t>
            </w:r>
          </w:p>
        </w:tc>
        <w:tc>
          <w:tcPr>
            <w:tcW w:w="567" w:type="dxa"/>
          </w:tcPr>
          <w:p w14:paraId="61195155" w14:textId="77777777" w:rsidR="0037786D" w:rsidRPr="00414DF9" w:rsidRDefault="0037786D" w:rsidP="00DA4EEB">
            <w:pPr>
              <w:pStyle w:val="TAL"/>
              <w:jc w:val="center"/>
            </w:pPr>
            <w:r w:rsidRPr="00414DF9">
              <w:t>No</w:t>
            </w:r>
          </w:p>
        </w:tc>
        <w:tc>
          <w:tcPr>
            <w:tcW w:w="709" w:type="dxa"/>
          </w:tcPr>
          <w:p w14:paraId="235211BB" w14:textId="77777777" w:rsidR="0037786D" w:rsidRPr="00414DF9" w:rsidRDefault="0037786D" w:rsidP="00DA4EEB">
            <w:pPr>
              <w:pStyle w:val="TAL"/>
              <w:jc w:val="center"/>
              <w:rPr>
                <w:bCs/>
                <w:iCs/>
              </w:rPr>
            </w:pPr>
            <w:r w:rsidRPr="00414DF9">
              <w:rPr>
                <w:bCs/>
                <w:iCs/>
              </w:rPr>
              <w:t>N/A</w:t>
            </w:r>
          </w:p>
        </w:tc>
        <w:tc>
          <w:tcPr>
            <w:tcW w:w="728" w:type="dxa"/>
          </w:tcPr>
          <w:p w14:paraId="1E7F0356" w14:textId="77777777" w:rsidR="0037786D" w:rsidRPr="00414DF9" w:rsidRDefault="0037786D" w:rsidP="00DA4EEB">
            <w:pPr>
              <w:pStyle w:val="TAL"/>
              <w:jc w:val="center"/>
              <w:rPr>
                <w:bCs/>
                <w:iCs/>
              </w:rPr>
            </w:pPr>
            <w:r w:rsidRPr="00414DF9">
              <w:rPr>
                <w:bCs/>
                <w:iCs/>
              </w:rPr>
              <w:t>N/A</w:t>
            </w:r>
          </w:p>
        </w:tc>
      </w:tr>
      <w:tr w:rsidR="0037786D" w:rsidRPr="00414DF9" w14:paraId="615E877B" w14:textId="77777777" w:rsidTr="00DA4EEB">
        <w:trPr>
          <w:cantSplit/>
          <w:tblHeader/>
        </w:trPr>
        <w:tc>
          <w:tcPr>
            <w:tcW w:w="6917" w:type="dxa"/>
          </w:tcPr>
          <w:p w14:paraId="3315A41D" w14:textId="77777777" w:rsidR="0037786D" w:rsidRPr="00414DF9" w:rsidRDefault="0037786D" w:rsidP="00DA4EEB">
            <w:pPr>
              <w:pStyle w:val="TAL"/>
              <w:rPr>
                <w:rFonts w:cs="Arial"/>
                <w:b/>
                <w:bCs/>
                <w:i/>
                <w:iCs/>
                <w:szCs w:val="18"/>
              </w:rPr>
            </w:pPr>
            <w:bookmarkStart w:id="114" w:name="_Hlk42794445"/>
            <w:r w:rsidRPr="00414DF9">
              <w:rPr>
                <w:rFonts w:cs="Arial"/>
                <w:b/>
                <w:bCs/>
                <w:i/>
                <w:iCs/>
                <w:szCs w:val="18"/>
              </w:rPr>
              <w:t>olpc-SRS-Pos-r16</w:t>
            </w:r>
          </w:p>
          <w:bookmarkEnd w:id="114"/>
          <w:p w14:paraId="6045B1EB"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37786D" w:rsidRPr="00414DF9" w:rsidRDefault="0037786D"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37786D" w:rsidRPr="00414DF9" w:rsidRDefault="0037786D" w:rsidP="00DA4EEB">
            <w:pPr>
              <w:pStyle w:val="TAN"/>
              <w:ind w:hanging="533"/>
            </w:pPr>
          </w:p>
          <w:p w14:paraId="12907D75"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37786D" w:rsidRPr="00414DF9" w:rsidRDefault="0037786D" w:rsidP="00DA4EEB">
            <w:pPr>
              <w:pStyle w:val="TAL"/>
              <w:jc w:val="center"/>
            </w:pPr>
            <w:r w:rsidRPr="00414DF9">
              <w:rPr>
                <w:rFonts w:cs="Arial"/>
                <w:bCs/>
                <w:iCs/>
                <w:szCs w:val="18"/>
              </w:rPr>
              <w:t>Band</w:t>
            </w:r>
          </w:p>
        </w:tc>
        <w:tc>
          <w:tcPr>
            <w:tcW w:w="567" w:type="dxa"/>
          </w:tcPr>
          <w:p w14:paraId="759C77FD" w14:textId="77777777" w:rsidR="0037786D" w:rsidRPr="00414DF9" w:rsidRDefault="0037786D" w:rsidP="00DA4EEB">
            <w:pPr>
              <w:pStyle w:val="TAL"/>
              <w:jc w:val="center"/>
            </w:pPr>
            <w:r w:rsidRPr="00414DF9">
              <w:rPr>
                <w:rFonts w:cs="Arial"/>
                <w:bCs/>
                <w:iCs/>
                <w:szCs w:val="18"/>
              </w:rPr>
              <w:t>No</w:t>
            </w:r>
          </w:p>
        </w:tc>
        <w:tc>
          <w:tcPr>
            <w:tcW w:w="709" w:type="dxa"/>
          </w:tcPr>
          <w:p w14:paraId="0EB423C4" w14:textId="77777777" w:rsidR="0037786D" w:rsidRPr="00414DF9" w:rsidRDefault="0037786D" w:rsidP="00DA4EEB">
            <w:pPr>
              <w:pStyle w:val="TAL"/>
              <w:jc w:val="center"/>
            </w:pPr>
            <w:r w:rsidRPr="00414DF9">
              <w:rPr>
                <w:bCs/>
                <w:iCs/>
              </w:rPr>
              <w:t>N/A</w:t>
            </w:r>
          </w:p>
        </w:tc>
        <w:tc>
          <w:tcPr>
            <w:tcW w:w="728" w:type="dxa"/>
          </w:tcPr>
          <w:p w14:paraId="2FCCDD9C" w14:textId="77777777" w:rsidR="0037786D" w:rsidRPr="00414DF9" w:rsidRDefault="0037786D" w:rsidP="00DA4EEB">
            <w:pPr>
              <w:pStyle w:val="TAL"/>
              <w:jc w:val="center"/>
            </w:pPr>
            <w:r w:rsidRPr="00414DF9">
              <w:rPr>
                <w:bCs/>
                <w:iCs/>
              </w:rPr>
              <w:t>N/A</w:t>
            </w:r>
          </w:p>
        </w:tc>
      </w:tr>
      <w:tr w:rsidR="0037786D" w:rsidRPr="00414DF9" w14:paraId="7D0C7230" w14:textId="77777777" w:rsidTr="00DA4EEB">
        <w:trPr>
          <w:cantSplit/>
          <w:tblHeader/>
        </w:trPr>
        <w:tc>
          <w:tcPr>
            <w:tcW w:w="6917" w:type="dxa"/>
          </w:tcPr>
          <w:p w14:paraId="02806369" w14:textId="77777777" w:rsidR="0037786D" w:rsidRPr="00414DF9" w:rsidRDefault="0037786D" w:rsidP="00DA4EEB">
            <w:pPr>
              <w:pStyle w:val="TAL"/>
              <w:rPr>
                <w:rFonts w:cs="Arial"/>
                <w:b/>
                <w:bCs/>
                <w:i/>
                <w:iCs/>
                <w:szCs w:val="18"/>
              </w:rPr>
            </w:pPr>
            <w:r w:rsidRPr="00414DF9">
              <w:rPr>
                <w:rFonts w:cs="Arial"/>
                <w:b/>
                <w:bCs/>
                <w:i/>
                <w:iCs/>
                <w:szCs w:val="18"/>
              </w:rPr>
              <w:lastRenderedPageBreak/>
              <w:t>olpc-SRS-PosRRC-Inactive-r17</w:t>
            </w:r>
          </w:p>
          <w:p w14:paraId="127271F0"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37786D" w:rsidRPr="00414DF9" w:rsidRDefault="0037786D"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37786D" w:rsidRPr="00414DF9" w:rsidRDefault="0037786D" w:rsidP="00DA4EEB">
            <w:pPr>
              <w:pStyle w:val="TAN"/>
              <w:ind w:left="568" w:hanging="284"/>
            </w:pPr>
          </w:p>
          <w:p w14:paraId="7D1ADB60" w14:textId="77777777" w:rsidR="0037786D" w:rsidRPr="00414DF9" w:rsidRDefault="0037786D"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588714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6FD37F" w14:textId="77777777" w:rsidR="0037786D" w:rsidRPr="00414DF9" w:rsidRDefault="0037786D" w:rsidP="00DA4EEB">
            <w:pPr>
              <w:pStyle w:val="TAL"/>
              <w:jc w:val="center"/>
              <w:rPr>
                <w:bCs/>
                <w:iCs/>
              </w:rPr>
            </w:pPr>
            <w:r w:rsidRPr="00414DF9">
              <w:rPr>
                <w:bCs/>
                <w:iCs/>
              </w:rPr>
              <w:t>N/A</w:t>
            </w:r>
          </w:p>
        </w:tc>
        <w:tc>
          <w:tcPr>
            <w:tcW w:w="728" w:type="dxa"/>
          </w:tcPr>
          <w:p w14:paraId="731162E9" w14:textId="77777777" w:rsidR="0037786D" w:rsidRPr="00414DF9" w:rsidRDefault="0037786D" w:rsidP="00DA4EEB">
            <w:pPr>
              <w:pStyle w:val="TAL"/>
              <w:jc w:val="center"/>
              <w:rPr>
                <w:bCs/>
                <w:iCs/>
              </w:rPr>
            </w:pPr>
            <w:r w:rsidRPr="00414DF9">
              <w:rPr>
                <w:bCs/>
                <w:iCs/>
              </w:rPr>
              <w:t>N/A</w:t>
            </w:r>
          </w:p>
        </w:tc>
      </w:tr>
      <w:tr w:rsidR="0037786D" w:rsidRPr="00414DF9" w14:paraId="622BA564" w14:textId="77777777" w:rsidTr="00DA4EEB">
        <w:trPr>
          <w:cantSplit/>
          <w:tblHeader/>
        </w:trPr>
        <w:tc>
          <w:tcPr>
            <w:tcW w:w="6917" w:type="dxa"/>
          </w:tcPr>
          <w:p w14:paraId="61858AB4" w14:textId="77777777" w:rsidR="0037786D" w:rsidRPr="00414DF9" w:rsidRDefault="0037786D" w:rsidP="00DA4EEB">
            <w:pPr>
              <w:pStyle w:val="TAL"/>
              <w:rPr>
                <w:b/>
                <w:i/>
              </w:rPr>
            </w:pPr>
            <w:r w:rsidRPr="00414DF9">
              <w:rPr>
                <w:b/>
                <w:i/>
              </w:rPr>
              <w:t>oneShotHARQ-feedbackPhy-Priority-r17</w:t>
            </w:r>
          </w:p>
          <w:p w14:paraId="5B27118D" w14:textId="77777777" w:rsidR="0037786D" w:rsidRPr="00414DF9" w:rsidRDefault="0037786D"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37786D" w:rsidRPr="00414DF9" w:rsidRDefault="0037786D" w:rsidP="00DA4EEB">
            <w:pPr>
              <w:pStyle w:val="TAL"/>
              <w:jc w:val="center"/>
              <w:rPr>
                <w:rFonts w:cs="Arial"/>
                <w:bCs/>
                <w:iCs/>
                <w:szCs w:val="18"/>
              </w:rPr>
            </w:pPr>
            <w:r w:rsidRPr="00414DF9">
              <w:t>Band</w:t>
            </w:r>
          </w:p>
        </w:tc>
        <w:tc>
          <w:tcPr>
            <w:tcW w:w="567" w:type="dxa"/>
          </w:tcPr>
          <w:p w14:paraId="4FD58A66" w14:textId="77777777" w:rsidR="0037786D" w:rsidRPr="00414DF9" w:rsidRDefault="0037786D" w:rsidP="00DA4EEB">
            <w:pPr>
              <w:pStyle w:val="TAL"/>
              <w:jc w:val="center"/>
              <w:rPr>
                <w:rFonts w:cs="Arial"/>
                <w:bCs/>
                <w:iCs/>
                <w:szCs w:val="18"/>
              </w:rPr>
            </w:pPr>
            <w:r w:rsidRPr="00414DF9">
              <w:t>No</w:t>
            </w:r>
          </w:p>
        </w:tc>
        <w:tc>
          <w:tcPr>
            <w:tcW w:w="709" w:type="dxa"/>
          </w:tcPr>
          <w:p w14:paraId="4E2B4258" w14:textId="77777777" w:rsidR="0037786D" w:rsidRPr="00414DF9" w:rsidRDefault="0037786D" w:rsidP="00DA4EEB">
            <w:pPr>
              <w:pStyle w:val="TAL"/>
              <w:jc w:val="center"/>
              <w:rPr>
                <w:bCs/>
                <w:iCs/>
              </w:rPr>
            </w:pPr>
            <w:r w:rsidRPr="00414DF9">
              <w:t>N/A</w:t>
            </w:r>
          </w:p>
        </w:tc>
        <w:tc>
          <w:tcPr>
            <w:tcW w:w="728" w:type="dxa"/>
          </w:tcPr>
          <w:p w14:paraId="6C9D1B42" w14:textId="77777777" w:rsidR="0037786D" w:rsidRPr="00414DF9" w:rsidRDefault="0037786D" w:rsidP="00DA4EEB">
            <w:pPr>
              <w:pStyle w:val="TAL"/>
              <w:jc w:val="center"/>
              <w:rPr>
                <w:bCs/>
                <w:iCs/>
              </w:rPr>
            </w:pPr>
            <w:r w:rsidRPr="00414DF9">
              <w:t>N/A</w:t>
            </w:r>
          </w:p>
        </w:tc>
      </w:tr>
      <w:tr w:rsidR="0037786D" w:rsidRPr="00414DF9" w14:paraId="249A7416" w14:textId="77777777" w:rsidTr="00DA4EEB">
        <w:trPr>
          <w:cantSplit/>
          <w:tblHeader/>
        </w:trPr>
        <w:tc>
          <w:tcPr>
            <w:tcW w:w="6917" w:type="dxa"/>
          </w:tcPr>
          <w:p w14:paraId="3F74D541" w14:textId="77777777" w:rsidR="0037786D" w:rsidRPr="00414DF9" w:rsidRDefault="0037786D" w:rsidP="00DA4EEB">
            <w:pPr>
              <w:pStyle w:val="TAL"/>
              <w:rPr>
                <w:b/>
                <w:i/>
              </w:rPr>
            </w:pPr>
            <w:r w:rsidRPr="00414DF9">
              <w:rPr>
                <w:b/>
                <w:i/>
              </w:rPr>
              <w:t>oneShotHARQ-feedbackTriggeredByDCI-1-2-r17</w:t>
            </w:r>
          </w:p>
          <w:p w14:paraId="0025F5FC" w14:textId="77777777" w:rsidR="0037786D" w:rsidRPr="00414DF9" w:rsidRDefault="0037786D" w:rsidP="00DA4EEB">
            <w:pPr>
              <w:pStyle w:val="TAL"/>
            </w:pPr>
            <w:r w:rsidRPr="00414DF9">
              <w:t>Indicates whether the UE supports one-shot HARQ ACK feedback triggered by DCI format 1_2, comprised of the following functional components:</w:t>
            </w:r>
          </w:p>
          <w:p w14:paraId="4B5A7014"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37786D" w:rsidRPr="00414DF9" w:rsidRDefault="0037786D" w:rsidP="00DA4EEB">
            <w:pPr>
              <w:pStyle w:val="TAL"/>
              <w:jc w:val="center"/>
              <w:rPr>
                <w:rFonts w:cs="Arial"/>
                <w:bCs/>
                <w:iCs/>
                <w:szCs w:val="18"/>
              </w:rPr>
            </w:pPr>
            <w:r w:rsidRPr="00414DF9">
              <w:t>Band</w:t>
            </w:r>
          </w:p>
        </w:tc>
        <w:tc>
          <w:tcPr>
            <w:tcW w:w="567" w:type="dxa"/>
          </w:tcPr>
          <w:p w14:paraId="1570F37E" w14:textId="77777777" w:rsidR="0037786D" w:rsidRPr="00414DF9" w:rsidRDefault="0037786D" w:rsidP="00DA4EEB">
            <w:pPr>
              <w:pStyle w:val="TAL"/>
              <w:jc w:val="center"/>
              <w:rPr>
                <w:rFonts w:cs="Arial"/>
                <w:bCs/>
                <w:iCs/>
                <w:szCs w:val="18"/>
              </w:rPr>
            </w:pPr>
            <w:r w:rsidRPr="00414DF9">
              <w:t>No</w:t>
            </w:r>
          </w:p>
        </w:tc>
        <w:tc>
          <w:tcPr>
            <w:tcW w:w="709" w:type="dxa"/>
          </w:tcPr>
          <w:p w14:paraId="2939ED69" w14:textId="77777777" w:rsidR="0037786D" w:rsidRPr="00414DF9" w:rsidRDefault="0037786D" w:rsidP="00DA4EEB">
            <w:pPr>
              <w:pStyle w:val="TAL"/>
              <w:jc w:val="center"/>
              <w:rPr>
                <w:bCs/>
                <w:iCs/>
              </w:rPr>
            </w:pPr>
            <w:r w:rsidRPr="00414DF9">
              <w:t>N/A</w:t>
            </w:r>
          </w:p>
        </w:tc>
        <w:tc>
          <w:tcPr>
            <w:tcW w:w="728" w:type="dxa"/>
          </w:tcPr>
          <w:p w14:paraId="2E55974F" w14:textId="77777777" w:rsidR="0037786D" w:rsidRPr="00414DF9" w:rsidRDefault="0037786D" w:rsidP="00DA4EEB">
            <w:pPr>
              <w:pStyle w:val="TAL"/>
              <w:jc w:val="center"/>
              <w:rPr>
                <w:bCs/>
                <w:iCs/>
              </w:rPr>
            </w:pPr>
            <w:r w:rsidRPr="00414DF9">
              <w:t>N/A</w:t>
            </w:r>
          </w:p>
        </w:tc>
      </w:tr>
      <w:tr w:rsidR="0037786D" w:rsidRPr="00414DF9" w14:paraId="2482C8CC" w14:textId="77777777" w:rsidTr="00DA4EEB">
        <w:trPr>
          <w:cantSplit/>
          <w:tblHeader/>
        </w:trPr>
        <w:tc>
          <w:tcPr>
            <w:tcW w:w="6917" w:type="dxa"/>
          </w:tcPr>
          <w:p w14:paraId="54644748" w14:textId="77777777" w:rsidR="0037786D" w:rsidRPr="00414DF9" w:rsidRDefault="0037786D" w:rsidP="00DA4EEB">
            <w:pPr>
              <w:pStyle w:val="TAL"/>
              <w:rPr>
                <w:b/>
                <w:bCs/>
                <w:i/>
                <w:iCs/>
              </w:rPr>
            </w:pPr>
            <w:r w:rsidRPr="00414DF9">
              <w:rPr>
                <w:b/>
                <w:bCs/>
                <w:i/>
                <w:iCs/>
              </w:rPr>
              <w:t>oneSlotPeriodicTRS-r16</w:t>
            </w:r>
          </w:p>
          <w:p w14:paraId="260F8673" w14:textId="77777777" w:rsidR="0037786D" w:rsidRPr="00414DF9" w:rsidRDefault="0037786D"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3C3D6DDE"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1BACAE0D" w14:textId="77777777" w:rsidR="0037786D" w:rsidRPr="00414DF9" w:rsidRDefault="0037786D" w:rsidP="00DA4EEB">
            <w:pPr>
              <w:pStyle w:val="TAL"/>
              <w:jc w:val="center"/>
              <w:rPr>
                <w:rFonts w:cs="Arial"/>
                <w:bCs/>
                <w:iCs/>
                <w:szCs w:val="18"/>
              </w:rPr>
            </w:pPr>
            <w:r w:rsidRPr="00414DF9">
              <w:rPr>
                <w:bCs/>
                <w:iCs/>
              </w:rPr>
              <w:t>TDD only</w:t>
            </w:r>
          </w:p>
        </w:tc>
        <w:tc>
          <w:tcPr>
            <w:tcW w:w="728" w:type="dxa"/>
          </w:tcPr>
          <w:p w14:paraId="4A9DD860" w14:textId="77777777" w:rsidR="0037786D" w:rsidRPr="00414DF9" w:rsidRDefault="0037786D" w:rsidP="00DA4EEB">
            <w:pPr>
              <w:pStyle w:val="TAL"/>
              <w:jc w:val="center"/>
              <w:rPr>
                <w:rFonts w:cs="Arial"/>
                <w:bCs/>
                <w:iCs/>
                <w:szCs w:val="18"/>
              </w:rPr>
            </w:pPr>
            <w:r w:rsidRPr="00414DF9">
              <w:t>FR1 only</w:t>
            </w:r>
          </w:p>
        </w:tc>
      </w:tr>
      <w:tr w:rsidR="0037786D" w:rsidRPr="00414DF9" w14:paraId="337457C1" w14:textId="77777777" w:rsidTr="00DA4EEB">
        <w:trPr>
          <w:cantSplit/>
          <w:tblHeader/>
        </w:trPr>
        <w:tc>
          <w:tcPr>
            <w:tcW w:w="6917" w:type="dxa"/>
          </w:tcPr>
          <w:p w14:paraId="485DFF7E" w14:textId="77777777" w:rsidR="0037786D" w:rsidRPr="00414DF9" w:rsidRDefault="0037786D" w:rsidP="00DA4EEB">
            <w:pPr>
              <w:pStyle w:val="TAL"/>
              <w:rPr>
                <w:b/>
                <w:bCs/>
                <w:i/>
                <w:iCs/>
              </w:rPr>
            </w:pPr>
            <w:r w:rsidRPr="00414DF9">
              <w:rPr>
                <w:b/>
                <w:bCs/>
                <w:i/>
                <w:iCs/>
              </w:rPr>
              <w:t>outOfOrderOperationDL-r16</w:t>
            </w:r>
          </w:p>
          <w:p w14:paraId="591F6641" w14:textId="77777777" w:rsidR="0037786D" w:rsidRPr="00414DF9" w:rsidRDefault="0037786D"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37786D" w:rsidRPr="00414DF9" w:rsidRDefault="0037786D"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37786D" w:rsidRPr="00414DF9" w:rsidRDefault="0037786D"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37786D" w:rsidRPr="00414DF9" w:rsidRDefault="0037786D" w:rsidP="00DA4EEB">
            <w:pPr>
              <w:pStyle w:val="TAL"/>
              <w:jc w:val="center"/>
              <w:rPr>
                <w:bCs/>
                <w:iCs/>
              </w:rPr>
            </w:pPr>
            <w:r w:rsidRPr="00414DF9">
              <w:rPr>
                <w:bCs/>
                <w:iCs/>
              </w:rPr>
              <w:t>Band</w:t>
            </w:r>
          </w:p>
        </w:tc>
        <w:tc>
          <w:tcPr>
            <w:tcW w:w="567" w:type="dxa"/>
          </w:tcPr>
          <w:p w14:paraId="00378784" w14:textId="77777777" w:rsidR="0037786D" w:rsidRPr="00414DF9" w:rsidRDefault="0037786D" w:rsidP="00DA4EEB">
            <w:pPr>
              <w:pStyle w:val="TAL"/>
              <w:jc w:val="center"/>
              <w:rPr>
                <w:bCs/>
                <w:iCs/>
              </w:rPr>
            </w:pPr>
            <w:r w:rsidRPr="00414DF9">
              <w:rPr>
                <w:bCs/>
                <w:iCs/>
              </w:rPr>
              <w:t>No</w:t>
            </w:r>
          </w:p>
        </w:tc>
        <w:tc>
          <w:tcPr>
            <w:tcW w:w="709" w:type="dxa"/>
          </w:tcPr>
          <w:p w14:paraId="6D5680CF" w14:textId="77777777" w:rsidR="0037786D" w:rsidRPr="00414DF9" w:rsidRDefault="0037786D" w:rsidP="00DA4EEB">
            <w:pPr>
              <w:pStyle w:val="TAL"/>
              <w:jc w:val="center"/>
              <w:rPr>
                <w:bCs/>
                <w:iCs/>
              </w:rPr>
            </w:pPr>
            <w:r w:rsidRPr="00414DF9">
              <w:rPr>
                <w:bCs/>
                <w:iCs/>
              </w:rPr>
              <w:t>N/A</w:t>
            </w:r>
          </w:p>
        </w:tc>
        <w:tc>
          <w:tcPr>
            <w:tcW w:w="728" w:type="dxa"/>
          </w:tcPr>
          <w:p w14:paraId="2A986556" w14:textId="77777777" w:rsidR="0037786D" w:rsidRPr="00414DF9" w:rsidRDefault="0037786D" w:rsidP="00DA4EEB">
            <w:pPr>
              <w:pStyle w:val="TAL"/>
              <w:jc w:val="center"/>
            </w:pPr>
            <w:r w:rsidRPr="00414DF9">
              <w:t>N/A</w:t>
            </w:r>
          </w:p>
        </w:tc>
      </w:tr>
      <w:tr w:rsidR="0037786D" w:rsidRPr="00414DF9" w14:paraId="291F8742" w14:textId="77777777" w:rsidTr="00DA4EEB">
        <w:trPr>
          <w:cantSplit/>
          <w:tblHeader/>
        </w:trPr>
        <w:tc>
          <w:tcPr>
            <w:tcW w:w="6917" w:type="dxa"/>
          </w:tcPr>
          <w:p w14:paraId="115753D8" w14:textId="77777777" w:rsidR="0037786D" w:rsidRPr="00414DF9" w:rsidRDefault="0037786D" w:rsidP="00DA4EEB">
            <w:pPr>
              <w:pStyle w:val="TAL"/>
              <w:rPr>
                <w:b/>
                <w:bCs/>
                <w:i/>
                <w:iCs/>
              </w:rPr>
            </w:pPr>
            <w:r w:rsidRPr="00414DF9">
              <w:rPr>
                <w:b/>
                <w:bCs/>
                <w:i/>
                <w:iCs/>
              </w:rPr>
              <w:t>outOfOrderOperationUL-r16</w:t>
            </w:r>
          </w:p>
          <w:p w14:paraId="5E3838F1" w14:textId="77777777" w:rsidR="0037786D" w:rsidRPr="00414DF9" w:rsidRDefault="0037786D"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37786D" w:rsidRPr="00414DF9" w:rsidRDefault="0037786D" w:rsidP="00DA4EEB">
            <w:pPr>
              <w:pStyle w:val="TAL"/>
              <w:rPr>
                <w:i/>
                <w:iCs/>
              </w:rPr>
            </w:pPr>
          </w:p>
          <w:p w14:paraId="0891ECE3" w14:textId="77777777" w:rsidR="0037786D" w:rsidRPr="00414DF9" w:rsidRDefault="0037786D"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37786D" w:rsidRPr="00414DF9" w:rsidRDefault="0037786D" w:rsidP="00DA4EEB">
            <w:pPr>
              <w:pStyle w:val="TAL"/>
              <w:jc w:val="center"/>
              <w:rPr>
                <w:bCs/>
                <w:iCs/>
              </w:rPr>
            </w:pPr>
            <w:r w:rsidRPr="00414DF9">
              <w:rPr>
                <w:bCs/>
                <w:iCs/>
              </w:rPr>
              <w:t>Band</w:t>
            </w:r>
          </w:p>
        </w:tc>
        <w:tc>
          <w:tcPr>
            <w:tcW w:w="567" w:type="dxa"/>
          </w:tcPr>
          <w:p w14:paraId="72642A44" w14:textId="77777777" w:rsidR="0037786D" w:rsidRPr="00414DF9" w:rsidRDefault="0037786D" w:rsidP="00DA4EEB">
            <w:pPr>
              <w:pStyle w:val="TAL"/>
              <w:jc w:val="center"/>
              <w:rPr>
                <w:bCs/>
                <w:iCs/>
              </w:rPr>
            </w:pPr>
            <w:r w:rsidRPr="00414DF9">
              <w:rPr>
                <w:bCs/>
                <w:iCs/>
              </w:rPr>
              <w:t>No</w:t>
            </w:r>
          </w:p>
        </w:tc>
        <w:tc>
          <w:tcPr>
            <w:tcW w:w="709" w:type="dxa"/>
          </w:tcPr>
          <w:p w14:paraId="07B6650C" w14:textId="77777777" w:rsidR="0037786D" w:rsidRPr="00414DF9" w:rsidRDefault="0037786D" w:rsidP="00DA4EEB">
            <w:pPr>
              <w:pStyle w:val="TAL"/>
              <w:jc w:val="center"/>
              <w:rPr>
                <w:bCs/>
                <w:iCs/>
              </w:rPr>
            </w:pPr>
            <w:r w:rsidRPr="00414DF9">
              <w:rPr>
                <w:bCs/>
                <w:iCs/>
              </w:rPr>
              <w:t>N/A</w:t>
            </w:r>
          </w:p>
        </w:tc>
        <w:tc>
          <w:tcPr>
            <w:tcW w:w="728" w:type="dxa"/>
          </w:tcPr>
          <w:p w14:paraId="7B4F37E0" w14:textId="77777777" w:rsidR="0037786D" w:rsidRPr="00414DF9" w:rsidRDefault="0037786D" w:rsidP="00DA4EEB">
            <w:pPr>
              <w:pStyle w:val="TAL"/>
              <w:jc w:val="center"/>
            </w:pPr>
            <w:r w:rsidRPr="00414DF9">
              <w:t>N/A</w:t>
            </w:r>
          </w:p>
        </w:tc>
      </w:tr>
      <w:tr w:rsidR="0037786D" w:rsidRPr="00414DF9" w14:paraId="7964232F" w14:textId="77777777" w:rsidTr="00DA4EEB">
        <w:trPr>
          <w:cantSplit/>
          <w:tblHeader/>
        </w:trPr>
        <w:tc>
          <w:tcPr>
            <w:tcW w:w="6917" w:type="dxa"/>
          </w:tcPr>
          <w:p w14:paraId="3994C49F" w14:textId="77777777" w:rsidR="0037786D" w:rsidRPr="00414DF9" w:rsidRDefault="0037786D" w:rsidP="00DA4EEB">
            <w:pPr>
              <w:pStyle w:val="TAL"/>
              <w:rPr>
                <w:b/>
                <w:bCs/>
                <w:i/>
                <w:iCs/>
              </w:rPr>
            </w:pPr>
            <w:r w:rsidRPr="00414DF9">
              <w:rPr>
                <w:b/>
                <w:bCs/>
                <w:i/>
                <w:iCs/>
              </w:rPr>
              <w:lastRenderedPageBreak/>
              <w:t>overlapPDSCHsFullyFreqTime-r16</w:t>
            </w:r>
          </w:p>
          <w:p w14:paraId="1B47D2D8" w14:textId="77777777" w:rsidR="0037786D" w:rsidRPr="00414DF9" w:rsidRDefault="0037786D"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37786D" w:rsidRPr="00414DF9" w:rsidRDefault="0037786D" w:rsidP="00DA4EEB">
            <w:pPr>
              <w:pStyle w:val="TAL"/>
            </w:pPr>
          </w:p>
          <w:p w14:paraId="4A89E454" w14:textId="77777777" w:rsidR="0037786D" w:rsidRPr="00414DF9" w:rsidRDefault="0037786D"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37786D" w:rsidRPr="00414DF9" w:rsidRDefault="0037786D" w:rsidP="00DA4EEB">
            <w:pPr>
              <w:pStyle w:val="TAL"/>
              <w:jc w:val="center"/>
              <w:rPr>
                <w:bCs/>
                <w:iCs/>
              </w:rPr>
            </w:pPr>
            <w:r w:rsidRPr="00414DF9">
              <w:rPr>
                <w:bCs/>
                <w:iCs/>
              </w:rPr>
              <w:t>Band</w:t>
            </w:r>
          </w:p>
        </w:tc>
        <w:tc>
          <w:tcPr>
            <w:tcW w:w="567" w:type="dxa"/>
          </w:tcPr>
          <w:p w14:paraId="2842B7BC" w14:textId="77777777" w:rsidR="0037786D" w:rsidRPr="00414DF9" w:rsidRDefault="0037786D" w:rsidP="00DA4EEB">
            <w:pPr>
              <w:pStyle w:val="TAL"/>
              <w:jc w:val="center"/>
              <w:rPr>
                <w:bCs/>
                <w:iCs/>
              </w:rPr>
            </w:pPr>
            <w:r w:rsidRPr="00414DF9">
              <w:rPr>
                <w:bCs/>
                <w:iCs/>
              </w:rPr>
              <w:t>No</w:t>
            </w:r>
          </w:p>
        </w:tc>
        <w:tc>
          <w:tcPr>
            <w:tcW w:w="709" w:type="dxa"/>
          </w:tcPr>
          <w:p w14:paraId="228F6C02" w14:textId="77777777" w:rsidR="0037786D" w:rsidRPr="00414DF9" w:rsidRDefault="0037786D" w:rsidP="00DA4EEB">
            <w:pPr>
              <w:pStyle w:val="TAL"/>
              <w:jc w:val="center"/>
              <w:rPr>
                <w:bCs/>
                <w:iCs/>
              </w:rPr>
            </w:pPr>
            <w:r w:rsidRPr="00414DF9">
              <w:rPr>
                <w:bCs/>
                <w:iCs/>
              </w:rPr>
              <w:t>N/A</w:t>
            </w:r>
          </w:p>
        </w:tc>
        <w:tc>
          <w:tcPr>
            <w:tcW w:w="728" w:type="dxa"/>
          </w:tcPr>
          <w:p w14:paraId="732F51DB" w14:textId="77777777" w:rsidR="0037786D" w:rsidRPr="00414DF9" w:rsidRDefault="0037786D" w:rsidP="00DA4EEB">
            <w:pPr>
              <w:pStyle w:val="TAL"/>
              <w:jc w:val="center"/>
            </w:pPr>
            <w:r w:rsidRPr="00414DF9">
              <w:t>N/A</w:t>
            </w:r>
          </w:p>
        </w:tc>
      </w:tr>
      <w:tr w:rsidR="0037786D" w:rsidRPr="00414DF9" w14:paraId="37F9EFD6" w14:textId="77777777" w:rsidTr="00DA4EEB">
        <w:trPr>
          <w:cantSplit/>
          <w:tblHeader/>
        </w:trPr>
        <w:tc>
          <w:tcPr>
            <w:tcW w:w="6917" w:type="dxa"/>
          </w:tcPr>
          <w:p w14:paraId="11A6C02F" w14:textId="77777777" w:rsidR="0037786D" w:rsidRPr="00414DF9" w:rsidRDefault="0037786D" w:rsidP="00DA4EEB">
            <w:pPr>
              <w:pStyle w:val="TAL"/>
              <w:rPr>
                <w:b/>
                <w:bCs/>
                <w:i/>
                <w:iCs/>
              </w:rPr>
            </w:pPr>
            <w:r w:rsidRPr="00414DF9">
              <w:rPr>
                <w:b/>
                <w:bCs/>
                <w:i/>
                <w:iCs/>
              </w:rPr>
              <w:t>overlapPDSCHsInTimePartiallyFreq-r16</w:t>
            </w:r>
          </w:p>
          <w:p w14:paraId="45277329" w14:textId="77777777" w:rsidR="0037786D" w:rsidRPr="00414DF9" w:rsidRDefault="0037786D"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37786D" w:rsidRPr="00414DF9" w:rsidRDefault="0037786D" w:rsidP="00DA4EEB">
            <w:pPr>
              <w:pStyle w:val="TAL"/>
              <w:jc w:val="center"/>
              <w:rPr>
                <w:bCs/>
                <w:iCs/>
              </w:rPr>
            </w:pPr>
            <w:r w:rsidRPr="00414DF9">
              <w:rPr>
                <w:bCs/>
                <w:iCs/>
              </w:rPr>
              <w:t>Band</w:t>
            </w:r>
          </w:p>
        </w:tc>
        <w:tc>
          <w:tcPr>
            <w:tcW w:w="567" w:type="dxa"/>
          </w:tcPr>
          <w:p w14:paraId="7CA92332" w14:textId="77777777" w:rsidR="0037786D" w:rsidRPr="00414DF9" w:rsidRDefault="0037786D" w:rsidP="00DA4EEB">
            <w:pPr>
              <w:pStyle w:val="TAL"/>
              <w:jc w:val="center"/>
              <w:rPr>
                <w:bCs/>
                <w:iCs/>
              </w:rPr>
            </w:pPr>
            <w:r w:rsidRPr="00414DF9">
              <w:rPr>
                <w:bCs/>
                <w:iCs/>
              </w:rPr>
              <w:t>No</w:t>
            </w:r>
          </w:p>
        </w:tc>
        <w:tc>
          <w:tcPr>
            <w:tcW w:w="709" w:type="dxa"/>
          </w:tcPr>
          <w:p w14:paraId="7FB83D88" w14:textId="77777777" w:rsidR="0037786D" w:rsidRPr="00414DF9" w:rsidRDefault="0037786D" w:rsidP="00DA4EEB">
            <w:pPr>
              <w:pStyle w:val="TAL"/>
              <w:jc w:val="center"/>
              <w:rPr>
                <w:bCs/>
                <w:iCs/>
              </w:rPr>
            </w:pPr>
            <w:r w:rsidRPr="00414DF9">
              <w:rPr>
                <w:bCs/>
                <w:iCs/>
              </w:rPr>
              <w:t>N/A</w:t>
            </w:r>
          </w:p>
        </w:tc>
        <w:tc>
          <w:tcPr>
            <w:tcW w:w="728" w:type="dxa"/>
          </w:tcPr>
          <w:p w14:paraId="5A1D7AB9" w14:textId="77777777" w:rsidR="0037786D" w:rsidRPr="00414DF9" w:rsidRDefault="0037786D" w:rsidP="00DA4EEB">
            <w:pPr>
              <w:pStyle w:val="TAL"/>
              <w:jc w:val="center"/>
            </w:pPr>
            <w:r w:rsidRPr="00414DF9">
              <w:t>N/A</w:t>
            </w:r>
          </w:p>
        </w:tc>
      </w:tr>
      <w:tr w:rsidR="0037786D" w:rsidRPr="00414DF9" w14:paraId="39EFF051" w14:textId="77777777" w:rsidTr="00DA4EEB">
        <w:trPr>
          <w:cantSplit/>
          <w:tblHeader/>
        </w:trPr>
        <w:tc>
          <w:tcPr>
            <w:tcW w:w="6917" w:type="dxa"/>
          </w:tcPr>
          <w:p w14:paraId="0A72BC69" w14:textId="77777777" w:rsidR="0037786D" w:rsidRPr="00414DF9" w:rsidRDefault="0037786D" w:rsidP="00DA4EEB">
            <w:pPr>
              <w:pStyle w:val="TAL"/>
              <w:rPr>
                <w:b/>
                <w:bCs/>
                <w:i/>
                <w:iCs/>
              </w:rPr>
            </w:pPr>
            <w:r w:rsidRPr="00414DF9">
              <w:rPr>
                <w:b/>
                <w:bCs/>
                <w:i/>
                <w:iCs/>
              </w:rPr>
              <w:t>overlapRateMatchingEUTRA-CRS-r16</w:t>
            </w:r>
          </w:p>
          <w:p w14:paraId="6EB2CF8C" w14:textId="77777777" w:rsidR="0037786D" w:rsidRPr="00414DF9" w:rsidRDefault="0037786D"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607946A1"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279773A5"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783C3CA8" w14:textId="77777777" w:rsidR="0037786D" w:rsidRPr="00414DF9" w:rsidRDefault="0037786D" w:rsidP="00DA4EEB">
            <w:pPr>
              <w:pStyle w:val="TAL"/>
              <w:jc w:val="center"/>
              <w:rPr>
                <w:rFonts w:cs="Arial"/>
                <w:bCs/>
                <w:iCs/>
                <w:szCs w:val="18"/>
              </w:rPr>
            </w:pPr>
            <w:r w:rsidRPr="00414DF9">
              <w:t>FR1 only</w:t>
            </w:r>
          </w:p>
        </w:tc>
      </w:tr>
      <w:tr w:rsidR="0037786D" w:rsidRPr="00414DF9" w14:paraId="6EEE5137" w14:textId="77777777" w:rsidTr="00DA4EEB">
        <w:trPr>
          <w:cantSplit/>
          <w:tblHeader/>
        </w:trPr>
        <w:tc>
          <w:tcPr>
            <w:tcW w:w="6917" w:type="dxa"/>
          </w:tcPr>
          <w:p w14:paraId="44E333DC" w14:textId="77777777" w:rsidR="0037786D" w:rsidRPr="00414DF9" w:rsidRDefault="0037786D" w:rsidP="00DA4EEB">
            <w:pPr>
              <w:pStyle w:val="TAL"/>
              <w:rPr>
                <w:b/>
                <w:bCs/>
                <w:i/>
                <w:iCs/>
              </w:rPr>
            </w:pPr>
            <w:r w:rsidRPr="00414DF9">
              <w:rPr>
                <w:b/>
                <w:bCs/>
                <w:i/>
                <w:iCs/>
              </w:rPr>
              <w:t>overlapRateMatchingEUTRA-CRS-Patterns-3-4-Diff-CS-Pool-r18</w:t>
            </w:r>
          </w:p>
          <w:p w14:paraId="5B494FFE" w14:textId="77777777" w:rsidR="0037786D" w:rsidRPr="00414DF9" w:rsidRDefault="0037786D"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37786D" w:rsidRPr="00414DF9" w:rsidRDefault="0037786D"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37786D" w:rsidRPr="00414DF9" w:rsidRDefault="0037786D" w:rsidP="00DA4EEB">
            <w:pPr>
              <w:pStyle w:val="TAL"/>
              <w:jc w:val="center"/>
              <w:rPr>
                <w:bCs/>
                <w:iCs/>
              </w:rPr>
            </w:pPr>
            <w:r w:rsidRPr="00414DF9">
              <w:rPr>
                <w:bCs/>
                <w:iCs/>
              </w:rPr>
              <w:t>Band</w:t>
            </w:r>
          </w:p>
        </w:tc>
        <w:tc>
          <w:tcPr>
            <w:tcW w:w="567" w:type="dxa"/>
          </w:tcPr>
          <w:p w14:paraId="36CCA7B0" w14:textId="77777777" w:rsidR="0037786D" w:rsidRPr="00414DF9" w:rsidRDefault="0037786D" w:rsidP="00DA4EEB">
            <w:pPr>
              <w:pStyle w:val="TAL"/>
              <w:jc w:val="center"/>
              <w:rPr>
                <w:bCs/>
                <w:iCs/>
              </w:rPr>
            </w:pPr>
            <w:r w:rsidRPr="00414DF9">
              <w:rPr>
                <w:bCs/>
                <w:iCs/>
              </w:rPr>
              <w:t>No</w:t>
            </w:r>
          </w:p>
        </w:tc>
        <w:tc>
          <w:tcPr>
            <w:tcW w:w="709" w:type="dxa"/>
          </w:tcPr>
          <w:p w14:paraId="6449CCB9" w14:textId="77777777" w:rsidR="0037786D" w:rsidRPr="00414DF9" w:rsidRDefault="0037786D" w:rsidP="00DA4EEB">
            <w:pPr>
              <w:pStyle w:val="TAL"/>
              <w:jc w:val="center"/>
              <w:rPr>
                <w:bCs/>
                <w:iCs/>
              </w:rPr>
            </w:pPr>
            <w:r w:rsidRPr="00414DF9">
              <w:rPr>
                <w:bCs/>
                <w:iCs/>
              </w:rPr>
              <w:t>N/A</w:t>
            </w:r>
          </w:p>
        </w:tc>
        <w:tc>
          <w:tcPr>
            <w:tcW w:w="728" w:type="dxa"/>
          </w:tcPr>
          <w:p w14:paraId="7E3FC17A" w14:textId="77777777" w:rsidR="0037786D" w:rsidRPr="00414DF9" w:rsidRDefault="0037786D" w:rsidP="00DA4EEB">
            <w:pPr>
              <w:pStyle w:val="TAL"/>
              <w:jc w:val="center"/>
            </w:pPr>
            <w:r w:rsidRPr="00414DF9">
              <w:t>FR1 only</w:t>
            </w:r>
          </w:p>
        </w:tc>
      </w:tr>
      <w:tr w:rsidR="0037786D" w:rsidRPr="00414DF9" w14:paraId="239B0937" w14:textId="77777777" w:rsidTr="00DA4EEB">
        <w:trPr>
          <w:cantSplit/>
          <w:tblHeader/>
        </w:trPr>
        <w:tc>
          <w:tcPr>
            <w:tcW w:w="6917" w:type="dxa"/>
          </w:tcPr>
          <w:p w14:paraId="47AE9A66" w14:textId="77777777" w:rsidR="0037786D" w:rsidRPr="00414DF9" w:rsidRDefault="0037786D" w:rsidP="00DA4EEB">
            <w:pPr>
              <w:pStyle w:val="TAL"/>
              <w:rPr>
                <w:b/>
                <w:bCs/>
                <w:i/>
                <w:iCs/>
              </w:rPr>
            </w:pPr>
            <w:r w:rsidRPr="00414DF9">
              <w:rPr>
                <w:b/>
                <w:bCs/>
                <w:i/>
                <w:iCs/>
              </w:rPr>
              <w:t>overlapUL-TransReduction-r18</w:t>
            </w:r>
          </w:p>
          <w:p w14:paraId="106618CB" w14:textId="77777777" w:rsidR="0037786D" w:rsidRPr="00414DF9" w:rsidRDefault="0037786D"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37786D" w:rsidRPr="00414DF9" w:rsidRDefault="0037786D" w:rsidP="00DA4EEB">
            <w:pPr>
              <w:pStyle w:val="TAL"/>
              <w:rPr>
                <w:rFonts w:cs="Arial"/>
                <w:szCs w:val="18"/>
                <w:lang w:eastAsia="ko-KR"/>
              </w:rPr>
            </w:pPr>
          </w:p>
          <w:p w14:paraId="099087FE" w14:textId="77777777" w:rsidR="0037786D" w:rsidRPr="00414DF9" w:rsidRDefault="0037786D"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37786D" w:rsidRPr="00414DF9" w:rsidRDefault="0037786D" w:rsidP="00DA4EEB">
            <w:pPr>
              <w:pStyle w:val="TAL"/>
              <w:rPr>
                <w:rFonts w:cs="Arial"/>
                <w:szCs w:val="18"/>
                <w:lang w:eastAsia="ko-KR"/>
              </w:rPr>
            </w:pPr>
          </w:p>
          <w:p w14:paraId="75DF3FD7" w14:textId="77777777" w:rsidR="0037786D" w:rsidRPr="00414DF9" w:rsidRDefault="0037786D"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37786D" w:rsidRPr="00414DF9" w:rsidRDefault="0037786D" w:rsidP="00DA4EEB">
            <w:pPr>
              <w:pStyle w:val="TAL"/>
              <w:jc w:val="center"/>
              <w:rPr>
                <w:bCs/>
                <w:iCs/>
              </w:rPr>
            </w:pPr>
            <w:r w:rsidRPr="00414DF9">
              <w:rPr>
                <w:bCs/>
                <w:iCs/>
              </w:rPr>
              <w:t>Band</w:t>
            </w:r>
          </w:p>
        </w:tc>
        <w:tc>
          <w:tcPr>
            <w:tcW w:w="567" w:type="dxa"/>
          </w:tcPr>
          <w:p w14:paraId="0DF52AA5" w14:textId="77777777" w:rsidR="0037786D" w:rsidRPr="00414DF9" w:rsidRDefault="0037786D" w:rsidP="00DA4EEB">
            <w:pPr>
              <w:pStyle w:val="TAL"/>
              <w:jc w:val="center"/>
              <w:rPr>
                <w:bCs/>
                <w:iCs/>
              </w:rPr>
            </w:pPr>
            <w:r w:rsidRPr="00414DF9">
              <w:rPr>
                <w:bCs/>
                <w:iCs/>
              </w:rPr>
              <w:t>No</w:t>
            </w:r>
          </w:p>
        </w:tc>
        <w:tc>
          <w:tcPr>
            <w:tcW w:w="709" w:type="dxa"/>
          </w:tcPr>
          <w:p w14:paraId="1171AF32" w14:textId="77777777" w:rsidR="0037786D" w:rsidRPr="00414DF9" w:rsidRDefault="0037786D" w:rsidP="00DA4EEB">
            <w:pPr>
              <w:pStyle w:val="TAL"/>
              <w:jc w:val="center"/>
              <w:rPr>
                <w:bCs/>
                <w:iCs/>
              </w:rPr>
            </w:pPr>
            <w:r w:rsidRPr="00414DF9">
              <w:rPr>
                <w:bCs/>
                <w:iCs/>
              </w:rPr>
              <w:t>N/A</w:t>
            </w:r>
          </w:p>
        </w:tc>
        <w:tc>
          <w:tcPr>
            <w:tcW w:w="728" w:type="dxa"/>
          </w:tcPr>
          <w:p w14:paraId="515ACDEE" w14:textId="77777777" w:rsidR="0037786D" w:rsidRPr="00414DF9" w:rsidRDefault="0037786D" w:rsidP="00DA4EEB">
            <w:pPr>
              <w:pStyle w:val="TAL"/>
              <w:jc w:val="center"/>
            </w:pPr>
            <w:r w:rsidRPr="00414DF9">
              <w:t>N/A</w:t>
            </w:r>
          </w:p>
        </w:tc>
      </w:tr>
      <w:tr w:rsidR="0037786D" w:rsidRPr="00414DF9" w14:paraId="340E1E7F" w14:textId="77777777" w:rsidTr="00DA4EEB">
        <w:trPr>
          <w:cantSplit/>
          <w:tblHeader/>
        </w:trPr>
        <w:tc>
          <w:tcPr>
            <w:tcW w:w="6917" w:type="dxa"/>
          </w:tcPr>
          <w:p w14:paraId="0DBD5016" w14:textId="77777777" w:rsidR="0037786D" w:rsidRPr="00414DF9" w:rsidRDefault="0037786D" w:rsidP="00DA4EEB">
            <w:pPr>
              <w:pStyle w:val="TAL"/>
              <w:rPr>
                <w:b/>
                <w:i/>
              </w:rPr>
            </w:pPr>
            <w:r w:rsidRPr="00414DF9">
              <w:rPr>
                <w:b/>
                <w:i/>
              </w:rPr>
              <w:t>parallelMeasurementWithoutRestriction-r17</w:t>
            </w:r>
          </w:p>
          <w:p w14:paraId="32B60BF3" w14:textId="77777777" w:rsidR="0037786D" w:rsidRPr="00414DF9" w:rsidRDefault="0037786D"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37786D" w:rsidRPr="00414DF9" w:rsidRDefault="0037786D" w:rsidP="00DA4EEB">
            <w:pPr>
              <w:pStyle w:val="TAL"/>
              <w:jc w:val="center"/>
              <w:rPr>
                <w:bCs/>
                <w:iCs/>
              </w:rPr>
            </w:pPr>
            <w:r w:rsidRPr="00414DF9">
              <w:rPr>
                <w:bCs/>
                <w:iCs/>
              </w:rPr>
              <w:t>Band</w:t>
            </w:r>
          </w:p>
        </w:tc>
        <w:tc>
          <w:tcPr>
            <w:tcW w:w="567" w:type="dxa"/>
          </w:tcPr>
          <w:p w14:paraId="33CCD93C" w14:textId="77777777" w:rsidR="0037786D" w:rsidRPr="00414DF9" w:rsidRDefault="0037786D" w:rsidP="00DA4EEB">
            <w:pPr>
              <w:pStyle w:val="TAL"/>
              <w:jc w:val="center"/>
              <w:rPr>
                <w:bCs/>
                <w:iCs/>
              </w:rPr>
            </w:pPr>
            <w:r w:rsidRPr="00414DF9">
              <w:t>No</w:t>
            </w:r>
          </w:p>
        </w:tc>
        <w:tc>
          <w:tcPr>
            <w:tcW w:w="709" w:type="dxa"/>
          </w:tcPr>
          <w:p w14:paraId="54B68F6A" w14:textId="77777777" w:rsidR="0037786D" w:rsidRPr="00414DF9" w:rsidRDefault="0037786D" w:rsidP="00DA4EEB">
            <w:pPr>
              <w:pStyle w:val="TAL"/>
              <w:jc w:val="center"/>
              <w:rPr>
                <w:bCs/>
                <w:iCs/>
              </w:rPr>
            </w:pPr>
            <w:r w:rsidRPr="00414DF9">
              <w:rPr>
                <w:bCs/>
                <w:iCs/>
              </w:rPr>
              <w:t>FDD only</w:t>
            </w:r>
          </w:p>
        </w:tc>
        <w:tc>
          <w:tcPr>
            <w:tcW w:w="728" w:type="dxa"/>
          </w:tcPr>
          <w:p w14:paraId="7AA8AD52" w14:textId="77777777" w:rsidR="0037786D" w:rsidRPr="00414DF9" w:rsidRDefault="0037786D" w:rsidP="00DA4EEB">
            <w:pPr>
              <w:pStyle w:val="TAL"/>
              <w:jc w:val="center"/>
            </w:pPr>
            <w:r w:rsidRPr="00414DF9">
              <w:t>FR1 only</w:t>
            </w:r>
          </w:p>
        </w:tc>
      </w:tr>
      <w:tr w:rsidR="0037786D" w:rsidRPr="00414DF9" w14:paraId="0C5086E2" w14:textId="77777777" w:rsidTr="00DA4EEB">
        <w:trPr>
          <w:cantSplit/>
          <w:tblHeader/>
        </w:trPr>
        <w:tc>
          <w:tcPr>
            <w:tcW w:w="6917" w:type="dxa"/>
          </w:tcPr>
          <w:p w14:paraId="1CB4C3C8" w14:textId="77777777" w:rsidR="0037786D" w:rsidRPr="00414DF9" w:rsidRDefault="0037786D" w:rsidP="00DA4EEB">
            <w:pPr>
              <w:pStyle w:val="TAL"/>
            </w:pPr>
            <w:r w:rsidRPr="00414DF9">
              <w:rPr>
                <w:b/>
                <w:bCs/>
                <w:i/>
                <w:iCs/>
              </w:rPr>
              <w:t>parallelPRS-MeasRRC-Inactive-r17</w:t>
            </w:r>
          </w:p>
          <w:p w14:paraId="5DC79ABC" w14:textId="77777777" w:rsidR="0037786D" w:rsidRPr="00414DF9" w:rsidRDefault="0037786D"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37786D" w:rsidRPr="00414DF9" w:rsidRDefault="0037786D" w:rsidP="00DA4EEB">
            <w:pPr>
              <w:pStyle w:val="TAL"/>
              <w:jc w:val="center"/>
              <w:rPr>
                <w:bCs/>
                <w:iCs/>
              </w:rPr>
            </w:pPr>
            <w:r w:rsidRPr="00414DF9">
              <w:rPr>
                <w:bCs/>
                <w:iCs/>
              </w:rPr>
              <w:t>Band</w:t>
            </w:r>
          </w:p>
        </w:tc>
        <w:tc>
          <w:tcPr>
            <w:tcW w:w="567" w:type="dxa"/>
          </w:tcPr>
          <w:p w14:paraId="744CE820" w14:textId="77777777" w:rsidR="0037786D" w:rsidRPr="00414DF9" w:rsidRDefault="0037786D" w:rsidP="00DA4EEB">
            <w:pPr>
              <w:pStyle w:val="TAL"/>
              <w:jc w:val="center"/>
              <w:rPr>
                <w:bCs/>
                <w:iCs/>
              </w:rPr>
            </w:pPr>
            <w:r w:rsidRPr="00414DF9">
              <w:rPr>
                <w:bCs/>
                <w:iCs/>
              </w:rPr>
              <w:t>No</w:t>
            </w:r>
          </w:p>
        </w:tc>
        <w:tc>
          <w:tcPr>
            <w:tcW w:w="709" w:type="dxa"/>
          </w:tcPr>
          <w:p w14:paraId="45720B23" w14:textId="77777777" w:rsidR="0037786D" w:rsidRPr="00414DF9" w:rsidRDefault="0037786D" w:rsidP="00DA4EEB">
            <w:pPr>
              <w:pStyle w:val="TAL"/>
              <w:jc w:val="center"/>
              <w:rPr>
                <w:bCs/>
                <w:iCs/>
              </w:rPr>
            </w:pPr>
            <w:r w:rsidRPr="00414DF9">
              <w:rPr>
                <w:bCs/>
                <w:iCs/>
              </w:rPr>
              <w:t>N/A</w:t>
            </w:r>
          </w:p>
        </w:tc>
        <w:tc>
          <w:tcPr>
            <w:tcW w:w="728" w:type="dxa"/>
          </w:tcPr>
          <w:p w14:paraId="43220CC4" w14:textId="77777777" w:rsidR="0037786D" w:rsidRPr="00414DF9" w:rsidRDefault="0037786D" w:rsidP="00DA4EEB">
            <w:pPr>
              <w:pStyle w:val="TAL"/>
              <w:jc w:val="center"/>
            </w:pPr>
            <w:r w:rsidRPr="00414DF9">
              <w:t>N/A</w:t>
            </w:r>
          </w:p>
        </w:tc>
      </w:tr>
      <w:tr w:rsidR="0037786D" w:rsidRPr="00414DF9" w14:paraId="5DA4481F" w14:textId="77777777" w:rsidTr="00DA4EEB">
        <w:trPr>
          <w:cantSplit/>
          <w:tblHeader/>
        </w:trPr>
        <w:tc>
          <w:tcPr>
            <w:tcW w:w="6917" w:type="dxa"/>
          </w:tcPr>
          <w:p w14:paraId="0853511D" w14:textId="77777777" w:rsidR="0037786D" w:rsidRPr="00414DF9" w:rsidRDefault="0037786D" w:rsidP="00DA4EEB">
            <w:pPr>
              <w:pStyle w:val="TAL"/>
              <w:rPr>
                <w:b/>
                <w:bCs/>
                <w:i/>
                <w:iCs/>
              </w:rPr>
            </w:pPr>
            <w:r w:rsidRPr="00414DF9">
              <w:rPr>
                <w:b/>
                <w:bCs/>
                <w:i/>
                <w:iCs/>
              </w:rPr>
              <w:t>pdcch-MonitoringResumptionAfterUL-NACK-r18</w:t>
            </w:r>
          </w:p>
          <w:p w14:paraId="7F5B842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37786D" w:rsidRPr="00414DF9" w:rsidRDefault="0037786D"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37786D" w:rsidRPr="00414DF9" w:rsidRDefault="0037786D" w:rsidP="00DA4EEB">
            <w:pPr>
              <w:pStyle w:val="TAL"/>
              <w:jc w:val="center"/>
              <w:rPr>
                <w:bCs/>
                <w:iCs/>
              </w:rPr>
            </w:pPr>
            <w:r w:rsidRPr="00414DF9">
              <w:t>Band</w:t>
            </w:r>
          </w:p>
        </w:tc>
        <w:tc>
          <w:tcPr>
            <w:tcW w:w="567" w:type="dxa"/>
          </w:tcPr>
          <w:p w14:paraId="16677ED2" w14:textId="77777777" w:rsidR="0037786D" w:rsidRPr="00414DF9" w:rsidRDefault="0037786D" w:rsidP="00DA4EEB">
            <w:pPr>
              <w:pStyle w:val="TAL"/>
              <w:jc w:val="center"/>
              <w:rPr>
                <w:bCs/>
                <w:iCs/>
              </w:rPr>
            </w:pPr>
            <w:r w:rsidRPr="00414DF9">
              <w:t>No</w:t>
            </w:r>
          </w:p>
        </w:tc>
        <w:tc>
          <w:tcPr>
            <w:tcW w:w="709" w:type="dxa"/>
          </w:tcPr>
          <w:p w14:paraId="1B78F2E4" w14:textId="77777777" w:rsidR="0037786D" w:rsidRPr="00414DF9" w:rsidRDefault="0037786D" w:rsidP="00DA4EEB">
            <w:pPr>
              <w:pStyle w:val="TAL"/>
              <w:jc w:val="center"/>
              <w:rPr>
                <w:bCs/>
                <w:iCs/>
              </w:rPr>
            </w:pPr>
            <w:r w:rsidRPr="00414DF9">
              <w:t>N/A</w:t>
            </w:r>
          </w:p>
        </w:tc>
        <w:tc>
          <w:tcPr>
            <w:tcW w:w="728" w:type="dxa"/>
          </w:tcPr>
          <w:p w14:paraId="0A0ADBF0" w14:textId="77777777" w:rsidR="0037786D" w:rsidRPr="00414DF9" w:rsidRDefault="0037786D" w:rsidP="00DA4EEB">
            <w:pPr>
              <w:pStyle w:val="TAL"/>
              <w:jc w:val="center"/>
            </w:pPr>
            <w:r w:rsidRPr="00414DF9">
              <w:t>N/A</w:t>
            </w:r>
          </w:p>
        </w:tc>
      </w:tr>
      <w:tr w:rsidR="0037786D" w:rsidRPr="00414DF9" w14:paraId="3ED054A7" w14:textId="77777777" w:rsidTr="00DA4EEB">
        <w:trPr>
          <w:cantSplit/>
          <w:tblHeader/>
        </w:trPr>
        <w:tc>
          <w:tcPr>
            <w:tcW w:w="6917" w:type="dxa"/>
          </w:tcPr>
          <w:p w14:paraId="026FC779" w14:textId="77777777" w:rsidR="0037786D" w:rsidRPr="00414DF9" w:rsidRDefault="0037786D" w:rsidP="00DA4EEB">
            <w:pPr>
              <w:pStyle w:val="TAL"/>
            </w:pPr>
            <w:r w:rsidRPr="00414DF9">
              <w:rPr>
                <w:b/>
                <w:bCs/>
                <w:i/>
                <w:iCs/>
              </w:rPr>
              <w:t>pdcch-SkippingWithoutSSSG-r17</w:t>
            </w:r>
          </w:p>
          <w:p w14:paraId="15442A40" w14:textId="77777777" w:rsidR="0037786D" w:rsidRPr="00414DF9" w:rsidRDefault="0037786D"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37786D" w:rsidRPr="00414DF9" w:rsidRDefault="0037786D" w:rsidP="00DA4EEB">
            <w:pPr>
              <w:pStyle w:val="TAL"/>
              <w:jc w:val="center"/>
              <w:rPr>
                <w:bCs/>
                <w:iCs/>
              </w:rPr>
            </w:pPr>
            <w:r w:rsidRPr="00414DF9">
              <w:rPr>
                <w:bCs/>
                <w:iCs/>
              </w:rPr>
              <w:t>Band</w:t>
            </w:r>
          </w:p>
        </w:tc>
        <w:tc>
          <w:tcPr>
            <w:tcW w:w="567" w:type="dxa"/>
          </w:tcPr>
          <w:p w14:paraId="201D3DB5" w14:textId="77777777" w:rsidR="0037786D" w:rsidRPr="00414DF9" w:rsidRDefault="0037786D" w:rsidP="00DA4EEB">
            <w:pPr>
              <w:pStyle w:val="TAL"/>
              <w:jc w:val="center"/>
              <w:rPr>
                <w:bCs/>
                <w:iCs/>
              </w:rPr>
            </w:pPr>
            <w:r w:rsidRPr="00414DF9">
              <w:rPr>
                <w:bCs/>
                <w:iCs/>
              </w:rPr>
              <w:t>No</w:t>
            </w:r>
          </w:p>
        </w:tc>
        <w:tc>
          <w:tcPr>
            <w:tcW w:w="709" w:type="dxa"/>
          </w:tcPr>
          <w:p w14:paraId="1CD518B4" w14:textId="77777777" w:rsidR="0037786D" w:rsidRPr="00414DF9" w:rsidRDefault="0037786D" w:rsidP="00DA4EEB">
            <w:pPr>
              <w:pStyle w:val="TAL"/>
              <w:jc w:val="center"/>
              <w:rPr>
                <w:bCs/>
                <w:iCs/>
              </w:rPr>
            </w:pPr>
            <w:r w:rsidRPr="00414DF9">
              <w:rPr>
                <w:bCs/>
                <w:iCs/>
              </w:rPr>
              <w:t>N/A</w:t>
            </w:r>
          </w:p>
        </w:tc>
        <w:tc>
          <w:tcPr>
            <w:tcW w:w="728" w:type="dxa"/>
          </w:tcPr>
          <w:p w14:paraId="362183F6" w14:textId="77777777" w:rsidR="0037786D" w:rsidRPr="00414DF9" w:rsidRDefault="0037786D" w:rsidP="00DA4EEB">
            <w:pPr>
              <w:pStyle w:val="TAL"/>
              <w:jc w:val="center"/>
            </w:pPr>
            <w:r w:rsidRPr="00414DF9">
              <w:t>N/A</w:t>
            </w:r>
          </w:p>
        </w:tc>
      </w:tr>
      <w:tr w:rsidR="0037786D" w:rsidRPr="00414DF9" w14:paraId="53681754" w14:textId="77777777" w:rsidTr="00DA4EEB">
        <w:trPr>
          <w:cantSplit/>
          <w:tblHeader/>
        </w:trPr>
        <w:tc>
          <w:tcPr>
            <w:tcW w:w="6917" w:type="dxa"/>
          </w:tcPr>
          <w:p w14:paraId="594C4DCD" w14:textId="77777777" w:rsidR="0037786D" w:rsidRPr="00414DF9" w:rsidRDefault="0037786D" w:rsidP="00DA4EEB">
            <w:pPr>
              <w:pStyle w:val="TAL"/>
            </w:pPr>
            <w:r w:rsidRPr="00414DF9">
              <w:rPr>
                <w:b/>
                <w:bCs/>
                <w:i/>
                <w:iCs/>
              </w:rPr>
              <w:t>pdcch-SkippingWithSSSG-r17</w:t>
            </w:r>
          </w:p>
          <w:p w14:paraId="5F51A815" w14:textId="77777777" w:rsidR="0037786D" w:rsidRPr="00414DF9" w:rsidRDefault="0037786D"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37786D" w:rsidRPr="00414DF9" w:rsidRDefault="0037786D" w:rsidP="00DA4EEB">
            <w:pPr>
              <w:pStyle w:val="TAL"/>
            </w:pPr>
          </w:p>
          <w:p w14:paraId="4B03D4B3"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37786D" w:rsidRPr="00414DF9" w:rsidRDefault="0037786D" w:rsidP="00DA4EEB">
            <w:pPr>
              <w:pStyle w:val="TAL"/>
              <w:jc w:val="center"/>
              <w:rPr>
                <w:bCs/>
                <w:iCs/>
              </w:rPr>
            </w:pPr>
            <w:r w:rsidRPr="00414DF9">
              <w:rPr>
                <w:bCs/>
                <w:iCs/>
              </w:rPr>
              <w:t>Band</w:t>
            </w:r>
          </w:p>
        </w:tc>
        <w:tc>
          <w:tcPr>
            <w:tcW w:w="567" w:type="dxa"/>
          </w:tcPr>
          <w:p w14:paraId="443748B4" w14:textId="77777777" w:rsidR="0037786D" w:rsidRPr="00414DF9" w:rsidRDefault="0037786D" w:rsidP="00DA4EEB">
            <w:pPr>
              <w:pStyle w:val="TAL"/>
              <w:jc w:val="center"/>
              <w:rPr>
                <w:bCs/>
                <w:iCs/>
              </w:rPr>
            </w:pPr>
            <w:r w:rsidRPr="00414DF9">
              <w:rPr>
                <w:bCs/>
                <w:iCs/>
              </w:rPr>
              <w:t>No</w:t>
            </w:r>
          </w:p>
        </w:tc>
        <w:tc>
          <w:tcPr>
            <w:tcW w:w="709" w:type="dxa"/>
          </w:tcPr>
          <w:p w14:paraId="17ED0A38" w14:textId="77777777" w:rsidR="0037786D" w:rsidRPr="00414DF9" w:rsidRDefault="0037786D" w:rsidP="00DA4EEB">
            <w:pPr>
              <w:pStyle w:val="TAL"/>
              <w:jc w:val="center"/>
              <w:rPr>
                <w:bCs/>
                <w:iCs/>
              </w:rPr>
            </w:pPr>
            <w:r w:rsidRPr="00414DF9">
              <w:rPr>
                <w:bCs/>
                <w:iCs/>
              </w:rPr>
              <w:t>N/A</w:t>
            </w:r>
          </w:p>
        </w:tc>
        <w:tc>
          <w:tcPr>
            <w:tcW w:w="728" w:type="dxa"/>
          </w:tcPr>
          <w:p w14:paraId="7BADBE3D" w14:textId="77777777" w:rsidR="0037786D" w:rsidRPr="00414DF9" w:rsidRDefault="0037786D" w:rsidP="00DA4EEB">
            <w:pPr>
              <w:pStyle w:val="TAL"/>
              <w:jc w:val="center"/>
            </w:pPr>
            <w:r w:rsidRPr="00414DF9">
              <w:t>N/A</w:t>
            </w:r>
          </w:p>
        </w:tc>
      </w:tr>
      <w:tr w:rsidR="0037786D" w:rsidRPr="00414DF9" w14:paraId="62848D2F" w14:textId="77777777" w:rsidTr="00DA4EEB">
        <w:trPr>
          <w:cantSplit/>
          <w:tblHeader/>
        </w:trPr>
        <w:tc>
          <w:tcPr>
            <w:tcW w:w="6917" w:type="dxa"/>
          </w:tcPr>
          <w:p w14:paraId="5B53E461" w14:textId="77777777" w:rsidR="0037786D" w:rsidRPr="00414DF9" w:rsidRDefault="0037786D"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37786D" w:rsidRPr="00414DF9" w:rsidRDefault="0037786D"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37786D" w:rsidRPr="00414DF9" w:rsidRDefault="0037786D"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37786D" w:rsidRPr="00414DF9" w:rsidRDefault="0037786D" w:rsidP="00DA4EEB">
            <w:pPr>
              <w:pStyle w:val="TAL"/>
              <w:jc w:val="center"/>
              <w:rPr>
                <w:bCs/>
                <w:iCs/>
              </w:rPr>
            </w:pPr>
            <w:r w:rsidRPr="00414DF9">
              <w:rPr>
                <w:rFonts w:cs="Arial"/>
                <w:szCs w:val="18"/>
                <w:lang w:eastAsia="zh-CN"/>
              </w:rPr>
              <w:t>Band</w:t>
            </w:r>
          </w:p>
        </w:tc>
        <w:tc>
          <w:tcPr>
            <w:tcW w:w="567" w:type="dxa"/>
          </w:tcPr>
          <w:p w14:paraId="2D47EE3D" w14:textId="77777777" w:rsidR="0037786D" w:rsidRPr="00414DF9" w:rsidRDefault="0037786D" w:rsidP="00DA4EEB">
            <w:pPr>
              <w:pStyle w:val="TAL"/>
              <w:jc w:val="center"/>
              <w:rPr>
                <w:bCs/>
                <w:iCs/>
              </w:rPr>
            </w:pPr>
            <w:r w:rsidRPr="00414DF9">
              <w:rPr>
                <w:rFonts w:cs="Arial"/>
                <w:szCs w:val="18"/>
                <w:lang w:eastAsia="zh-CN"/>
              </w:rPr>
              <w:t>No</w:t>
            </w:r>
          </w:p>
        </w:tc>
        <w:tc>
          <w:tcPr>
            <w:tcW w:w="709" w:type="dxa"/>
          </w:tcPr>
          <w:p w14:paraId="3B8B5701" w14:textId="77777777" w:rsidR="0037786D" w:rsidRPr="00414DF9" w:rsidRDefault="0037786D" w:rsidP="00DA4EEB">
            <w:pPr>
              <w:pStyle w:val="TAL"/>
              <w:jc w:val="center"/>
              <w:rPr>
                <w:bCs/>
                <w:iCs/>
              </w:rPr>
            </w:pPr>
            <w:r w:rsidRPr="00414DF9">
              <w:rPr>
                <w:bCs/>
                <w:iCs/>
                <w:lang w:eastAsia="zh-CN"/>
              </w:rPr>
              <w:t>N/A</w:t>
            </w:r>
          </w:p>
        </w:tc>
        <w:tc>
          <w:tcPr>
            <w:tcW w:w="728" w:type="dxa"/>
          </w:tcPr>
          <w:p w14:paraId="6B9587B8" w14:textId="77777777" w:rsidR="0037786D" w:rsidRPr="00414DF9" w:rsidRDefault="0037786D" w:rsidP="00DA4EEB">
            <w:pPr>
              <w:pStyle w:val="TAL"/>
              <w:jc w:val="center"/>
            </w:pPr>
            <w:r w:rsidRPr="00414DF9">
              <w:rPr>
                <w:bCs/>
                <w:iCs/>
                <w:lang w:eastAsia="zh-CN"/>
              </w:rPr>
              <w:t>N/A</w:t>
            </w:r>
          </w:p>
        </w:tc>
      </w:tr>
      <w:tr w:rsidR="0037786D" w:rsidRPr="00414DF9" w14:paraId="055839C6" w14:textId="77777777" w:rsidTr="00DA4EEB">
        <w:trPr>
          <w:cantSplit/>
          <w:tblHeader/>
        </w:trPr>
        <w:tc>
          <w:tcPr>
            <w:tcW w:w="6917" w:type="dxa"/>
          </w:tcPr>
          <w:p w14:paraId="12294122" w14:textId="77777777" w:rsidR="0037786D" w:rsidRPr="00414DF9" w:rsidRDefault="0037786D" w:rsidP="00DA4EEB">
            <w:pPr>
              <w:pStyle w:val="TAL"/>
              <w:rPr>
                <w:b/>
                <w:bCs/>
                <w:i/>
                <w:iCs/>
              </w:rPr>
            </w:pPr>
            <w:r w:rsidRPr="00414DF9">
              <w:rPr>
                <w:b/>
                <w:bCs/>
                <w:i/>
                <w:iCs/>
              </w:rPr>
              <w:t>pdsch-1024QAM-2MIMO-FR1-r17</w:t>
            </w:r>
          </w:p>
          <w:p w14:paraId="53B46EE5" w14:textId="77777777" w:rsidR="0037786D" w:rsidRPr="00414DF9" w:rsidRDefault="0037786D"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37786D" w:rsidRPr="00414DF9" w:rsidRDefault="0037786D" w:rsidP="00DA4EEB">
            <w:pPr>
              <w:pStyle w:val="TAL"/>
            </w:pPr>
          </w:p>
          <w:p w14:paraId="7E52E078"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37786D" w:rsidRPr="00414DF9" w:rsidRDefault="0037786D" w:rsidP="00DA4EEB">
            <w:pPr>
              <w:pStyle w:val="TAL"/>
              <w:jc w:val="center"/>
              <w:rPr>
                <w:bCs/>
                <w:iCs/>
              </w:rPr>
            </w:pPr>
            <w:r w:rsidRPr="00414DF9">
              <w:rPr>
                <w:bCs/>
                <w:iCs/>
              </w:rPr>
              <w:t>Band</w:t>
            </w:r>
          </w:p>
        </w:tc>
        <w:tc>
          <w:tcPr>
            <w:tcW w:w="567" w:type="dxa"/>
          </w:tcPr>
          <w:p w14:paraId="0A2F54BE" w14:textId="77777777" w:rsidR="0037786D" w:rsidRPr="00414DF9" w:rsidRDefault="0037786D" w:rsidP="00DA4EEB">
            <w:pPr>
              <w:pStyle w:val="TAL"/>
              <w:jc w:val="center"/>
              <w:rPr>
                <w:bCs/>
                <w:iCs/>
              </w:rPr>
            </w:pPr>
            <w:r w:rsidRPr="00414DF9">
              <w:rPr>
                <w:bCs/>
                <w:iCs/>
              </w:rPr>
              <w:t>No</w:t>
            </w:r>
          </w:p>
        </w:tc>
        <w:tc>
          <w:tcPr>
            <w:tcW w:w="709" w:type="dxa"/>
          </w:tcPr>
          <w:p w14:paraId="54D2BC90" w14:textId="77777777" w:rsidR="0037786D" w:rsidRPr="00414DF9" w:rsidRDefault="0037786D" w:rsidP="00DA4EEB">
            <w:pPr>
              <w:pStyle w:val="TAL"/>
              <w:jc w:val="center"/>
              <w:rPr>
                <w:bCs/>
                <w:iCs/>
              </w:rPr>
            </w:pPr>
            <w:r w:rsidRPr="00414DF9">
              <w:rPr>
                <w:bCs/>
                <w:iCs/>
              </w:rPr>
              <w:t>N/A</w:t>
            </w:r>
          </w:p>
        </w:tc>
        <w:tc>
          <w:tcPr>
            <w:tcW w:w="728" w:type="dxa"/>
          </w:tcPr>
          <w:p w14:paraId="3398BB5A" w14:textId="77777777" w:rsidR="0037786D" w:rsidRPr="00414DF9" w:rsidRDefault="0037786D" w:rsidP="00DA4EEB">
            <w:pPr>
              <w:pStyle w:val="TAL"/>
              <w:jc w:val="center"/>
            </w:pPr>
            <w:r w:rsidRPr="00414DF9">
              <w:t>FR1 only</w:t>
            </w:r>
          </w:p>
        </w:tc>
      </w:tr>
      <w:tr w:rsidR="0037786D" w:rsidRPr="00414DF9" w14:paraId="5A5839EE" w14:textId="77777777" w:rsidTr="00DA4EEB">
        <w:trPr>
          <w:cantSplit/>
          <w:tblHeader/>
        </w:trPr>
        <w:tc>
          <w:tcPr>
            <w:tcW w:w="6917" w:type="dxa"/>
          </w:tcPr>
          <w:p w14:paraId="24AD1EBF" w14:textId="77777777" w:rsidR="0037786D" w:rsidRPr="00414DF9" w:rsidRDefault="0037786D" w:rsidP="00DA4EEB">
            <w:pPr>
              <w:pStyle w:val="TAL"/>
              <w:rPr>
                <w:b/>
                <w:bCs/>
                <w:i/>
                <w:iCs/>
              </w:rPr>
            </w:pPr>
            <w:r w:rsidRPr="00414DF9">
              <w:rPr>
                <w:b/>
                <w:bCs/>
                <w:i/>
                <w:iCs/>
              </w:rPr>
              <w:t>pdsch-1024QAM-FR1-r17</w:t>
            </w:r>
          </w:p>
          <w:p w14:paraId="2081599C" w14:textId="77777777" w:rsidR="0037786D" w:rsidRPr="00414DF9" w:rsidRDefault="0037786D"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37786D" w:rsidRPr="00414DF9" w:rsidRDefault="0037786D" w:rsidP="00DA4EEB">
            <w:pPr>
              <w:pStyle w:val="TAL"/>
              <w:rPr>
                <w:rFonts w:cs="Arial"/>
                <w:szCs w:val="18"/>
              </w:rPr>
            </w:pPr>
          </w:p>
          <w:p w14:paraId="3E5B1D9D"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37786D" w:rsidRPr="00414DF9" w:rsidRDefault="0037786D" w:rsidP="00DA4EEB">
            <w:pPr>
              <w:pStyle w:val="TAL"/>
              <w:jc w:val="center"/>
              <w:rPr>
                <w:bCs/>
                <w:iCs/>
              </w:rPr>
            </w:pPr>
            <w:r w:rsidRPr="00414DF9">
              <w:rPr>
                <w:bCs/>
                <w:iCs/>
              </w:rPr>
              <w:t>Band</w:t>
            </w:r>
          </w:p>
        </w:tc>
        <w:tc>
          <w:tcPr>
            <w:tcW w:w="567" w:type="dxa"/>
          </w:tcPr>
          <w:p w14:paraId="3A644A60" w14:textId="77777777" w:rsidR="0037786D" w:rsidRPr="00414DF9" w:rsidRDefault="0037786D" w:rsidP="00DA4EEB">
            <w:pPr>
              <w:pStyle w:val="TAL"/>
              <w:jc w:val="center"/>
              <w:rPr>
                <w:bCs/>
                <w:iCs/>
              </w:rPr>
            </w:pPr>
            <w:r w:rsidRPr="00414DF9">
              <w:rPr>
                <w:bCs/>
                <w:iCs/>
              </w:rPr>
              <w:t>No</w:t>
            </w:r>
          </w:p>
        </w:tc>
        <w:tc>
          <w:tcPr>
            <w:tcW w:w="709" w:type="dxa"/>
          </w:tcPr>
          <w:p w14:paraId="34861BB8" w14:textId="77777777" w:rsidR="0037786D" w:rsidRPr="00414DF9" w:rsidRDefault="0037786D" w:rsidP="00DA4EEB">
            <w:pPr>
              <w:pStyle w:val="TAL"/>
              <w:jc w:val="center"/>
              <w:rPr>
                <w:bCs/>
                <w:iCs/>
              </w:rPr>
            </w:pPr>
            <w:r w:rsidRPr="00414DF9">
              <w:rPr>
                <w:bCs/>
                <w:iCs/>
              </w:rPr>
              <w:t>N/A</w:t>
            </w:r>
          </w:p>
        </w:tc>
        <w:tc>
          <w:tcPr>
            <w:tcW w:w="728" w:type="dxa"/>
          </w:tcPr>
          <w:p w14:paraId="17E22954" w14:textId="77777777" w:rsidR="0037786D" w:rsidRPr="00414DF9" w:rsidRDefault="0037786D" w:rsidP="00DA4EEB">
            <w:pPr>
              <w:pStyle w:val="TAL"/>
              <w:jc w:val="center"/>
            </w:pPr>
            <w:r w:rsidRPr="00414DF9">
              <w:t>FR1 only</w:t>
            </w:r>
          </w:p>
        </w:tc>
      </w:tr>
      <w:tr w:rsidR="0037786D" w:rsidRPr="00414DF9" w14:paraId="759D0916" w14:textId="77777777" w:rsidTr="00DA4EEB">
        <w:trPr>
          <w:cantSplit/>
          <w:tblHeader/>
        </w:trPr>
        <w:tc>
          <w:tcPr>
            <w:tcW w:w="6917" w:type="dxa"/>
          </w:tcPr>
          <w:p w14:paraId="05B34511" w14:textId="77777777" w:rsidR="0037786D" w:rsidRPr="00414DF9" w:rsidRDefault="0037786D" w:rsidP="00DA4EEB">
            <w:pPr>
              <w:pStyle w:val="TAL"/>
              <w:rPr>
                <w:b/>
                <w:bCs/>
                <w:i/>
                <w:iCs/>
              </w:rPr>
            </w:pPr>
            <w:r w:rsidRPr="00414DF9">
              <w:rPr>
                <w:b/>
                <w:bCs/>
                <w:i/>
                <w:iCs/>
              </w:rPr>
              <w:t>pdsch-256QAM-FR2</w:t>
            </w:r>
          </w:p>
          <w:p w14:paraId="496D5C57" w14:textId="77777777" w:rsidR="0037786D" w:rsidRPr="00414DF9" w:rsidRDefault="0037786D"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37786D" w:rsidRPr="00414DF9" w:rsidRDefault="0037786D" w:rsidP="00DA4EEB">
            <w:pPr>
              <w:pStyle w:val="TAL"/>
              <w:jc w:val="center"/>
              <w:rPr>
                <w:rFonts w:cs="Arial"/>
                <w:szCs w:val="18"/>
              </w:rPr>
            </w:pPr>
            <w:r w:rsidRPr="00414DF9">
              <w:rPr>
                <w:bCs/>
                <w:iCs/>
              </w:rPr>
              <w:t>Band</w:t>
            </w:r>
          </w:p>
        </w:tc>
        <w:tc>
          <w:tcPr>
            <w:tcW w:w="567" w:type="dxa"/>
          </w:tcPr>
          <w:p w14:paraId="53B5B1F0" w14:textId="77777777" w:rsidR="0037786D" w:rsidRPr="00414DF9" w:rsidRDefault="0037786D" w:rsidP="00DA4EEB">
            <w:pPr>
              <w:pStyle w:val="TAL"/>
              <w:jc w:val="center"/>
              <w:rPr>
                <w:rFonts w:cs="Arial"/>
                <w:szCs w:val="18"/>
              </w:rPr>
            </w:pPr>
            <w:r w:rsidRPr="00414DF9">
              <w:rPr>
                <w:bCs/>
                <w:iCs/>
              </w:rPr>
              <w:t>No</w:t>
            </w:r>
          </w:p>
        </w:tc>
        <w:tc>
          <w:tcPr>
            <w:tcW w:w="709" w:type="dxa"/>
          </w:tcPr>
          <w:p w14:paraId="7C78267D" w14:textId="77777777" w:rsidR="0037786D" w:rsidRPr="00414DF9" w:rsidRDefault="0037786D" w:rsidP="00DA4EEB">
            <w:pPr>
              <w:pStyle w:val="TAL"/>
              <w:jc w:val="center"/>
              <w:rPr>
                <w:rFonts w:cs="Arial"/>
                <w:szCs w:val="18"/>
              </w:rPr>
            </w:pPr>
            <w:r w:rsidRPr="00414DF9">
              <w:rPr>
                <w:bCs/>
                <w:iCs/>
              </w:rPr>
              <w:t>N/A</w:t>
            </w:r>
          </w:p>
        </w:tc>
        <w:tc>
          <w:tcPr>
            <w:tcW w:w="728" w:type="dxa"/>
          </w:tcPr>
          <w:p w14:paraId="2869959A" w14:textId="77777777" w:rsidR="0037786D" w:rsidRPr="00414DF9" w:rsidRDefault="0037786D" w:rsidP="00DA4EEB">
            <w:pPr>
              <w:pStyle w:val="TAL"/>
              <w:jc w:val="center"/>
            </w:pPr>
            <w:r w:rsidRPr="00414DF9">
              <w:t>FR2 only</w:t>
            </w:r>
          </w:p>
        </w:tc>
      </w:tr>
      <w:tr w:rsidR="0037786D" w:rsidRPr="00414DF9" w14:paraId="32845E80" w14:textId="77777777" w:rsidTr="00DA4EEB">
        <w:trPr>
          <w:cantSplit/>
          <w:tblHeader/>
        </w:trPr>
        <w:tc>
          <w:tcPr>
            <w:tcW w:w="6917" w:type="dxa"/>
          </w:tcPr>
          <w:p w14:paraId="24729086" w14:textId="77777777" w:rsidR="0037786D" w:rsidRPr="00414DF9" w:rsidRDefault="0037786D" w:rsidP="00DA4EEB">
            <w:pPr>
              <w:pStyle w:val="TAL"/>
              <w:rPr>
                <w:b/>
                <w:bCs/>
                <w:i/>
                <w:iCs/>
              </w:rPr>
            </w:pPr>
            <w:r w:rsidRPr="00414DF9">
              <w:rPr>
                <w:b/>
                <w:bCs/>
                <w:i/>
                <w:iCs/>
              </w:rPr>
              <w:t>pdsch-MappingTypeB-Alt-r16</w:t>
            </w:r>
          </w:p>
          <w:p w14:paraId="5A1F1E00" w14:textId="77777777" w:rsidR="0037786D" w:rsidRPr="00414DF9" w:rsidRDefault="0037786D"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37786D" w:rsidRPr="00414DF9" w:rsidRDefault="0037786D" w:rsidP="00DA4EEB">
            <w:pPr>
              <w:pStyle w:val="TAL"/>
              <w:jc w:val="center"/>
              <w:rPr>
                <w:bCs/>
                <w:iCs/>
              </w:rPr>
            </w:pPr>
            <w:r w:rsidRPr="00414DF9">
              <w:rPr>
                <w:bCs/>
                <w:iCs/>
              </w:rPr>
              <w:t>Band</w:t>
            </w:r>
          </w:p>
        </w:tc>
        <w:tc>
          <w:tcPr>
            <w:tcW w:w="567" w:type="dxa"/>
          </w:tcPr>
          <w:p w14:paraId="74604FC0" w14:textId="77777777" w:rsidR="0037786D" w:rsidRPr="00414DF9" w:rsidRDefault="0037786D" w:rsidP="00DA4EEB">
            <w:pPr>
              <w:pStyle w:val="TAL"/>
              <w:jc w:val="center"/>
              <w:rPr>
                <w:bCs/>
                <w:iCs/>
              </w:rPr>
            </w:pPr>
            <w:r w:rsidRPr="00414DF9">
              <w:rPr>
                <w:bCs/>
                <w:iCs/>
              </w:rPr>
              <w:t>No</w:t>
            </w:r>
          </w:p>
        </w:tc>
        <w:tc>
          <w:tcPr>
            <w:tcW w:w="709" w:type="dxa"/>
          </w:tcPr>
          <w:p w14:paraId="2DE06446" w14:textId="77777777" w:rsidR="0037786D" w:rsidRPr="00414DF9" w:rsidRDefault="0037786D" w:rsidP="00DA4EEB">
            <w:pPr>
              <w:pStyle w:val="TAL"/>
              <w:jc w:val="center"/>
              <w:rPr>
                <w:bCs/>
                <w:iCs/>
              </w:rPr>
            </w:pPr>
            <w:r w:rsidRPr="00414DF9">
              <w:rPr>
                <w:bCs/>
                <w:iCs/>
              </w:rPr>
              <w:t>N/A</w:t>
            </w:r>
          </w:p>
        </w:tc>
        <w:tc>
          <w:tcPr>
            <w:tcW w:w="728" w:type="dxa"/>
          </w:tcPr>
          <w:p w14:paraId="14739E16" w14:textId="77777777" w:rsidR="0037786D" w:rsidRPr="00414DF9" w:rsidRDefault="0037786D" w:rsidP="00DA4EEB">
            <w:pPr>
              <w:pStyle w:val="TAL"/>
              <w:jc w:val="center"/>
            </w:pPr>
            <w:r w:rsidRPr="00414DF9">
              <w:t>FR1 only</w:t>
            </w:r>
          </w:p>
        </w:tc>
      </w:tr>
      <w:tr w:rsidR="0037786D" w:rsidRPr="00414DF9" w14:paraId="096AB668" w14:textId="77777777" w:rsidTr="00DA4EEB">
        <w:trPr>
          <w:cantSplit/>
          <w:tblHeader/>
        </w:trPr>
        <w:tc>
          <w:tcPr>
            <w:tcW w:w="6917" w:type="dxa"/>
          </w:tcPr>
          <w:p w14:paraId="1B2A2A4C" w14:textId="77777777" w:rsidR="0037786D" w:rsidRPr="00414DF9" w:rsidRDefault="0037786D" w:rsidP="00DA4EEB">
            <w:pPr>
              <w:pStyle w:val="TAL"/>
              <w:rPr>
                <w:b/>
                <w:bCs/>
                <w:i/>
                <w:iCs/>
              </w:rPr>
            </w:pPr>
            <w:r w:rsidRPr="00414DF9">
              <w:rPr>
                <w:b/>
                <w:bCs/>
                <w:i/>
                <w:iCs/>
              </w:rPr>
              <w:t>periodicBeamReport</w:t>
            </w:r>
          </w:p>
          <w:p w14:paraId="3BA55843" w14:textId="77777777" w:rsidR="0037786D" w:rsidRPr="00414DF9" w:rsidRDefault="0037786D"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37786D" w:rsidRPr="00414DF9" w:rsidRDefault="0037786D" w:rsidP="00DA4EEB">
            <w:pPr>
              <w:pStyle w:val="TAL"/>
              <w:jc w:val="center"/>
              <w:rPr>
                <w:bCs/>
                <w:iCs/>
              </w:rPr>
            </w:pPr>
            <w:r w:rsidRPr="00414DF9">
              <w:rPr>
                <w:bCs/>
                <w:iCs/>
              </w:rPr>
              <w:t>Band</w:t>
            </w:r>
          </w:p>
        </w:tc>
        <w:tc>
          <w:tcPr>
            <w:tcW w:w="567" w:type="dxa"/>
          </w:tcPr>
          <w:p w14:paraId="65D03059" w14:textId="77777777" w:rsidR="0037786D" w:rsidRPr="00414DF9" w:rsidRDefault="0037786D" w:rsidP="00DA4EEB">
            <w:pPr>
              <w:pStyle w:val="TAL"/>
              <w:jc w:val="center"/>
              <w:rPr>
                <w:bCs/>
                <w:iCs/>
              </w:rPr>
            </w:pPr>
            <w:r w:rsidRPr="00414DF9">
              <w:rPr>
                <w:bCs/>
                <w:iCs/>
              </w:rPr>
              <w:t>Yes</w:t>
            </w:r>
          </w:p>
        </w:tc>
        <w:tc>
          <w:tcPr>
            <w:tcW w:w="709" w:type="dxa"/>
          </w:tcPr>
          <w:p w14:paraId="7EDBB6CC" w14:textId="77777777" w:rsidR="0037786D" w:rsidRPr="00414DF9" w:rsidRDefault="0037786D" w:rsidP="00DA4EEB">
            <w:pPr>
              <w:pStyle w:val="TAL"/>
              <w:jc w:val="center"/>
              <w:rPr>
                <w:bCs/>
                <w:iCs/>
              </w:rPr>
            </w:pPr>
            <w:r w:rsidRPr="00414DF9">
              <w:rPr>
                <w:bCs/>
                <w:iCs/>
              </w:rPr>
              <w:t>N/A</w:t>
            </w:r>
          </w:p>
        </w:tc>
        <w:tc>
          <w:tcPr>
            <w:tcW w:w="728" w:type="dxa"/>
          </w:tcPr>
          <w:p w14:paraId="4E00A299" w14:textId="77777777" w:rsidR="0037786D" w:rsidRPr="00414DF9" w:rsidRDefault="0037786D" w:rsidP="00DA4EEB">
            <w:pPr>
              <w:pStyle w:val="TAL"/>
              <w:jc w:val="center"/>
            </w:pPr>
            <w:r w:rsidRPr="00414DF9">
              <w:rPr>
                <w:bCs/>
                <w:iCs/>
              </w:rPr>
              <w:t>N/A</w:t>
            </w:r>
          </w:p>
        </w:tc>
      </w:tr>
      <w:tr w:rsidR="0037786D" w:rsidRPr="00414DF9" w14:paraId="2A74C0BD" w14:textId="77777777" w:rsidTr="00DA4EEB">
        <w:trPr>
          <w:cantSplit/>
          <w:tblHeader/>
        </w:trPr>
        <w:tc>
          <w:tcPr>
            <w:tcW w:w="6917" w:type="dxa"/>
          </w:tcPr>
          <w:p w14:paraId="5DE459B2" w14:textId="77777777" w:rsidR="0037786D" w:rsidRPr="00414DF9" w:rsidRDefault="0037786D" w:rsidP="00DA4EEB">
            <w:pPr>
              <w:pStyle w:val="TAL"/>
              <w:rPr>
                <w:b/>
                <w:bCs/>
                <w:i/>
                <w:iCs/>
              </w:rPr>
            </w:pPr>
            <w:r w:rsidRPr="00414DF9">
              <w:rPr>
                <w:b/>
                <w:bCs/>
                <w:i/>
                <w:iCs/>
              </w:rPr>
              <w:t>posJointTriggerBySingleDCI-RRC-Connected-r18</w:t>
            </w:r>
          </w:p>
          <w:p w14:paraId="1C51D80F" w14:textId="77777777" w:rsidR="0037786D" w:rsidRPr="00414DF9" w:rsidRDefault="0037786D"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37786D" w:rsidRPr="00414DF9" w:rsidRDefault="0037786D"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37786D" w:rsidRPr="00414DF9" w:rsidRDefault="0037786D" w:rsidP="00DA4EEB">
            <w:pPr>
              <w:pStyle w:val="TAL"/>
              <w:jc w:val="center"/>
              <w:rPr>
                <w:bCs/>
                <w:iCs/>
              </w:rPr>
            </w:pPr>
            <w:r w:rsidRPr="00414DF9">
              <w:rPr>
                <w:rFonts w:cs="Arial"/>
              </w:rPr>
              <w:t>Band</w:t>
            </w:r>
          </w:p>
        </w:tc>
        <w:tc>
          <w:tcPr>
            <w:tcW w:w="567" w:type="dxa"/>
          </w:tcPr>
          <w:p w14:paraId="36DFE3CB" w14:textId="77777777" w:rsidR="0037786D" w:rsidRPr="00414DF9" w:rsidRDefault="0037786D" w:rsidP="00DA4EEB">
            <w:pPr>
              <w:pStyle w:val="TAL"/>
              <w:jc w:val="center"/>
              <w:rPr>
                <w:bCs/>
                <w:iCs/>
              </w:rPr>
            </w:pPr>
            <w:r w:rsidRPr="00414DF9">
              <w:rPr>
                <w:rFonts w:cs="Arial"/>
              </w:rPr>
              <w:t>No</w:t>
            </w:r>
          </w:p>
        </w:tc>
        <w:tc>
          <w:tcPr>
            <w:tcW w:w="709" w:type="dxa"/>
          </w:tcPr>
          <w:p w14:paraId="4632B70A" w14:textId="77777777" w:rsidR="0037786D" w:rsidRPr="00414DF9" w:rsidRDefault="0037786D" w:rsidP="00DA4EEB">
            <w:pPr>
              <w:pStyle w:val="TAL"/>
              <w:jc w:val="center"/>
              <w:rPr>
                <w:bCs/>
                <w:iCs/>
              </w:rPr>
            </w:pPr>
            <w:r w:rsidRPr="00414DF9">
              <w:rPr>
                <w:rFonts w:cs="Arial"/>
              </w:rPr>
              <w:t>N/A</w:t>
            </w:r>
          </w:p>
        </w:tc>
        <w:tc>
          <w:tcPr>
            <w:tcW w:w="728" w:type="dxa"/>
          </w:tcPr>
          <w:p w14:paraId="22A4E1BC" w14:textId="77777777" w:rsidR="0037786D" w:rsidRPr="00414DF9" w:rsidRDefault="0037786D" w:rsidP="00DA4EEB">
            <w:pPr>
              <w:pStyle w:val="TAL"/>
              <w:jc w:val="center"/>
              <w:rPr>
                <w:bCs/>
                <w:iCs/>
              </w:rPr>
            </w:pPr>
            <w:r w:rsidRPr="00414DF9">
              <w:rPr>
                <w:rFonts w:cs="Arial"/>
              </w:rPr>
              <w:t>N/A</w:t>
            </w:r>
          </w:p>
        </w:tc>
      </w:tr>
      <w:tr w:rsidR="0037786D" w:rsidRPr="00414DF9" w14:paraId="0909A99C" w14:textId="77777777" w:rsidTr="00DA4EEB">
        <w:trPr>
          <w:cantSplit/>
          <w:tblHeader/>
        </w:trPr>
        <w:tc>
          <w:tcPr>
            <w:tcW w:w="6917" w:type="dxa"/>
          </w:tcPr>
          <w:p w14:paraId="5C12EB86" w14:textId="77777777" w:rsidR="0037786D" w:rsidRPr="00414DF9" w:rsidRDefault="0037786D" w:rsidP="00DA4EEB">
            <w:pPr>
              <w:pStyle w:val="TAL"/>
              <w:rPr>
                <w:rFonts w:cs="Arial"/>
                <w:b/>
                <w:bCs/>
                <w:i/>
                <w:iCs/>
                <w:szCs w:val="18"/>
              </w:rPr>
            </w:pPr>
            <w:r w:rsidRPr="00414DF9">
              <w:rPr>
                <w:rFonts w:cs="Arial"/>
                <w:b/>
                <w:bCs/>
                <w:i/>
                <w:iCs/>
                <w:szCs w:val="18"/>
              </w:rPr>
              <w:lastRenderedPageBreak/>
              <w:t>posSRS-BWA-RRC-Inactive-r18</w:t>
            </w:r>
          </w:p>
          <w:p w14:paraId="5CE25DDA"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37786D" w:rsidRPr="00414DF9" w:rsidRDefault="0037786D" w:rsidP="00DA4EEB">
            <w:pPr>
              <w:pStyle w:val="TAN"/>
            </w:pPr>
            <w:r w:rsidRPr="00414DF9">
              <w:t>NOTE:</w:t>
            </w:r>
            <w:r w:rsidRPr="00414DF9">
              <w:tab/>
              <w:t>The power class is only applicable for FR1 bands.</w:t>
            </w:r>
          </w:p>
          <w:p w14:paraId="505A064F" w14:textId="77777777" w:rsidR="0037786D" w:rsidRPr="00414DF9" w:rsidRDefault="0037786D" w:rsidP="00DA4EEB">
            <w:pPr>
              <w:pStyle w:val="TAN"/>
              <w:rPr>
                <w:rFonts w:cs="Arial"/>
                <w:szCs w:val="18"/>
              </w:rPr>
            </w:pPr>
          </w:p>
          <w:p w14:paraId="28B0EAAE"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37786D" w:rsidRPr="00414DF9" w:rsidRDefault="0037786D" w:rsidP="00DA4EEB">
            <w:pPr>
              <w:pStyle w:val="TAL"/>
              <w:jc w:val="center"/>
              <w:rPr>
                <w:rFonts w:cs="Arial"/>
              </w:rPr>
            </w:pPr>
            <w:r w:rsidRPr="00414DF9">
              <w:rPr>
                <w:rFonts w:cs="Arial"/>
              </w:rPr>
              <w:t>Band</w:t>
            </w:r>
          </w:p>
        </w:tc>
        <w:tc>
          <w:tcPr>
            <w:tcW w:w="567" w:type="dxa"/>
          </w:tcPr>
          <w:p w14:paraId="60842B83" w14:textId="77777777" w:rsidR="0037786D" w:rsidRPr="00414DF9" w:rsidRDefault="0037786D" w:rsidP="00DA4EEB">
            <w:pPr>
              <w:pStyle w:val="TAL"/>
              <w:jc w:val="center"/>
              <w:rPr>
                <w:rFonts w:cs="Arial"/>
              </w:rPr>
            </w:pPr>
            <w:r w:rsidRPr="00414DF9">
              <w:rPr>
                <w:rFonts w:cs="Arial"/>
              </w:rPr>
              <w:t>No</w:t>
            </w:r>
          </w:p>
        </w:tc>
        <w:tc>
          <w:tcPr>
            <w:tcW w:w="709" w:type="dxa"/>
          </w:tcPr>
          <w:p w14:paraId="49862525" w14:textId="77777777" w:rsidR="0037786D" w:rsidRPr="00414DF9" w:rsidRDefault="0037786D" w:rsidP="00DA4EEB">
            <w:pPr>
              <w:pStyle w:val="TAL"/>
              <w:jc w:val="center"/>
              <w:rPr>
                <w:rFonts w:cs="Arial"/>
              </w:rPr>
            </w:pPr>
            <w:r w:rsidRPr="00414DF9">
              <w:rPr>
                <w:rFonts w:cs="Arial"/>
              </w:rPr>
              <w:t>N/A</w:t>
            </w:r>
          </w:p>
        </w:tc>
        <w:tc>
          <w:tcPr>
            <w:tcW w:w="728" w:type="dxa"/>
          </w:tcPr>
          <w:p w14:paraId="3A4BCD24" w14:textId="77777777" w:rsidR="0037786D" w:rsidRPr="00414DF9" w:rsidRDefault="0037786D" w:rsidP="00DA4EEB">
            <w:pPr>
              <w:pStyle w:val="TAL"/>
              <w:jc w:val="center"/>
              <w:rPr>
                <w:rFonts w:cs="Arial"/>
              </w:rPr>
            </w:pPr>
            <w:r w:rsidRPr="00414DF9">
              <w:rPr>
                <w:rFonts w:cs="Arial"/>
              </w:rPr>
              <w:t>N/A</w:t>
            </w:r>
          </w:p>
        </w:tc>
      </w:tr>
      <w:tr w:rsidR="0037786D" w:rsidRPr="00414DF9" w14:paraId="76FFADB8" w14:textId="77777777" w:rsidTr="00DA4EEB">
        <w:trPr>
          <w:cantSplit/>
          <w:tblHeader/>
        </w:trPr>
        <w:tc>
          <w:tcPr>
            <w:tcW w:w="6917" w:type="dxa"/>
          </w:tcPr>
          <w:p w14:paraId="52BC7CBE" w14:textId="77777777" w:rsidR="0037786D" w:rsidRPr="00414DF9" w:rsidRDefault="0037786D" w:rsidP="00DA4EEB">
            <w:pPr>
              <w:pStyle w:val="TAL"/>
              <w:rPr>
                <w:b/>
                <w:bCs/>
                <w:i/>
                <w:iCs/>
              </w:rPr>
            </w:pPr>
            <w:r w:rsidRPr="00414DF9">
              <w:rPr>
                <w:b/>
                <w:bCs/>
                <w:i/>
                <w:iCs/>
              </w:rPr>
              <w:t>posSRS-PreconfigureRRC-InactiveInitialUL-BWP-r18</w:t>
            </w:r>
          </w:p>
          <w:p w14:paraId="240A7245" w14:textId="77777777" w:rsidR="0037786D" w:rsidRPr="00414DF9" w:rsidRDefault="0037786D" w:rsidP="00DA4EEB">
            <w:pPr>
              <w:pStyle w:val="TAL"/>
              <w:rPr>
                <w:rFonts w:cs="Arial"/>
              </w:rPr>
            </w:pPr>
            <w:r w:rsidRPr="00414DF9">
              <w:rPr>
                <w:rFonts w:cs="Arial"/>
              </w:rPr>
              <w:t>Indicates whether the UE supports preconfigured SRS with validity area in RRC_INACTIVE for initial UL BWP.</w:t>
            </w:r>
          </w:p>
          <w:p w14:paraId="3FCE9476"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37786D" w:rsidRPr="00414DF9" w:rsidRDefault="0037786D" w:rsidP="00DA4EEB">
            <w:pPr>
              <w:pStyle w:val="TAL"/>
              <w:jc w:val="center"/>
              <w:rPr>
                <w:bCs/>
                <w:iCs/>
              </w:rPr>
            </w:pPr>
            <w:r w:rsidRPr="00414DF9">
              <w:t>Band</w:t>
            </w:r>
          </w:p>
        </w:tc>
        <w:tc>
          <w:tcPr>
            <w:tcW w:w="567" w:type="dxa"/>
          </w:tcPr>
          <w:p w14:paraId="06D9E270" w14:textId="77777777" w:rsidR="0037786D" w:rsidRPr="00414DF9" w:rsidRDefault="0037786D" w:rsidP="00DA4EEB">
            <w:pPr>
              <w:pStyle w:val="TAL"/>
              <w:jc w:val="center"/>
              <w:rPr>
                <w:bCs/>
                <w:iCs/>
              </w:rPr>
            </w:pPr>
            <w:r w:rsidRPr="00414DF9">
              <w:t>No</w:t>
            </w:r>
          </w:p>
        </w:tc>
        <w:tc>
          <w:tcPr>
            <w:tcW w:w="709" w:type="dxa"/>
          </w:tcPr>
          <w:p w14:paraId="6FD090C4" w14:textId="77777777" w:rsidR="0037786D" w:rsidRPr="00414DF9" w:rsidRDefault="0037786D" w:rsidP="00DA4EEB">
            <w:pPr>
              <w:pStyle w:val="TAL"/>
              <w:jc w:val="center"/>
              <w:rPr>
                <w:bCs/>
                <w:iCs/>
              </w:rPr>
            </w:pPr>
            <w:r w:rsidRPr="00414DF9">
              <w:t>N/A</w:t>
            </w:r>
          </w:p>
        </w:tc>
        <w:tc>
          <w:tcPr>
            <w:tcW w:w="728" w:type="dxa"/>
          </w:tcPr>
          <w:p w14:paraId="2F4EA43E" w14:textId="77777777" w:rsidR="0037786D" w:rsidRPr="00414DF9" w:rsidRDefault="0037786D" w:rsidP="00DA4EEB">
            <w:pPr>
              <w:pStyle w:val="TAL"/>
              <w:jc w:val="center"/>
              <w:rPr>
                <w:bCs/>
                <w:iCs/>
              </w:rPr>
            </w:pPr>
            <w:r w:rsidRPr="00414DF9">
              <w:t>N/A</w:t>
            </w:r>
          </w:p>
        </w:tc>
      </w:tr>
      <w:tr w:rsidR="0037786D" w:rsidRPr="00414DF9" w14:paraId="51CC71B7" w14:textId="77777777" w:rsidTr="00DA4EEB">
        <w:trPr>
          <w:cantSplit/>
          <w:tblHeader/>
        </w:trPr>
        <w:tc>
          <w:tcPr>
            <w:tcW w:w="6917" w:type="dxa"/>
          </w:tcPr>
          <w:p w14:paraId="49B86BD2" w14:textId="77777777" w:rsidR="0037786D" w:rsidRPr="00414DF9" w:rsidRDefault="0037786D" w:rsidP="00DA4EEB">
            <w:pPr>
              <w:pStyle w:val="TAL"/>
              <w:rPr>
                <w:b/>
                <w:bCs/>
                <w:i/>
                <w:iCs/>
              </w:rPr>
            </w:pPr>
            <w:r w:rsidRPr="00414DF9">
              <w:rPr>
                <w:b/>
                <w:bCs/>
                <w:i/>
                <w:iCs/>
              </w:rPr>
              <w:t>posSRS-PreconfigureRRC-InactiveOutsideInitialUL-BWP-r18</w:t>
            </w:r>
          </w:p>
          <w:p w14:paraId="430D3A6B" w14:textId="77777777" w:rsidR="0037786D" w:rsidRPr="00414DF9" w:rsidRDefault="0037786D"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37786D" w:rsidRPr="00414DF9" w:rsidRDefault="0037786D" w:rsidP="00DA4EEB">
            <w:pPr>
              <w:pStyle w:val="TAL"/>
              <w:jc w:val="center"/>
              <w:rPr>
                <w:bCs/>
                <w:iCs/>
              </w:rPr>
            </w:pPr>
            <w:r w:rsidRPr="00414DF9">
              <w:rPr>
                <w:rFonts w:cs="Arial"/>
              </w:rPr>
              <w:t>Band</w:t>
            </w:r>
          </w:p>
        </w:tc>
        <w:tc>
          <w:tcPr>
            <w:tcW w:w="567" w:type="dxa"/>
          </w:tcPr>
          <w:p w14:paraId="16FAD277" w14:textId="77777777" w:rsidR="0037786D" w:rsidRPr="00414DF9" w:rsidRDefault="0037786D" w:rsidP="00DA4EEB">
            <w:pPr>
              <w:pStyle w:val="TAL"/>
              <w:jc w:val="center"/>
              <w:rPr>
                <w:bCs/>
                <w:iCs/>
              </w:rPr>
            </w:pPr>
            <w:r w:rsidRPr="00414DF9">
              <w:rPr>
                <w:rFonts w:cs="Arial"/>
              </w:rPr>
              <w:t>No</w:t>
            </w:r>
          </w:p>
        </w:tc>
        <w:tc>
          <w:tcPr>
            <w:tcW w:w="709" w:type="dxa"/>
          </w:tcPr>
          <w:p w14:paraId="2F68E357" w14:textId="77777777" w:rsidR="0037786D" w:rsidRPr="00414DF9" w:rsidRDefault="0037786D" w:rsidP="00DA4EEB">
            <w:pPr>
              <w:pStyle w:val="TAL"/>
              <w:jc w:val="center"/>
              <w:rPr>
                <w:bCs/>
                <w:iCs/>
              </w:rPr>
            </w:pPr>
            <w:r w:rsidRPr="00414DF9">
              <w:rPr>
                <w:rFonts w:cs="Arial"/>
              </w:rPr>
              <w:t>N/A</w:t>
            </w:r>
          </w:p>
        </w:tc>
        <w:tc>
          <w:tcPr>
            <w:tcW w:w="728" w:type="dxa"/>
          </w:tcPr>
          <w:p w14:paraId="65E65EB7" w14:textId="77777777" w:rsidR="0037786D" w:rsidRPr="00414DF9" w:rsidRDefault="0037786D" w:rsidP="00DA4EEB">
            <w:pPr>
              <w:pStyle w:val="TAL"/>
              <w:jc w:val="center"/>
              <w:rPr>
                <w:bCs/>
                <w:iCs/>
              </w:rPr>
            </w:pPr>
            <w:r w:rsidRPr="00414DF9">
              <w:rPr>
                <w:rFonts w:cs="Arial"/>
              </w:rPr>
              <w:t>N/A</w:t>
            </w:r>
          </w:p>
        </w:tc>
      </w:tr>
      <w:tr w:rsidR="0037786D" w:rsidRPr="00414DF9" w14:paraId="47DEF139" w14:textId="77777777" w:rsidTr="00DA4EEB">
        <w:trPr>
          <w:cantSplit/>
          <w:tblHeader/>
        </w:trPr>
        <w:tc>
          <w:tcPr>
            <w:tcW w:w="6917" w:type="dxa"/>
          </w:tcPr>
          <w:p w14:paraId="2B334E27" w14:textId="77777777" w:rsidR="0037786D" w:rsidRPr="00414DF9" w:rsidRDefault="0037786D" w:rsidP="00DA4EEB">
            <w:pPr>
              <w:pStyle w:val="TAL"/>
              <w:rPr>
                <w:b/>
                <w:bCs/>
                <w:i/>
                <w:iCs/>
                <w:lang w:eastAsia="zh-CN"/>
              </w:rPr>
            </w:pPr>
            <w:r w:rsidRPr="00414DF9">
              <w:rPr>
                <w:b/>
                <w:bCs/>
                <w:i/>
                <w:iCs/>
                <w:lang w:eastAsia="zh-CN"/>
              </w:rPr>
              <w:lastRenderedPageBreak/>
              <w:t>posSRS-RRC-Inactive-OutsideInitialUL-BWP-r17</w:t>
            </w:r>
          </w:p>
          <w:p w14:paraId="6A49EB62"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37786D" w:rsidRPr="00414DF9" w:rsidRDefault="0037786D"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37786D" w:rsidRPr="00414DF9" w:rsidRDefault="0037786D" w:rsidP="00DA4EEB">
            <w:pPr>
              <w:pStyle w:val="TAL"/>
              <w:rPr>
                <w:bCs/>
                <w:i/>
              </w:rPr>
            </w:pPr>
          </w:p>
          <w:p w14:paraId="41B20888" w14:textId="77777777" w:rsidR="0037786D" w:rsidRPr="00414DF9" w:rsidRDefault="0037786D"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37786D" w:rsidRPr="00414DF9" w:rsidRDefault="0037786D"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37786D" w:rsidRPr="00414DF9" w:rsidRDefault="0037786D"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37786D" w:rsidRPr="00414DF9" w:rsidRDefault="0037786D"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37786D" w:rsidRPr="00414DF9" w:rsidRDefault="0037786D"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lastRenderedPageBreak/>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37786D" w:rsidRPr="00414DF9" w:rsidRDefault="0037786D"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37786D" w:rsidRPr="00414DF9" w:rsidRDefault="0037786D" w:rsidP="00DA4EEB">
            <w:pPr>
              <w:pStyle w:val="TAL"/>
              <w:jc w:val="center"/>
              <w:rPr>
                <w:bCs/>
                <w:iCs/>
              </w:rPr>
            </w:pPr>
            <w:r w:rsidRPr="00414DF9">
              <w:rPr>
                <w:bCs/>
                <w:iCs/>
              </w:rPr>
              <w:lastRenderedPageBreak/>
              <w:t>Band</w:t>
            </w:r>
          </w:p>
        </w:tc>
        <w:tc>
          <w:tcPr>
            <w:tcW w:w="567" w:type="dxa"/>
          </w:tcPr>
          <w:p w14:paraId="1787119D" w14:textId="77777777" w:rsidR="0037786D" w:rsidRPr="00414DF9" w:rsidRDefault="0037786D" w:rsidP="00DA4EEB">
            <w:pPr>
              <w:pStyle w:val="TAL"/>
              <w:jc w:val="center"/>
              <w:rPr>
                <w:bCs/>
                <w:iCs/>
              </w:rPr>
            </w:pPr>
            <w:r w:rsidRPr="00414DF9">
              <w:rPr>
                <w:bCs/>
                <w:iCs/>
              </w:rPr>
              <w:t>No</w:t>
            </w:r>
          </w:p>
        </w:tc>
        <w:tc>
          <w:tcPr>
            <w:tcW w:w="709" w:type="dxa"/>
          </w:tcPr>
          <w:p w14:paraId="33BB7C6B" w14:textId="77777777" w:rsidR="0037786D" w:rsidRPr="00414DF9" w:rsidRDefault="0037786D" w:rsidP="00DA4EEB">
            <w:pPr>
              <w:pStyle w:val="TAL"/>
              <w:jc w:val="center"/>
              <w:rPr>
                <w:bCs/>
                <w:iCs/>
              </w:rPr>
            </w:pPr>
            <w:r w:rsidRPr="00414DF9">
              <w:rPr>
                <w:bCs/>
                <w:iCs/>
              </w:rPr>
              <w:t>N/A</w:t>
            </w:r>
          </w:p>
        </w:tc>
        <w:tc>
          <w:tcPr>
            <w:tcW w:w="728" w:type="dxa"/>
          </w:tcPr>
          <w:p w14:paraId="3AA0DA2E" w14:textId="77777777" w:rsidR="0037786D" w:rsidRPr="00414DF9" w:rsidRDefault="0037786D" w:rsidP="00DA4EEB">
            <w:pPr>
              <w:pStyle w:val="TAL"/>
              <w:jc w:val="center"/>
              <w:rPr>
                <w:bCs/>
                <w:iCs/>
              </w:rPr>
            </w:pPr>
            <w:r w:rsidRPr="00414DF9">
              <w:rPr>
                <w:bCs/>
                <w:iCs/>
              </w:rPr>
              <w:t>N/A</w:t>
            </w:r>
          </w:p>
        </w:tc>
      </w:tr>
      <w:tr w:rsidR="0037786D" w:rsidRPr="00414DF9" w14:paraId="43063E78" w14:textId="77777777" w:rsidTr="00DA4EEB">
        <w:trPr>
          <w:cantSplit/>
          <w:tblHeader/>
        </w:trPr>
        <w:tc>
          <w:tcPr>
            <w:tcW w:w="6917" w:type="dxa"/>
          </w:tcPr>
          <w:p w14:paraId="4ED901BB" w14:textId="77777777" w:rsidR="0037786D" w:rsidRPr="00414DF9" w:rsidRDefault="0037786D" w:rsidP="00DA4EEB">
            <w:pPr>
              <w:pStyle w:val="TAL"/>
              <w:rPr>
                <w:b/>
                <w:bCs/>
                <w:i/>
                <w:iCs/>
              </w:rPr>
            </w:pPr>
            <w:bookmarkStart w:id="115" w:name="_Hlk159175798"/>
            <w:r w:rsidRPr="00414DF9">
              <w:rPr>
                <w:b/>
                <w:bCs/>
                <w:i/>
                <w:iCs/>
              </w:rPr>
              <w:t>posSRS-ValidityAreaRRC-InactiveInitialUL-BWP-r18</w:t>
            </w:r>
          </w:p>
          <w:bookmarkEnd w:id="115"/>
          <w:p w14:paraId="76243D98"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37786D" w:rsidRPr="00414DF9" w:rsidRDefault="0037786D" w:rsidP="00DA4EEB">
            <w:pPr>
              <w:pStyle w:val="TAL"/>
              <w:rPr>
                <w:rFonts w:cs="Arial"/>
                <w:bCs/>
                <w:iCs/>
                <w:noProof/>
                <w:szCs w:val="18"/>
              </w:rPr>
            </w:pPr>
          </w:p>
          <w:p w14:paraId="4BE6FF35"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37786D" w:rsidRPr="00414DF9" w:rsidRDefault="0037786D" w:rsidP="00DA4EEB">
            <w:pPr>
              <w:pStyle w:val="TAL"/>
              <w:jc w:val="center"/>
              <w:rPr>
                <w:rFonts w:cs="Arial"/>
              </w:rPr>
            </w:pPr>
            <w:r w:rsidRPr="00414DF9">
              <w:rPr>
                <w:rFonts w:cs="Arial"/>
              </w:rPr>
              <w:t>Band</w:t>
            </w:r>
          </w:p>
        </w:tc>
        <w:tc>
          <w:tcPr>
            <w:tcW w:w="567" w:type="dxa"/>
          </w:tcPr>
          <w:p w14:paraId="6B4D414B" w14:textId="77777777" w:rsidR="0037786D" w:rsidRPr="00414DF9" w:rsidRDefault="0037786D" w:rsidP="00DA4EEB">
            <w:pPr>
              <w:pStyle w:val="TAL"/>
              <w:jc w:val="center"/>
              <w:rPr>
                <w:rFonts w:cs="Arial"/>
              </w:rPr>
            </w:pPr>
            <w:r w:rsidRPr="00414DF9">
              <w:rPr>
                <w:rFonts w:cs="Arial"/>
              </w:rPr>
              <w:t>No</w:t>
            </w:r>
          </w:p>
        </w:tc>
        <w:tc>
          <w:tcPr>
            <w:tcW w:w="709" w:type="dxa"/>
          </w:tcPr>
          <w:p w14:paraId="0DCED090" w14:textId="77777777" w:rsidR="0037786D" w:rsidRPr="00414DF9" w:rsidRDefault="0037786D" w:rsidP="00DA4EEB">
            <w:pPr>
              <w:pStyle w:val="TAL"/>
              <w:jc w:val="center"/>
              <w:rPr>
                <w:rFonts w:cs="Arial"/>
              </w:rPr>
            </w:pPr>
            <w:r w:rsidRPr="00414DF9">
              <w:rPr>
                <w:rFonts w:cs="Arial"/>
              </w:rPr>
              <w:t>N/A</w:t>
            </w:r>
          </w:p>
        </w:tc>
        <w:tc>
          <w:tcPr>
            <w:tcW w:w="728" w:type="dxa"/>
          </w:tcPr>
          <w:p w14:paraId="5223D098" w14:textId="77777777" w:rsidR="0037786D" w:rsidRPr="00414DF9" w:rsidRDefault="0037786D" w:rsidP="00DA4EEB">
            <w:pPr>
              <w:pStyle w:val="TAL"/>
              <w:jc w:val="center"/>
              <w:rPr>
                <w:rFonts w:cs="Arial"/>
              </w:rPr>
            </w:pPr>
            <w:r w:rsidRPr="00414DF9">
              <w:rPr>
                <w:rFonts w:cs="Arial"/>
              </w:rPr>
              <w:t>N/A</w:t>
            </w:r>
          </w:p>
        </w:tc>
      </w:tr>
      <w:tr w:rsidR="0037786D" w:rsidRPr="00414DF9" w14:paraId="65DA2A19" w14:textId="77777777" w:rsidTr="00DA4EEB">
        <w:trPr>
          <w:cantSplit/>
          <w:tblHeader/>
        </w:trPr>
        <w:tc>
          <w:tcPr>
            <w:tcW w:w="6917" w:type="dxa"/>
          </w:tcPr>
          <w:p w14:paraId="619766F8" w14:textId="77777777" w:rsidR="0037786D" w:rsidRPr="00414DF9" w:rsidRDefault="0037786D" w:rsidP="00DA4EEB">
            <w:pPr>
              <w:pStyle w:val="TAL"/>
              <w:rPr>
                <w:b/>
                <w:bCs/>
                <w:i/>
                <w:iCs/>
              </w:rPr>
            </w:pPr>
            <w:bookmarkStart w:id="116" w:name="_Hlk159175825"/>
            <w:r w:rsidRPr="00414DF9">
              <w:rPr>
                <w:b/>
                <w:bCs/>
                <w:i/>
                <w:iCs/>
              </w:rPr>
              <w:t>posSRS-ValidityAreaRRC-InactiveOutsideInitialUL-BWP-r18</w:t>
            </w:r>
          </w:p>
          <w:bookmarkEnd w:id="116"/>
          <w:p w14:paraId="08562F15"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37786D" w:rsidRPr="00414DF9" w:rsidRDefault="0037786D" w:rsidP="00DA4EEB">
            <w:pPr>
              <w:pStyle w:val="TAL"/>
              <w:rPr>
                <w:rFonts w:cs="Arial"/>
                <w:bCs/>
                <w:iCs/>
                <w:noProof/>
                <w:szCs w:val="18"/>
              </w:rPr>
            </w:pPr>
          </w:p>
          <w:p w14:paraId="09F5FBFF"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37786D" w:rsidRPr="00414DF9" w:rsidRDefault="0037786D" w:rsidP="00DA4EEB">
            <w:pPr>
              <w:pStyle w:val="TAL"/>
              <w:jc w:val="center"/>
              <w:rPr>
                <w:rFonts w:cs="Arial"/>
              </w:rPr>
            </w:pPr>
            <w:r w:rsidRPr="00414DF9">
              <w:rPr>
                <w:rFonts w:cs="Arial"/>
              </w:rPr>
              <w:t>Band</w:t>
            </w:r>
          </w:p>
        </w:tc>
        <w:tc>
          <w:tcPr>
            <w:tcW w:w="567" w:type="dxa"/>
          </w:tcPr>
          <w:p w14:paraId="3F975E5C" w14:textId="77777777" w:rsidR="0037786D" w:rsidRPr="00414DF9" w:rsidRDefault="0037786D" w:rsidP="00DA4EEB">
            <w:pPr>
              <w:pStyle w:val="TAL"/>
              <w:jc w:val="center"/>
              <w:rPr>
                <w:rFonts w:cs="Arial"/>
              </w:rPr>
            </w:pPr>
            <w:r w:rsidRPr="00414DF9">
              <w:rPr>
                <w:rFonts w:cs="Arial"/>
              </w:rPr>
              <w:t>No</w:t>
            </w:r>
          </w:p>
        </w:tc>
        <w:tc>
          <w:tcPr>
            <w:tcW w:w="709" w:type="dxa"/>
          </w:tcPr>
          <w:p w14:paraId="2D0BBDE0" w14:textId="77777777" w:rsidR="0037786D" w:rsidRPr="00414DF9" w:rsidRDefault="0037786D" w:rsidP="00DA4EEB">
            <w:pPr>
              <w:pStyle w:val="TAL"/>
              <w:jc w:val="center"/>
              <w:rPr>
                <w:rFonts w:cs="Arial"/>
              </w:rPr>
            </w:pPr>
            <w:r w:rsidRPr="00414DF9">
              <w:rPr>
                <w:rFonts w:cs="Arial"/>
              </w:rPr>
              <w:t>N/A</w:t>
            </w:r>
          </w:p>
        </w:tc>
        <w:tc>
          <w:tcPr>
            <w:tcW w:w="728" w:type="dxa"/>
          </w:tcPr>
          <w:p w14:paraId="367FF4AC" w14:textId="77777777" w:rsidR="0037786D" w:rsidRPr="00414DF9" w:rsidRDefault="0037786D" w:rsidP="00DA4EEB">
            <w:pPr>
              <w:pStyle w:val="TAL"/>
              <w:jc w:val="center"/>
              <w:rPr>
                <w:rFonts w:cs="Arial"/>
              </w:rPr>
            </w:pPr>
            <w:r w:rsidRPr="00414DF9">
              <w:rPr>
                <w:rFonts w:cs="Arial"/>
              </w:rPr>
              <w:t>N/A</w:t>
            </w:r>
          </w:p>
        </w:tc>
      </w:tr>
      <w:tr w:rsidR="0037786D" w:rsidRPr="00414DF9" w14:paraId="6D34DA4A" w14:textId="77777777" w:rsidTr="00DA4EEB">
        <w:trPr>
          <w:cantSplit/>
          <w:tblHeader/>
        </w:trPr>
        <w:tc>
          <w:tcPr>
            <w:tcW w:w="6917" w:type="dxa"/>
          </w:tcPr>
          <w:p w14:paraId="7D8DE316" w14:textId="77777777" w:rsidR="0037786D" w:rsidRPr="00414DF9" w:rsidRDefault="0037786D" w:rsidP="00DA4EEB">
            <w:pPr>
              <w:pStyle w:val="TAL"/>
              <w:rPr>
                <w:b/>
                <w:bCs/>
                <w:i/>
                <w:iCs/>
              </w:rPr>
            </w:pPr>
            <w:r w:rsidRPr="00414DF9">
              <w:rPr>
                <w:b/>
                <w:bCs/>
                <w:i/>
                <w:iCs/>
              </w:rPr>
              <w:t>posUE-TA-AutoAdjustment-r18</w:t>
            </w:r>
          </w:p>
          <w:p w14:paraId="474DB34F" w14:textId="77777777" w:rsidR="0037786D" w:rsidRPr="00414DF9" w:rsidRDefault="0037786D" w:rsidP="00DA4EEB">
            <w:pPr>
              <w:pStyle w:val="TAL"/>
              <w:rPr>
                <w:rFonts w:cs="Arial"/>
              </w:rPr>
            </w:pPr>
            <w:r w:rsidRPr="00414DF9">
              <w:rPr>
                <w:rFonts w:cs="Arial"/>
              </w:rPr>
              <w:t>Indicates whether the UE supports autonomous TA adjustment when cell-reselection happens.</w:t>
            </w:r>
          </w:p>
          <w:p w14:paraId="0AE4C255"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37786D" w:rsidRPr="00414DF9" w:rsidRDefault="0037786D" w:rsidP="00DA4EEB">
            <w:pPr>
              <w:pStyle w:val="TAL"/>
              <w:jc w:val="center"/>
              <w:rPr>
                <w:bCs/>
                <w:iCs/>
              </w:rPr>
            </w:pPr>
            <w:r w:rsidRPr="00414DF9">
              <w:rPr>
                <w:rFonts w:cs="Arial"/>
              </w:rPr>
              <w:t>Band</w:t>
            </w:r>
          </w:p>
        </w:tc>
        <w:tc>
          <w:tcPr>
            <w:tcW w:w="567" w:type="dxa"/>
          </w:tcPr>
          <w:p w14:paraId="687B1A7B" w14:textId="77777777" w:rsidR="0037786D" w:rsidRPr="00414DF9" w:rsidRDefault="0037786D" w:rsidP="00DA4EEB">
            <w:pPr>
              <w:pStyle w:val="TAL"/>
              <w:jc w:val="center"/>
              <w:rPr>
                <w:bCs/>
                <w:iCs/>
              </w:rPr>
            </w:pPr>
            <w:r w:rsidRPr="00414DF9">
              <w:rPr>
                <w:rFonts w:cs="Arial"/>
              </w:rPr>
              <w:t>No</w:t>
            </w:r>
          </w:p>
        </w:tc>
        <w:tc>
          <w:tcPr>
            <w:tcW w:w="709" w:type="dxa"/>
          </w:tcPr>
          <w:p w14:paraId="55B3BE7E" w14:textId="77777777" w:rsidR="0037786D" w:rsidRPr="00414DF9" w:rsidRDefault="0037786D" w:rsidP="00DA4EEB">
            <w:pPr>
              <w:pStyle w:val="TAL"/>
              <w:jc w:val="center"/>
              <w:rPr>
                <w:bCs/>
                <w:iCs/>
              </w:rPr>
            </w:pPr>
            <w:r w:rsidRPr="00414DF9">
              <w:rPr>
                <w:rFonts w:cs="Arial"/>
              </w:rPr>
              <w:t>N/A</w:t>
            </w:r>
          </w:p>
        </w:tc>
        <w:tc>
          <w:tcPr>
            <w:tcW w:w="728" w:type="dxa"/>
          </w:tcPr>
          <w:p w14:paraId="6B9FD17F" w14:textId="77777777" w:rsidR="0037786D" w:rsidRPr="00414DF9" w:rsidRDefault="0037786D" w:rsidP="00DA4EEB">
            <w:pPr>
              <w:pStyle w:val="TAL"/>
              <w:jc w:val="center"/>
              <w:rPr>
                <w:bCs/>
                <w:iCs/>
              </w:rPr>
            </w:pPr>
            <w:r w:rsidRPr="00414DF9">
              <w:rPr>
                <w:rFonts w:cs="Arial"/>
              </w:rPr>
              <w:t>N/A</w:t>
            </w:r>
          </w:p>
        </w:tc>
      </w:tr>
      <w:tr w:rsidR="0037786D" w:rsidRPr="00414DF9" w14:paraId="284B7E94" w14:textId="77777777" w:rsidTr="00DA4EEB">
        <w:trPr>
          <w:cantSplit/>
          <w:tblHeader/>
        </w:trPr>
        <w:tc>
          <w:tcPr>
            <w:tcW w:w="6917" w:type="dxa"/>
          </w:tcPr>
          <w:p w14:paraId="1FA72AF7" w14:textId="77777777" w:rsidR="0037786D" w:rsidRPr="00414DF9" w:rsidRDefault="0037786D" w:rsidP="00DA4EEB">
            <w:pPr>
              <w:pStyle w:val="TAL"/>
              <w:rPr>
                <w:b/>
                <w:i/>
              </w:rPr>
            </w:pPr>
            <w:r w:rsidRPr="00414DF9">
              <w:rPr>
                <w:b/>
                <w:i/>
              </w:rPr>
              <w:lastRenderedPageBreak/>
              <w:t>powerAdaptation-CSI-Feedback-r18</w:t>
            </w:r>
          </w:p>
          <w:p w14:paraId="6B2816B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37786D" w:rsidRPr="00414DF9" w:rsidRDefault="0037786D" w:rsidP="00DA4EEB">
            <w:pPr>
              <w:pStyle w:val="TAL"/>
              <w:rPr>
                <w:rFonts w:cs="Arial"/>
                <w:szCs w:val="18"/>
                <w:lang w:eastAsia="zh-CN"/>
              </w:rPr>
            </w:pPr>
          </w:p>
          <w:p w14:paraId="1E5FF4D4"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37786D" w:rsidRPr="00414DF9" w:rsidRDefault="0037786D" w:rsidP="00DA4EEB">
            <w:pPr>
              <w:pStyle w:val="TAN"/>
              <w:rPr>
                <w:lang w:eastAsia="zh-CN"/>
              </w:rPr>
            </w:pPr>
          </w:p>
          <w:p w14:paraId="0AAD1B6E"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37786D" w:rsidRPr="00414DF9" w:rsidRDefault="0037786D" w:rsidP="00DA4EEB">
            <w:pPr>
              <w:pStyle w:val="TAL"/>
              <w:jc w:val="center"/>
              <w:rPr>
                <w:rFonts w:cs="Arial"/>
              </w:rPr>
            </w:pPr>
            <w:r w:rsidRPr="00414DF9">
              <w:t>Band</w:t>
            </w:r>
          </w:p>
        </w:tc>
        <w:tc>
          <w:tcPr>
            <w:tcW w:w="567" w:type="dxa"/>
          </w:tcPr>
          <w:p w14:paraId="1FFD842B" w14:textId="77777777" w:rsidR="0037786D" w:rsidRPr="00414DF9" w:rsidRDefault="0037786D" w:rsidP="00DA4EEB">
            <w:pPr>
              <w:pStyle w:val="TAL"/>
              <w:jc w:val="center"/>
              <w:rPr>
                <w:rFonts w:cs="Arial"/>
              </w:rPr>
            </w:pPr>
            <w:r w:rsidRPr="00414DF9">
              <w:t>No</w:t>
            </w:r>
          </w:p>
        </w:tc>
        <w:tc>
          <w:tcPr>
            <w:tcW w:w="709" w:type="dxa"/>
          </w:tcPr>
          <w:p w14:paraId="5BC42EF9" w14:textId="77777777" w:rsidR="0037786D" w:rsidRPr="00414DF9" w:rsidRDefault="0037786D" w:rsidP="00DA4EEB">
            <w:pPr>
              <w:pStyle w:val="TAL"/>
              <w:jc w:val="center"/>
              <w:rPr>
                <w:rFonts w:cs="Arial"/>
              </w:rPr>
            </w:pPr>
            <w:r w:rsidRPr="00414DF9">
              <w:t>N/A</w:t>
            </w:r>
          </w:p>
        </w:tc>
        <w:tc>
          <w:tcPr>
            <w:tcW w:w="728" w:type="dxa"/>
          </w:tcPr>
          <w:p w14:paraId="104AFFFE" w14:textId="77777777" w:rsidR="0037786D" w:rsidRPr="00414DF9" w:rsidRDefault="0037786D" w:rsidP="00DA4EEB">
            <w:pPr>
              <w:pStyle w:val="TAL"/>
              <w:jc w:val="center"/>
              <w:rPr>
                <w:rFonts w:cs="Arial"/>
              </w:rPr>
            </w:pPr>
            <w:r w:rsidRPr="00414DF9">
              <w:t>N/A</w:t>
            </w:r>
          </w:p>
        </w:tc>
      </w:tr>
      <w:tr w:rsidR="0037786D" w:rsidRPr="00414DF9" w14:paraId="3EF14CD1" w14:textId="77777777" w:rsidTr="00DA4EEB">
        <w:trPr>
          <w:cantSplit/>
          <w:tblHeader/>
        </w:trPr>
        <w:tc>
          <w:tcPr>
            <w:tcW w:w="6917" w:type="dxa"/>
          </w:tcPr>
          <w:p w14:paraId="7343BC4B" w14:textId="77777777" w:rsidR="0037786D" w:rsidRPr="00414DF9" w:rsidRDefault="0037786D" w:rsidP="00DA4EEB">
            <w:pPr>
              <w:pStyle w:val="TAL"/>
              <w:rPr>
                <w:b/>
                <w:i/>
              </w:rPr>
            </w:pPr>
            <w:r w:rsidRPr="00414DF9">
              <w:rPr>
                <w:b/>
                <w:i/>
              </w:rPr>
              <w:lastRenderedPageBreak/>
              <w:t>powerAdaptation-CSI-FeedbackAperiodic-r18</w:t>
            </w:r>
          </w:p>
          <w:p w14:paraId="089B82D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37786D" w:rsidRPr="00414DF9" w:rsidRDefault="0037786D" w:rsidP="00DA4EEB">
            <w:pPr>
              <w:pStyle w:val="TAL"/>
              <w:rPr>
                <w:rFonts w:cs="Arial"/>
                <w:szCs w:val="18"/>
                <w:lang w:eastAsia="zh-CN"/>
              </w:rPr>
            </w:pPr>
          </w:p>
          <w:p w14:paraId="34F0EC77"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37786D" w:rsidRPr="00414DF9" w:rsidRDefault="0037786D" w:rsidP="00DA4EEB">
            <w:pPr>
              <w:pStyle w:val="TAN"/>
              <w:rPr>
                <w:lang w:eastAsia="zh-CN"/>
              </w:rPr>
            </w:pPr>
          </w:p>
          <w:p w14:paraId="35FD0999"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37786D" w:rsidRPr="00414DF9" w:rsidRDefault="0037786D" w:rsidP="00DA4EEB">
            <w:pPr>
              <w:pStyle w:val="TAL"/>
              <w:jc w:val="center"/>
              <w:rPr>
                <w:rFonts w:cs="Arial"/>
              </w:rPr>
            </w:pPr>
            <w:r w:rsidRPr="00414DF9">
              <w:t>Band</w:t>
            </w:r>
          </w:p>
        </w:tc>
        <w:tc>
          <w:tcPr>
            <w:tcW w:w="567" w:type="dxa"/>
          </w:tcPr>
          <w:p w14:paraId="31FFD102" w14:textId="77777777" w:rsidR="0037786D" w:rsidRPr="00414DF9" w:rsidRDefault="0037786D" w:rsidP="00DA4EEB">
            <w:pPr>
              <w:pStyle w:val="TAL"/>
              <w:jc w:val="center"/>
              <w:rPr>
                <w:rFonts w:cs="Arial"/>
              </w:rPr>
            </w:pPr>
            <w:r w:rsidRPr="00414DF9">
              <w:t>No</w:t>
            </w:r>
          </w:p>
        </w:tc>
        <w:tc>
          <w:tcPr>
            <w:tcW w:w="709" w:type="dxa"/>
          </w:tcPr>
          <w:p w14:paraId="3E02179D" w14:textId="77777777" w:rsidR="0037786D" w:rsidRPr="00414DF9" w:rsidRDefault="0037786D" w:rsidP="00DA4EEB">
            <w:pPr>
              <w:pStyle w:val="TAL"/>
              <w:jc w:val="center"/>
              <w:rPr>
                <w:rFonts w:cs="Arial"/>
              </w:rPr>
            </w:pPr>
            <w:r w:rsidRPr="00414DF9">
              <w:t>N/A</w:t>
            </w:r>
          </w:p>
        </w:tc>
        <w:tc>
          <w:tcPr>
            <w:tcW w:w="728" w:type="dxa"/>
          </w:tcPr>
          <w:p w14:paraId="7150AC5D" w14:textId="77777777" w:rsidR="0037786D" w:rsidRPr="00414DF9" w:rsidRDefault="0037786D" w:rsidP="00DA4EEB">
            <w:pPr>
              <w:pStyle w:val="TAL"/>
              <w:jc w:val="center"/>
              <w:rPr>
                <w:rFonts w:cs="Arial"/>
              </w:rPr>
            </w:pPr>
            <w:r w:rsidRPr="00414DF9">
              <w:t>N/A</w:t>
            </w:r>
          </w:p>
        </w:tc>
      </w:tr>
      <w:tr w:rsidR="0037786D" w:rsidRPr="00414DF9" w14:paraId="7D0C4F4D" w14:textId="77777777" w:rsidTr="00DA4EEB">
        <w:trPr>
          <w:cantSplit/>
          <w:tblHeader/>
        </w:trPr>
        <w:tc>
          <w:tcPr>
            <w:tcW w:w="6917" w:type="dxa"/>
          </w:tcPr>
          <w:p w14:paraId="4A1CD075" w14:textId="77777777" w:rsidR="0037786D" w:rsidRPr="00414DF9" w:rsidRDefault="0037786D" w:rsidP="00DA4EEB">
            <w:pPr>
              <w:pStyle w:val="TAL"/>
              <w:rPr>
                <w:b/>
                <w:i/>
              </w:rPr>
            </w:pPr>
            <w:r w:rsidRPr="00414DF9">
              <w:rPr>
                <w:b/>
                <w:i/>
              </w:rPr>
              <w:lastRenderedPageBreak/>
              <w:t>powerAdaptation-CSI-FeedbackPUCCH-r18</w:t>
            </w:r>
          </w:p>
          <w:p w14:paraId="4E75ECDF"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37786D" w:rsidRPr="00414DF9" w:rsidRDefault="0037786D"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37786D" w:rsidRPr="00414DF9" w:rsidRDefault="0037786D" w:rsidP="00DA4EEB">
            <w:pPr>
              <w:pStyle w:val="TAN"/>
              <w:rPr>
                <w:lang w:eastAsia="zh-CN"/>
              </w:rPr>
            </w:pPr>
          </w:p>
          <w:p w14:paraId="39B684AD"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37786D" w:rsidRPr="00414DF9" w:rsidRDefault="0037786D" w:rsidP="00DA4EEB">
            <w:pPr>
              <w:pStyle w:val="TAL"/>
              <w:jc w:val="center"/>
              <w:rPr>
                <w:rFonts w:cs="Arial"/>
              </w:rPr>
            </w:pPr>
            <w:r w:rsidRPr="00414DF9">
              <w:t>Band</w:t>
            </w:r>
          </w:p>
        </w:tc>
        <w:tc>
          <w:tcPr>
            <w:tcW w:w="567" w:type="dxa"/>
          </w:tcPr>
          <w:p w14:paraId="44D5E9F2" w14:textId="77777777" w:rsidR="0037786D" w:rsidRPr="00414DF9" w:rsidRDefault="0037786D" w:rsidP="00DA4EEB">
            <w:pPr>
              <w:pStyle w:val="TAL"/>
              <w:jc w:val="center"/>
              <w:rPr>
                <w:rFonts w:cs="Arial"/>
              </w:rPr>
            </w:pPr>
            <w:r w:rsidRPr="00414DF9">
              <w:t>No</w:t>
            </w:r>
          </w:p>
        </w:tc>
        <w:tc>
          <w:tcPr>
            <w:tcW w:w="709" w:type="dxa"/>
          </w:tcPr>
          <w:p w14:paraId="5D7CCC6B" w14:textId="77777777" w:rsidR="0037786D" w:rsidRPr="00414DF9" w:rsidRDefault="0037786D" w:rsidP="00DA4EEB">
            <w:pPr>
              <w:pStyle w:val="TAL"/>
              <w:jc w:val="center"/>
              <w:rPr>
                <w:rFonts w:cs="Arial"/>
              </w:rPr>
            </w:pPr>
            <w:r w:rsidRPr="00414DF9">
              <w:t>N/A</w:t>
            </w:r>
          </w:p>
        </w:tc>
        <w:tc>
          <w:tcPr>
            <w:tcW w:w="728" w:type="dxa"/>
          </w:tcPr>
          <w:p w14:paraId="17BB071B" w14:textId="77777777" w:rsidR="0037786D" w:rsidRPr="00414DF9" w:rsidRDefault="0037786D" w:rsidP="00DA4EEB">
            <w:pPr>
              <w:pStyle w:val="TAL"/>
              <w:jc w:val="center"/>
              <w:rPr>
                <w:rFonts w:cs="Arial"/>
              </w:rPr>
            </w:pPr>
            <w:r w:rsidRPr="00414DF9">
              <w:t>N/A</w:t>
            </w:r>
          </w:p>
        </w:tc>
      </w:tr>
      <w:tr w:rsidR="0037786D" w:rsidRPr="00414DF9" w14:paraId="79D0F777" w14:textId="77777777" w:rsidTr="00DA4EEB">
        <w:trPr>
          <w:cantSplit/>
          <w:tblHeader/>
        </w:trPr>
        <w:tc>
          <w:tcPr>
            <w:tcW w:w="6917" w:type="dxa"/>
          </w:tcPr>
          <w:p w14:paraId="5C4B3B86" w14:textId="77777777" w:rsidR="0037786D" w:rsidRPr="00414DF9" w:rsidRDefault="0037786D" w:rsidP="00DA4EEB">
            <w:pPr>
              <w:pStyle w:val="TAL"/>
              <w:rPr>
                <w:b/>
                <w:i/>
              </w:rPr>
            </w:pPr>
            <w:r w:rsidRPr="00414DF9">
              <w:rPr>
                <w:b/>
                <w:i/>
              </w:rPr>
              <w:lastRenderedPageBreak/>
              <w:t>powerAdaptation-CSI-FeedbackPUSCH-r18</w:t>
            </w:r>
          </w:p>
          <w:p w14:paraId="4D377BF0"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37786D" w:rsidRPr="00414DF9" w:rsidRDefault="0037786D"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37786D" w:rsidRPr="00414DF9" w:rsidRDefault="0037786D" w:rsidP="00DA4EEB">
            <w:pPr>
              <w:pStyle w:val="TAN"/>
              <w:rPr>
                <w:lang w:eastAsia="zh-CN"/>
              </w:rPr>
            </w:pPr>
          </w:p>
          <w:p w14:paraId="307560F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37786D" w:rsidRPr="00414DF9" w:rsidRDefault="0037786D" w:rsidP="00DA4EEB">
            <w:pPr>
              <w:pStyle w:val="TAL"/>
              <w:jc w:val="center"/>
            </w:pPr>
            <w:r w:rsidRPr="00414DF9">
              <w:t>Band</w:t>
            </w:r>
          </w:p>
        </w:tc>
        <w:tc>
          <w:tcPr>
            <w:tcW w:w="567" w:type="dxa"/>
          </w:tcPr>
          <w:p w14:paraId="487AF363" w14:textId="77777777" w:rsidR="0037786D" w:rsidRPr="00414DF9" w:rsidRDefault="0037786D" w:rsidP="00DA4EEB">
            <w:pPr>
              <w:pStyle w:val="TAL"/>
              <w:jc w:val="center"/>
            </w:pPr>
            <w:r w:rsidRPr="00414DF9">
              <w:t>No</w:t>
            </w:r>
          </w:p>
        </w:tc>
        <w:tc>
          <w:tcPr>
            <w:tcW w:w="709" w:type="dxa"/>
          </w:tcPr>
          <w:p w14:paraId="2FD7E725" w14:textId="77777777" w:rsidR="0037786D" w:rsidRPr="00414DF9" w:rsidRDefault="0037786D" w:rsidP="00DA4EEB">
            <w:pPr>
              <w:pStyle w:val="TAL"/>
              <w:jc w:val="center"/>
            </w:pPr>
            <w:r w:rsidRPr="00414DF9">
              <w:t>N/A</w:t>
            </w:r>
          </w:p>
        </w:tc>
        <w:tc>
          <w:tcPr>
            <w:tcW w:w="728" w:type="dxa"/>
          </w:tcPr>
          <w:p w14:paraId="08CB498A" w14:textId="77777777" w:rsidR="0037786D" w:rsidRPr="00414DF9" w:rsidRDefault="0037786D" w:rsidP="00DA4EEB">
            <w:pPr>
              <w:pStyle w:val="TAL"/>
              <w:jc w:val="center"/>
            </w:pPr>
            <w:r w:rsidRPr="00414DF9">
              <w:t>N/A</w:t>
            </w:r>
          </w:p>
        </w:tc>
      </w:tr>
      <w:tr w:rsidR="0037786D" w:rsidRPr="00414DF9" w14:paraId="5A6A7ACE" w14:textId="77777777" w:rsidTr="00DA4EEB">
        <w:trPr>
          <w:cantSplit/>
          <w:tblHeader/>
        </w:trPr>
        <w:tc>
          <w:tcPr>
            <w:tcW w:w="6917" w:type="dxa"/>
          </w:tcPr>
          <w:p w14:paraId="60B2833E" w14:textId="77777777" w:rsidR="0037786D" w:rsidRPr="00414DF9" w:rsidRDefault="0037786D" w:rsidP="00DA4EEB">
            <w:pPr>
              <w:pStyle w:val="TAL"/>
              <w:rPr>
                <w:b/>
                <w:i/>
              </w:rPr>
            </w:pPr>
            <w:r w:rsidRPr="00414DF9">
              <w:rPr>
                <w:b/>
                <w:i/>
              </w:rPr>
              <w:t>powerBoosting-pi2BPSK</w:t>
            </w:r>
          </w:p>
          <w:p w14:paraId="3B61DAD5" w14:textId="77777777" w:rsidR="0037786D" w:rsidRPr="00414DF9" w:rsidRDefault="0037786D"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37786D" w:rsidRPr="00414DF9" w:rsidRDefault="0037786D" w:rsidP="00DA4EEB">
            <w:pPr>
              <w:pStyle w:val="TAL"/>
              <w:jc w:val="center"/>
            </w:pPr>
            <w:r w:rsidRPr="00414DF9">
              <w:t>Band</w:t>
            </w:r>
          </w:p>
        </w:tc>
        <w:tc>
          <w:tcPr>
            <w:tcW w:w="567" w:type="dxa"/>
          </w:tcPr>
          <w:p w14:paraId="23CD0BF9" w14:textId="77777777" w:rsidR="0037786D" w:rsidRPr="00414DF9" w:rsidRDefault="0037786D" w:rsidP="00DA4EEB">
            <w:pPr>
              <w:pStyle w:val="TAL"/>
              <w:jc w:val="center"/>
            </w:pPr>
            <w:r w:rsidRPr="00414DF9">
              <w:t>CY</w:t>
            </w:r>
          </w:p>
        </w:tc>
        <w:tc>
          <w:tcPr>
            <w:tcW w:w="709" w:type="dxa"/>
          </w:tcPr>
          <w:p w14:paraId="0C512195" w14:textId="77777777" w:rsidR="0037786D" w:rsidRPr="00414DF9" w:rsidRDefault="0037786D" w:rsidP="00DA4EEB">
            <w:pPr>
              <w:pStyle w:val="TAL"/>
              <w:jc w:val="center"/>
            </w:pPr>
            <w:r w:rsidRPr="00414DF9">
              <w:t>TDD only</w:t>
            </w:r>
          </w:p>
        </w:tc>
        <w:tc>
          <w:tcPr>
            <w:tcW w:w="728" w:type="dxa"/>
          </w:tcPr>
          <w:p w14:paraId="1F82079B" w14:textId="77777777" w:rsidR="0037786D" w:rsidRPr="00414DF9" w:rsidRDefault="0037786D" w:rsidP="00DA4EEB">
            <w:pPr>
              <w:pStyle w:val="TAL"/>
              <w:jc w:val="center"/>
            </w:pPr>
            <w:r w:rsidRPr="00414DF9">
              <w:t>FR1 only</w:t>
            </w:r>
          </w:p>
        </w:tc>
      </w:tr>
      <w:tr w:rsidR="0037786D" w:rsidRPr="00414DF9" w14:paraId="201959D2" w14:textId="77777777" w:rsidTr="00DA4EEB">
        <w:trPr>
          <w:cantSplit/>
          <w:tblHeader/>
        </w:trPr>
        <w:tc>
          <w:tcPr>
            <w:tcW w:w="6917" w:type="dxa"/>
          </w:tcPr>
          <w:p w14:paraId="41F62533" w14:textId="77777777" w:rsidR="0037786D" w:rsidRPr="00414DF9" w:rsidRDefault="0037786D" w:rsidP="00DA4EEB">
            <w:pPr>
              <w:pStyle w:val="TAL"/>
              <w:rPr>
                <w:b/>
                <w:i/>
              </w:rPr>
            </w:pPr>
            <w:r w:rsidRPr="00414DF9">
              <w:rPr>
                <w:b/>
                <w:i/>
              </w:rPr>
              <w:lastRenderedPageBreak/>
              <w:t>prach-CoverageEnh-r18</w:t>
            </w:r>
          </w:p>
          <w:p w14:paraId="1AFDF2BE" w14:textId="77777777" w:rsidR="0037786D" w:rsidRPr="00414DF9" w:rsidRDefault="0037786D"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37786D" w:rsidRPr="00414DF9" w:rsidRDefault="0037786D" w:rsidP="00DA4EEB">
            <w:pPr>
              <w:pStyle w:val="TAL"/>
              <w:jc w:val="center"/>
            </w:pPr>
            <w:r w:rsidRPr="00414DF9">
              <w:t>Band</w:t>
            </w:r>
          </w:p>
        </w:tc>
        <w:tc>
          <w:tcPr>
            <w:tcW w:w="567" w:type="dxa"/>
          </w:tcPr>
          <w:p w14:paraId="507080C2" w14:textId="77777777" w:rsidR="0037786D" w:rsidRPr="00414DF9" w:rsidRDefault="0037786D" w:rsidP="00DA4EEB">
            <w:pPr>
              <w:pStyle w:val="TAL"/>
              <w:jc w:val="center"/>
            </w:pPr>
            <w:r w:rsidRPr="00414DF9">
              <w:t>No</w:t>
            </w:r>
          </w:p>
        </w:tc>
        <w:tc>
          <w:tcPr>
            <w:tcW w:w="709" w:type="dxa"/>
          </w:tcPr>
          <w:p w14:paraId="07087190" w14:textId="77777777" w:rsidR="0037786D" w:rsidRPr="00414DF9" w:rsidRDefault="0037786D" w:rsidP="00DA4EEB">
            <w:pPr>
              <w:pStyle w:val="TAL"/>
              <w:jc w:val="center"/>
            </w:pPr>
            <w:r w:rsidRPr="00414DF9">
              <w:t>N/A</w:t>
            </w:r>
          </w:p>
        </w:tc>
        <w:tc>
          <w:tcPr>
            <w:tcW w:w="728" w:type="dxa"/>
          </w:tcPr>
          <w:p w14:paraId="69F9680B" w14:textId="77777777" w:rsidR="0037786D" w:rsidRPr="00414DF9" w:rsidRDefault="0037786D" w:rsidP="00DA4EEB">
            <w:pPr>
              <w:pStyle w:val="TAL"/>
              <w:jc w:val="center"/>
            </w:pPr>
            <w:r w:rsidRPr="00414DF9">
              <w:t>N/A</w:t>
            </w:r>
          </w:p>
        </w:tc>
      </w:tr>
      <w:tr w:rsidR="0037786D" w:rsidRPr="00414DF9" w14:paraId="2D0AF17E" w14:textId="77777777" w:rsidTr="00DA4EEB">
        <w:trPr>
          <w:cantSplit/>
          <w:tblHeader/>
        </w:trPr>
        <w:tc>
          <w:tcPr>
            <w:tcW w:w="6917" w:type="dxa"/>
          </w:tcPr>
          <w:p w14:paraId="07978F61" w14:textId="77777777" w:rsidR="0037786D" w:rsidRPr="00414DF9" w:rsidRDefault="0037786D" w:rsidP="00DA4EEB">
            <w:pPr>
              <w:pStyle w:val="TAL"/>
              <w:rPr>
                <w:b/>
                <w:i/>
              </w:rPr>
            </w:pPr>
            <w:r w:rsidRPr="00414DF9">
              <w:rPr>
                <w:b/>
                <w:i/>
              </w:rPr>
              <w:t>prach-Repetition-r18</w:t>
            </w:r>
          </w:p>
          <w:p w14:paraId="5C6437A8" w14:textId="77777777" w:rsidR="0037786D" w:rsidRPr="00414DF9" w:rsidRDefault="0037786D"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37786D" w:rsidRPr="00414DF9" w:rsidRDefault="0037786D"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37786D" w:rsidRPr="00414DF9" w:rsidRDefault="0037786D" w:rsidP="00DA4EEB">
            <w:pPr>
              <w:pStyle w:val="TAL"/>
              <w:jc w:val="center"/>
            </w:pPr>
            <w:r w:rsidRPr="00414DF9">
              <w:t>Band</w:t>
            </w:r>
          </w:p>
        </w:tc>
        <w:tc>
          <w:tcPr>
            <w:tcW w:w="567" w:type="dxa"/>
          </w:tcPr>
          <w:p w14:paraId="2ED757AB" w14:textId="77777777" w:rsidR="0037786D" w:rsidRPr="00414DF9" w:rsidRDefault="0037786D" w:rsidP="00DA4EEB">
            <w:pPr>
              <w:pStyle w:val="TAL"/>
              <w:jc w:val="center"/>
            </w:pPr>
            <w:r w:rsidRPr="00414DF9">
              <w:t>No</w:t>
            </w:r>
          </w:p>
        </w:tc>
        <w:tc>
          <w:tcPr>
            <w:tcW w:w="709" w:type="dxa"/>
          </w:tcPr>
          <w:p w14:paraId="164B1137" w14:textId="77777777" w:rsidR="0037786D" w:rsidRPr="00414DF9" w:rsidRDefault="0037786D" w:rsidP="00DA4EEB">
            <w:pPr>
              <w:pStyle w:val="TAL"/>
              <w:jc w:val="center"/>
            </w:pPr>
            <w:r w:rsidRPr="00414DF9">
              <w:t>N/A</w:t>
            </w:r>
          </w:p>
        </w:tc>
        <w:tc>
          <w:tcPr>
            <w:tcW w:w="728" w:type="dxa"/>
          </w:tcPr>
          <w:p w14:paraId="58E03981" w14:textId="77777777" w:rsidR="0037786D" w:rsidRPr="00414DF9" w:rsidRDefault="0037786D" w:rsidP="00DA4EEB">
            <w:pPr>
              <w:pStyle w:val="TAL"/>
              <w:jc w:val="center"/>
            </w:pPr>
            <w:r w:rsidRPr="00414DF9">
              <w:t>N/A</w:t>
            </w:r>
          </w:p>
        </w:tc>
      </w:tr>
      <w:tr w:rsidR="0037786D"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37786D" w:rsidRPr="00414DF9" w:rsidRDefault="0037786D" w:rsidP="00DA4EEB">
            <w:pPr>
              <w:pStyle w:val="TAL"/>
              <w:rPr>
                <w:b/>
                <w:i/>
              </w:rPr>
            </w:pPr>
            <w:r w:rsidRPr="00414DF9">
              <w:rPr>
                <w:b/>
                <w:i/>
              </w:rPr>
              <w:t>priorityIndicatorInDCI-Multicast-r17</w:t>
            </w:r>
          </w:p>
          <w:p w14:paraId="67655515" w14:textId="77777777" w:rsidR="0037786D" w:rsidRPr="00414DF9" w:rsidRDefault="0037786D"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37786D" w:rsidRPr="00414DF9" w:rsidRDefault="0037786D" w:rsidP="00DA4EEB">
            <w:pPr>
              <w:pStyle w:val="TAL"/>
              <w:rPr>
                <w:b/>
                <w:i/>
              </w:rPr>
            </w:pPr>
          </w:p>
          <w:p w14:paraId="1E53A13F" w14:textId="77777777" w:rsidR="0037786D" w:rsidRPr="00414DF9" w:rsidRDefault="0037786D"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37786D" w:rsidRPr="00414DF9" w:rsidRDefault="0037786D" w:rsidP="00DA4EEB">
            <w:pPr>
              <w:pStyle w:val="TAL"/>
              <w:rPr>
                <w:rFonts w:cs="Arial"/>
              </w:rPr>
            </w:pPr>
          </w:p>
          <w:p w14:paraId="6A5D036D"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37786D" w:rsidRPr="00414DF9" w:rsidRDefault="0037786D" w:rsidP="00DA4EEB">
            <w:pPr>
              <w:pStyle w:val="TAL"/>
              <w:jc w:val="center"/>
              <w:rPr>
                <w:bCs/>
                <w:iCs/>
              </w:rPr>
            </w:pPr>
            <w:r w:rsidRPr="00414DF9">
              <w:t>N/A</w:t>
            </w:r>
          </w:p>
        </w:tc>
      </w:tr>
      <w:tr w:rsidR="0037786D"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37786D" w:rsidRPr="00414DF9" w:rsidRDefault="0037786D" w:rsidP="00DA4EEB">
            <w:pPr>
              <w:pStyle w:val="TAL"/>
              <w:rPr>
                <w:b/>
                <w:i/>
              </w:rPr>
            </w:pPr>
            <w:r w:rsidRPr="00414DF9">
              <w:rPr>
                <w:b/>
                <w:i/>
              </w:rPr>
              <w:t>priorityIndicatorInDCI-SPS-Multicast-r17</w:t>
            </w:r>
          </w:p>
          <w:p w14:paraId="0086BD8E" w14:textId="77777777" w:rsidR="0037786D" w:rsidRPr="00414DF9" w:rsidRDefault="0037786D"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37786D" w:rsidRPr="00414DF9" w:rsidRDefault="0037786D" w:rsidP="00DA4EEB">
            <w:pPr>
              <w:pStyle w:val="TAL"/>
              <w:rPr>
                <w:b/>
                <w:i/>
              </w:rPr>
            </w:pPr>
          </w:p>
          <w:p w14:paraId="65FA42A2"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37786D" w:rsidRPr="00414DF9" w:rsidRDefault="0037786D" w:rsidP="00DA4EEB">
            <w:pPr>
              <w:pStyle w:val="TAL"/>
              <w:rPr>
                <w:rFonts w:cs="Arial"/>
              </w:rPr>
            </w:pPr>
          </w:p>
          <w:p w14:paraId="0F92A7D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37786D" w:rsidRPr="00414DF9" w:rsidRDefault="0037786D" w:rsidP="00DA4EEB">
            <w:pPr>
              <w:pStyle w:val="TAL"/>
              <w:jc w:val="center"/>
              <w:rPr>
                <w:bCs/>
                <w:iCs/>
              </w:rPr>
            </w:pPr>
            <w:r w:rsidRPr="00414DF9">
              <w:t>N/A</w:t>
            </w:r>
          </w:p>
        </w:tc>
      </w:tr>
      <w:tr w:rsidR="0037786D" w:rsidRPr="00414DF9" w14:paraId="532AD92A" w14:textId="77777777" w:rsidTr="00DA4EEB">
        <w:trPr>
          <w:cantSplit/>
          <w:tblHeader/>
        </w:trPr>
        <w:tc>
          <w:tcPr>
            <w:tcW w:w="6917" w:type="dxa"/>
          </w:tcPr>
          <w:p w14:paraId="5ED050A0" w14:textId="77777777" w:rsidR="0037786D" w:rsidRPr="00414DF9" w:rsidRDefault="0037786D" w:rsidP="00DA4EEB">
            <w:pPr>
              <w:pStyle w:val="TAL"/>
              <w:rPr>
                <w:b/>
                <w:i/>
              </w:rPr>
            </w:pPr>
            <w:r w:rsidRPr="00414DF9">
              <w:rPr>
                <w:b/>
                <w:i/>
              </w:rPr>
              <w:t>prs-MeasurementWithoutMG-r17</w:t>
            </w:r>
          </w:p>
          <w:p w14:paraId="78B1E05D" w14:textId="77777777" w:rsidR="0037786D" w:rsidRPr="00414DF9" w:rsidRDefault="0037786D"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37786D" w:rsidRPr="00414DF9" w:rsidRDefault="0037786D" w:rsidP="00DA4EEB">
            <w:pPr>
              <w:pStyle w:val="TAL"/>
              <w:jc w:val="center"/>
            </w:pPr>
            <w:r w:rsidRPr="00414DF9">
              <w:t>Band</w:t>
            </w:r>
          </w:p>
        </w:tc>
        <w:tc>
          <w:tcPr>
            <w:tcW w:w="567" w:type="dxa"/>
          </w:tcPr>
          <w:p w14:paraId="29E30A0F" w14:textId="77777777" w:rsidR="0037786D" w:rsidRPr="00414DF9" w:rsidRDefault="0037786D" w:rsidP="00DA4EEB">
            <w:pPr>
              <w:pStyle w:val="TAL"/>
              <w:jc w:val="center"/>
            </w:pPr>
            <w:r w:rsidRPr="00414DF9">
              <w:t>No</w:t>
            </w:r>
          </w:p>
        </w:tc>
        <w:tc>
          <w:tcPr>
            <w:tcW w:w="709" w:type="dxa"/>
          </w:tcPr>
          <w:p w14:paraId="06059DB2" w14:textId="77777777" w:rsidR="0037786D" w:rsidRPr="00414DF9" w:rsidRDefault="0037786D" w:rsidP="00DA4EEB">
            <w:pPr>
              <w:pStyle w:val="TAL"/>
              <w:jc w:val="center"/>
            </w:pPr>
            <w:r w:rsidRPr="00414DF9">
              <w:rPr>
                <w:bCs/>
                <w:iCs/>
              </w:rPr>
              <w:t>N/A</w:t>
            </w:r>
          </w:p>
        </w:tc>
        <w:tc>
          <w:tcPr>
            <w:tcW w:w="728" w:type="dxa"/>
          </w:tcPr>
          <w:p w14:paraId="207F6AA4" w14:textId="77777777" w:rsidR="0037786D" w:rsidRPr="00414DF9" w:rsidRDefault="0037786D" w:rsidP="00DA4EEB">
            <w:pPr>
              <w:pStyle w:val="TAL"/>
              <w:jc w:val="center"/>
            </w:pPr>
            <w:r w:rsidRPr="00414DF9">
              <w:rPr>
                <w:bCs/>
                <w:iCs/>
              </w:rPr>
              <w:t>N/A</w:t>
            </w:r>
          </w:p>
        </w:tc>
      </w:tr>
      <w:tr w:rsidR="0037786D" w:rsidRPr="00414DF9" w14:paraId="7BC03CB4" w14:textId="77777777" w:rsidTr="00DA4EEB">
        <w:trPr>
          <w:cantSplit/>
          <w:tblHeader/>
        </w:trPr>
        <w:tc>
          <w:tcPr>
            <w:tcW w:w="6917" w:type="dxa"/>
          </w:tcPr>
          <w:p w14:paraId="2DD9F3F4" w14:textId="77777777" w:rsidR="0037786D" w:rsidRPr="00414DF9" w:rsidRDefault="0037786D" w:rsidP="00DA4EEB">
            <w:pPr>
              <w:pStyle w:val="TAL"/>
              <w:rPr>
                <w:b/>
                <w:i/>
              </w:rPr>
            </w:pPr>
            <w:r w:rsidRPr="00414DF9">
              <w:rPr>
                <w:b/>
                <w:i/>
              </w:rPr>
              <w:lastRenderedPageBreak/>
              <w:t>prs-ProcessingCapabilityOutsideMGinPPW-r17</w:t>
            </w:r>
          </w:p>
          <w:p w14:paraId="1D70AD5C" w14:textId="77777777" w:rsidR="0037786D" w:rsidRPr="00414DF9" w:rsidRDefault="0037786D"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37786D" w:rsidRPr="00414DF9" w:rsidRDefault="0037786D"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37786D" w:rsidRPr="00414DF9" w:rsidRDefault="0037786D"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37786D" w:rsidRPr="00414DF9" w:rsidRDefault="0037786D"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37786D" w:rsidRPr="00414DF9" w:rsidRDefault="0037786D" w:rsidP="00DA4EEB">
            <w:pPr>
              <w:pStyle w:val="TAL"/>
              <w:rPr>
                <w:bCs/>
                <w:iCs/>
              </w:rPr>
            </w:pPr>
          </w:p>
          <w:p w14:paraId="25211795" w14:textId="77777777" w:rsidR="0037786D" w:rsidRPr="00414DF9" w:rsidRDefault="0037786D"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37786D" w:rsidRPr="00414DF9" w:rsidRDefault="0037786D"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37786D" w:rsidRPr="00414DF9" w:rsidRDefault="0037786D"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37786D" w:rsidRPr="00414DF9" w:rsidRDefault="0037786D"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37786D" w:rsidRPr="00414DF9" w:rsidRDefault="0037786D" w:rsidP="00DA4EEB">
            <w:pPr>
              <w:pStyle w:val="TAL"/>
              <w:jc w:val="center"/>
            </w:pPr>
            <w:r w:rsidRPr="00414DF9">
              <w:t>Band</w:t>
            </w:r>
          </w:p>
        </w:tc>
        <w:tc>
          <w:tcPr>
            <w:tcW w:w="567" w:type="dxa"/>
          </w:tcPr>
          <w:p w14:paraId="023C9F4B" w14:textId="77777777" w:rsidR="0037786D" w:rsidRPr="00414DF9" w:rsidRDefault="0037786D" w:rsidP="00DA4EEB">
            <w:pPr>
              <w:pStyle w:val="TAL"/>
              <w:jc w:val="center"/>
            </w:pPr>
            <w:r w:rsidRPr="00414DF9">
              <w:t>No</w:t>
            </w:r>
          </w:p>
        </w:tc>
        <w:tc>
          <w:tcPr>
            <w:tcW w:w="709" w:type="dxa"/>
          </w:tcPr>
          <w:p w14:paraId="6AB7AFE6" w14:textId="77777777" w:rsidR="0037786D" w:rsidRPr="00414DF9" w:rsidRDefault="0037786D" w:rsidP="00DA4EEB">
            <w:pPr>
              <w:pStyle w:val="TAL"/>
              <w:jc w:val="center"/>
              <w:rPr>
                <w:bCs/>
                <w:iCs/>
              </w:rPr>
            </w:pPr>
            <w:r w:rsidRPr="00414DF9">
              <w:rPr>
                <w:bCs/>
                <w:iCs/>
              </w:rPr>
              <w:t>N/A</w:t>
            </w:r>
          </w:p>
        </w:tc>
        <w:tc>
          <w:tcPr>
            <w:tcW w:w="728" w:type="dxa"/>
          </w:tcPr>
          <w:p w14:paraId="23E3F87B" w14:textId="77777777" w:rsidR="0037786D" w:rsidRPr="00414DF9" w:rsidRDefault="0037786D" w:rsidP="00DA4EEB">
            <w:pPr>
              <w:pStyle w:val="TAL"/>
              <w:jc w:val="center"/>
              <w:rPr>
                <w:bCs/>
                <w:iCs/>
              </w:rPr>
            </w:pPr>
            <w:r w:rsidRPr="00414DF9">
              <w:rPr>
                <w:bCs/>
                <w:iCs/>
              </w:rPr>
              <w:t>N/A</w:t>
            </w:r>
          </w:p>
        </w:tc>
      </w:tr>
      <w:tr w:rsidR="0037786D" w:rsidRPr="00414DF9" w14:paraId="703C9127" w14:textId="77777777" w:rsidTr="00DA4EEB">
        <w:trPr>
          <w:cantSplit/>
          <w:tblHeader/>
        </w:trPr>
        <w:tc>
          <w:tcPr>
            <w:tcW w:w="6917" w:type="dxa"/>
          </w:tcPr>
          <w:p w14:paraId="18E5C42C" w14:textId="77777777" w:rsidR="0037786D" w:rsidRPr="00414DF9" w:rsidRDefault="0037786D" w:rsidP="00DA4EEB">
            <w:pPr>
              <w:pStyle w:val="TAL"/>
            </w:pPr>
            <w:r w:rsidRPr="00414DF9">
              <w:rPr>
                <w:b/>
                <w:bCs/>
                <w:i/>
                <w:iCs/>
              </w:rPr>
              <w:t>prs-ProcessingRRC-Inactive-r17</w:t>
            </w:r>
          </w:p>
          <w:p w14:paraId="41A38C59" w14:textId="77777777" w:rsidR="0037786D" w:rsidRPr="00414DF9" w:rsidRDefault="0037786D" w:rsidP="00DA4EEB">
            <w:pPr>
              <w:pStyle w:val="TAL"/>
              <w:rPr>
                <w:b/>
                <w:i/>
              </w:rPr>
            </w:pPr>
            <w:r w:rsidRPr="00414DF9">
              <w:t>Indicates whether the UE supports PRS processing in RRC_INACTIVE.</w:t>
            </w:r>
          </w:p>
        </w:tc>
        <w:tc>
          <w:tcPr>
            <w:tcW w:w="709" w:type="dxa"/>
          </w:tcPr>
          <w:p w14:paraId="3A4C0D4C" w14:textId="77777777" w:rsidR="0037786D" w:rsidRPr="00414DF9" w:rsidRDefault="0037786D" w:rsidP="00DA4EEB">
            <w:pPr>
              <w:pStyle w:val="TAL"/>
              <w:jc w:val="center"/>
            </w:pPr>
            <w:r w:rsidRPr="00414DF9">
              <w:rPr>
                <w:bCs/>
                <w:iCs/>
              </w:rPr>
              <w:t>Band</w:t>
            </w:r>
          </w:p>
        </w:tc>
        <w:tc>
          <w:tcPr>
            <w:tcW w:w="567" w:type="dxa"/>
          </w:tcPr>
          <w:p w14:paraId="12A6E3B8" w14:textId="77777777" w:rsidR="0037786D" w:rsidRPr="00414DF9" w:rsidRDefault="0037786D" w:rsidP="00DA4EEB">
            <w:pPr>
              <w:pStyle w:val="TAL"/>
              <w:jc w:val="center"/>
            </w:pPr>
            <w:r w:rsidRPr="00414DF9">
              <w:rPr>
                <w:bCs/>
                <w:iCs/>
              </w:rPr>
              <w:t>No</w:t>
            </w:r>
          </w:p>
        </w:tc>
        <w:tc>
          <w:tcPr>
            <w:tcW w:w="709" w:type="dxa"/>
          </w:tcPr>
          <w:p w14:paraId="277ACBC8" w14:textId="77777777" w:rsidR="0037786D" w:rsidRPr="00414DF9" w:rsidRDefault="0037786D" w:rsidP="00DA4EEB">
            <w:pPr>
              <w:pStyle w:val="TAL"/>
              <w:jc w:val="center"/>
            </w:pPr>
            <w:r w:rsidRPr="00414DF9">
              <w:rPr>
                <w:bCs/>
                <w:iCs/>
              </w:rPr>
              <w:t>N/A</w:t>
            </w:r>
          </w:p>
        </w:tc>
        <w:tc>
          <w:tcPr>
            <w:tcW w:w="728" w:type="dxa"/>
          </w:tcPr>
          <w:p w14:paraId="2CE88B81" w14:textId="77777777" w:rsidR="0037786D" w:rsidRPr="00414DF9" w:rsidRDefault="0037786D" w:rsidP="00DA4EEB">
            <w:pPr>
              <w:pStyle w:val="TAL"/>
              <w:jc w:val="center"/>
            </w:pPr>
            <w:r w:rsidRPr="00414DF9">
              <w:t>N/A</w:t>
            </w:r>
          </w:p>
        </w:tc>
      </w:tr>
      <w:tr w:rsidR="0037786D" w:rsidRPr="00414DF9" w14:paraId="0C923861" w14:textId="77777777" w:rsidTr="00DA4EEB">
        <w:trPr>
          <w:cantSplit/>
          <w:tblHeader/>
        </w:trPr>
        <w:tc>
          <w:tcPr>
            <w:tcW w:w="6917" w:type="dxa"/>
          </w:tcPr>
          <w:p w14:paraId="5E997556" w14:textId="77777777" w:rsidR="0037786D" w:rsidRPr="00414DF9" w:rsidRDefault="0037786D" w:rsidP="00DA4EEB">
            <w:pPr>
              <w:pStyle w:val="TAL"/>
              <w:rPr>
                <w:b/>
                <w:i/>
              </w:rPr>
            </w:pPr>
            <w:r w:rsidRPr="00414DF9">
              <w:rPr>
                <w:b/>
                <w:i/>
              </w:rPr>
              <w:lastRenderedPageBreak/>
              <w:t>prs-ProcessingWindowType1A-r17</w:t>
            </w:r>
          </w:p>
          <w:p w14:paraId="40373AEF" w14:textId="77777777" w:rsidR="0037786D" w:rsidRPr="00414DF9" w:rsidRDefault="0037786D"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37786D" w:rsidRPr="00414DF9" w:rsidRDefault="0037786D"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37786D" w:rsidRPr="00414DF9" w:rsidRDefault="0037786D" w:rsidP="00DA4EEB">
            <w:pPr>
              <w:pStyle w:val="TAL"/>
            </w:pPr>
          </w:p>
          <w:p w14:paraId="1F2AA1D0"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37786D" w:rsidRPr="00414DF9" w:rsidRDefault="0037786D" w:rsidP="00DA4EEB">
            <w:pPr>
              <w:pStyle w:val="TAL"/>
              <w:rPr>
                <w:lang w:eastAsia="zh-CN"/>
              </w:rPr>
            </w:pPr>
          </w:p>
          <w:p w14:paraId="5B8B90F6" w14:textId="77777777" w:rsidR="0037786D" w:rsidRPr="00414DF9" w:rsidRDefault="0037786D"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37786D" w:rsidRPr="00414DF9" w:rsidRDefault="0037786D" w:rsidP="00DA4EEB">
            <w:pPr>
              <w:pStyle w:val="TAL"/>
              <w:jc w:val="center"/>
            </w:pPr>
            <w:r w:rsidRPr="00414DF9">
              <w:rPr>
                <w:rFonts w:cs="Arial"/>
                <w:bCs/>
                <w:iCs/>
                <w:szCs w:val="18"/>
              </w:rPr>
              <w:t>Band</w:t>
            </w:r>
          </w:p>
        </w:tc>
        <w:tc>
          <w:tcPr>
            <w:tcW w:w="567" w:type="dxa"/>
          </w:tcPr>
          <w:p w14:paraId="195DC5C5" w14:textId="77777777" w:rsidR="0037786D" w:rsidRPr="00414DF9" w:rsidRDefault="0037786D" w:rsidP="00DA4EEB">
            <w:pPr>
              <w:pStyle w:val="TAL"/>
              <w:jc w:val="center"/>
            </w:pPr>
            <w:r w:rsidRPr="00414DF9">
              <w:rPr>
                <w:rFonts w:cs="Arial"/>
                <w:bCs/>
                <w:iCs/>
                <w:szCs w:val="18"/>
              </w:rPr>
              <w:t>No</w:t>
            </w:r>
          </w:p>
        </w:tc>
        <w:tc>
          <w:tcPr>
            <w:tcW w:w="709" w:type="dxa"/>
          </w:tcPr>
          <w:p w14:paraId="3D78D25C" w14:textId="77777777" w:rsidR="0037786D" w:rsidRPr="00414DF9" w:rsidRDefault="0037786D" w:rsidP="00DA4EEB">
            <w:pPr>
              <w:pStyle w:val="TAL"/>
              <w:jc w:val="center"/>
            </w:pPr>
            <w:r w:rsidRPr="00414DF9">
              <w:rPr>
                <w:bCs/>
                <w:iCs/>
              </w:rPr>
              <w:t>N/A</w:t>
            </w:r>
          </w:p>
        </w:tc>
        <w:tc>
          <w:tcPr>
            <w:tcW w:w="728" w:type="dxa"/>
          </w:tcPr>
          <w:p w14:paraId="5F2AEB50" w14:textId="77777777" w:rsidR="0037786D" w:rsidRPr="00414DF9" w:rsidRDefault="0037786D" w:rsidP="00DA4EEB">
            <w:pPr>
              <w:pStyle w:val="TAL"/>
              <w:jc w:val="center"/>
            </w:pPr>
            <w:r w:rsidRPr="00414DF9">
              <w:rPr>
                <w:bCs/>
                <w:iCs/>
              </w:rPr>
              <w:t>N/A</w:t>
            </w:r>
          </w:p>
        </w:tc>
      </w:tr>
      <w:tr w:rsidR="0037786D" w:rsidRPr="00414DF9" w14:paraId="4AC88274" w14:textId="77777777" w:rsidTr="00DA4EEB">
        <w:trPr>
          <w:cantSplit/>
          <w:tblHeader/>
        </w:trPr>
        <w:tc>
          <w:tcPr>
            <w:tcW w:w="6917" w:type="dxa"/>
          </w:tcPr>
          <w:p w14:paraId="60898C52" w14:textId="77777777" w:rsidR="0037786D" w:rsidRPr="00414DF9" w:rsidRDefault="0037786D" w:rsidP="00DA4EEB">
            <w:pPr>
              <w:pStyle w:val="TAL"/>
              <w:rPr>
                <w:b/>
                <w:i/>
              </w:rPr>
            </w:pPr>
            <w:r w:rsidRPr="00414DF9">
              <w:rPr>
                <w:b/>
                <w:i/>
              </w:rPr>
              <w:t>prs-ProcessingWindowType1B-r17</w:t>
            </w:r>
          </w:p>
          <w:p w14:paraId="17D910A4" w14:textId="77777777" w:rsidR="0037786D" w:rsidRPr="00414DF9" w:rsidRDefault="0037786D"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37786D" w:rsidRPr="00414DF9" w:rsidRDefault="0037786D" w:rsidP="00DA4EEB">
            <w:pPr>
              <w:pStyle w:val="TAL"/>
            </w:pPr>
          </w:p>
          <w:p w14:paraId="6A7E047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37786D" w:rsidRPr="00414DF9" w:rsidRDefault="0037786D" w:rsidP="00DA4EEB">
            <w:pPr>
              <w:pStyle w:val="TAN"/>
              <w:ind w:left="1452"/>
            </w:pPr>
            <w:r w:rsidRPr="00414DF9">
              <w:t>NOTE 1:</w:t>
            </w:r>
            <w:r w:rsidRPr="00414DF9">
              <w:rPr>
                <w:rFonts w:cs="Arial"/>
                <w:szCs w:val="18"/>
              </w:rPr>
              <w:tab/>
              <w:t>Void.</w:t>
            </w:r>
          </w:p>
          <w:p w14:paraId="20162CD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37786D" w:rsidRPr="00414DF9" w:rsidRDefault="0037786D" w:rsidP="00DA4EEB">
            <w:pPr>
              <w:pStyle w:val="B2"/>
              <w:spacing w:after="0"/>
            </w:pPr>
          </w:p>
          <w:p w14:paraId="6E062A28"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37786D" w:rsidRPr="00414DF9" w:rsidRDefault="0037786D" w:rsidP="00DA4EEB">
            <w:pPr>
              <w:pStyle w:val="TAL"/>
              <w:rPr>
                <w:lang w:eastAsia="zh-CN"/>
              </w:rPr>
            </w:pPr>
          </w:p>
          <w:p w14:paraId="4069E357" w14:textId="77777777" w:rsidR="0037786D" w:rsidRPr="00414DF9" w:rsidRDefault="0037786D"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37786D" w:rsidRPr="00414DF9" w:rsidRDefault="0037786D" w:rsidP="00DA4EEB">
            <w:pPr>
              <w:pStyle w:val="TAL"/>
              <w:jc w:val="center"/>
            </w:pPr>
            <w:r w:rsidRPr="00414DF9">
              <w:rPr>
                <w:rFonts w:cs="Arial"/>
                <w:bCs/>
                <w:iCs/>
                <w:szCs w:val="18"/>
              </w:rPr>
              <w:t>Band</w:t>
            </w:r>
          </w:p>
        </w:tc>
        <w:tc>
          <w:tcPr>
            <w:tcW w:w="567" w:type="dxa"/>
          </w:tcPr>
          <w:p w14:paraId="52FACF6A" w14:textId="77777777" w:rsidR="0037786D" w:rsidRPr="00414DF9" w:rsidRDefault="0037786D" w:rsidP="00DA4EEB">
            <w:pPr>
              <w:pStyle w:val="TAL"/>
              <w:jc w:val="center"/>
            </w:pPr>
            <w:r w:rsidRPr="00414DF9">
              <w:rPr>
                <w:rFonts w:cs="Arial"/>
                <w:bCs/>
                <w:iCs/>
                <w:szCs w:val="18"/>
              </w:rPr>
              <w:t>No</w:t>
            </w:r>
          </w:p>
        </w:tc>
        <w:tc>
          <w:tcPr>
            <w:tcW w:w="709" w:type="dxa"/>
          </w:tcPr>
          <w:p w14:paraId="7AF40838" w14:textId="77777777" w:rsidR="0037786D" w:rsidRPr="00414DF9" w:rsidRDefault="0037786D" w:rsidP="00DA4EEB">
            <w:pPr>
              <w:pStyle w:val="TAL"/>
              <w:jc w:val="center"/>
            </w:pPr>
            <w:r w:rsidRPr="00414DF9">
              <w:rPr>
                <w:bCs/>
                <w:iCs/>
              </w:rPr>
              <w:t>N/A</w:t>
            </w:r>
          </w:p>
        </w:tc>
        <w:tc>
          <w:tcPr>
            <w:tcW w:w="728" w:type="dxa"/>
          </w:tcPr>
          <w:p w14:paraId="7EEC5010" w14:textId="77777777" w:rsidR="0037786D" w:rsidRPr="00414DF9" w:rsidRDefault="0037786D" w:rsidP="00DA4EEB">
            <w:pPr>
              <w:pStyle w:val="TAL"/>
              <w:jc w:val="center"/>
            </w:pPr>
            <w:r w:rsidRPr="00414DF9">
              <w:rPr>
                <w:bCs/>
                <w:iCs/>
              </w:rPr>
              <w:t>N/A</w:t>
            </w:r>
          </w:p>
        </w:tc>
      </w:tr>
      <w:tr w:rsidR="0037786D" w:rsidRPr="00414DF9" w14:paraId="556B4319" w14:textId="77777777" w:rsidTr="00DA4EEB">
        <w:trPr>
          <w:cantSplit/>
          <w:tblHeader/>
        </w:trPr>
        <w:tc>
          <w:tcPr>
            <w:tcW w:w="6917" w:type="dxa"/>
          </w:tcPr>
          <w:p w14:paraId="094173BC" w14:textId="77777777" w:rsidR="0037786D" w:rsidRPr="00414DF9" w:rsidRDefault="0037786D" w:rsidP="00DA4EEB">
            <w:pPr>
              <w:pStyle w:val="TAL"/>
              <w:rPr>
                <w:b/>
                <w:i/>
              </w:rPr>
            </w:pPr>
            <w:r w:rsidRPr="00414DF9">
              <w:rPr>
                <w:b/>
                <w:i/>
              </w:rPr>
              <w:lastRenderedPageBreak/>
              <w:t>prs-ProcessingWindowType2-r17</w:t>
            </w:r>
          </w:p>
          <w:p w14:paraId="2F01B3BD" w14:textId="77777777" w:rsidR="0037786D" w:rsidRPr="00414DF9" w:rsidRDefault="0037786D"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37786D" w:rsidRPr="00414DF9" w:rsidRDefault="0037786D" w:rsidP="00DA4EEB">
            <w:pPr>
              <w:pStyle w:val="TAN"/>
              <w:ind w:left="1452"/>
            </w:pPr>
            <w:r w:rsidRPr="00414DF9">
              <w:t>NOTE 1:</w:t>
            </w:r>
            <w:r w:rsidRPr="00414DF9">
              <w:tab/>
              <w:t>Void.</w:t>
            </w:r>
          </w:p>
          <w:p w14:paraId="7138AB2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37786D" w:rsidRPr="00414DF9" w:rsidRDefault="0037786D" w:rsidP="00DA4EEB">
            <w:pPr>
              <w:pStyle w:val="TAL"/>
            </w:pPr>
          </w:p>
          <w:p w14:paraId="3461234E"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37786D" w:rsidRPr="00414DF9" w:rsidRDefault="0037786D" w:rsidP="00DA4EEB">
            <w:pPr>
              <w:pStyle w:val="TAN"/>
              <w:rPr>
                <w:lang w:eastAsia="zh-CN"/>
              </w:rPr>
            </w:pPr>
          </w:p>
          <w:p w14:paraId="2201AFDA" w14:textId="77777777" w:rsidR="0037786D" w:rsidRPr="00414DF9" w:rsidRDefault="0037786D"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37786D" w:rsidRPr="00414DF9" w:rsidRDefault="0037786D" w:rsidP="00DA4EEB">
            <w:pPr>
              <w:pStyle w:val="TAL"/>
              <w:jc w:val="center"/>
            </w:pPr>
            <w:r w:rsidRPr="00414DF9">
              <w:rPr>
                <w:rFonts w:cs="Arial"/>
                <w:bCs/>
                <w:iCs/>
                <w:szCs w:val="18"/>
              </w:rPr>
              <w:t>Band</w:t>
            </w:r>
          </w:p>
        </w:tc>
        <w:tc>
          <w:tcPr>
            <w:tcW w:w="567" w:type="dxa"/>
          </w:tcPr>
          <w:p w14:paraId="24A1BD69" w14:textId="77777777" w:rsidR="0037786D" w:rsidRPr="00414DF9" w:rsidRDefault="0037786D" w:rsidP="00DA4EEB">
            <w:pPr>
              <w:pStyle w:val="TAL"/>
              <w:jc w:val="center"/>
            </w:pPr>
            <w:r w:rsidRPr="00414DF9">
              <w:rPr>
                <w:rFonts w:cs="Arial"/>
                <w:bCs/>
                <w:iCs/>
                <w:szCs w:val="18"/>
              </w:rPr>
              <w:t>No</w:t>
            </w:r>
          </w:p>
        </w:tc>
        <w:tc>
          <w:tcPr>
            <w:tcW w:w="709" w:type="dxa"/>
          </w:tcPr>
          <w:p w14:paraId="6BEC28E1" w14:textId="77777777" w:rsidR="0037786D" w:rsidRPr="00414DF9" w:rsidRDefault="0037786D" w:rsidP="00DA4EEB">
            <w:pPr>
              <w:pStyle w:val="TAL"/>
              <w:jc w:val="center"/>
            </w:pPr>
            <w:r w:rsidRPr="00414DF9">
              <w:rPr>
                <w:bCs/>
                <w:iCs/>
              </w:rPr>
              <w:t>N/A</w:t>
            </w:r>
          </w:p>
        </w:tc>
        <w:tc>
          <w:tcPr>
            <w:tcW w:w="728" w:type="dxa"/>
          </w:tcPr>
          <w:p w14:paraId="5DE92CDF" w14:textId="77777777" w:rsidR="0037786D" w:rsidRPr="00414DF9" w:rsidRDefault="0037786D" w:rsidP="00DA4EEB">
            <w:pPr>
              <w:pStyle w:val="TAL"/>
              <w:jc w:val="center"/>
            </w:pPr>
            <w:r w:rsidRPr="00414DF9">
              <w:rPr>
                <w:bCs/>
                <w:iCs/>
              </w:rPr>
              <w:t>N/A</w:t>
            </w:r>
          </w:p>
        </w:tc>
      </w:tr>
      <w:tr w:rsidR="0037786D" w:rsidRPr="00414DF9" w14:paraId="3C9E6562" w14:textId="77777777" w:rsidTr="00DA4EEB">
        <w:trPr>
          <w:cantSplit/>
          <w:tblHeader/>
        </w:trPr>
        <w:tc>
          <w:tcPr>
            <w:tcW w:w="6917" w:type="dxa"/>
          </w:tcPr>
          <w:p w14:paraId="0EF9F8FE" w14:textId="77777777" w:rsidR="0037786D" w:rsidRPr="00414DF9" w:rsidRDefault="0037786D" w:rsidP="00DA4EEB">
            <w:pPr>
              <w:pStyle w:val="TAL"/>
              <w:rPr>
                <w:b/>
                <w:bCs/>
                <w:i/>
                <w:iCs/>
              </w:rPr>
            </w:pPr>
            <w:r w:rsidRPr="00414DF9">
              <w:rPr>
                <w:b/>
                <w:bCs/>
                <w:i/>
                <w:iCs/>
              </w:rPr>
              <w:t>ptrs-DensityRecommendationSetDL</w:t>
            </w:r>
          </w:p>
          <w:p w14:paraId="26D1D2C2" w14:textId="77777777" w:rsidR="0037786D" w:rsidRPr="00414DF9" w:rsidRDefault="0037786D"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37786D" w:rsidRPr="00414DF9" w:rsidRDefault="0037786D"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7DAE022A"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179608FC" w14:textId="77777777" w:rsidR="0037786D" w:rsidRPr="00414DF9" w:rsidRDefault="0037786D" w:rsidP="00DA4EEB">
            <w:pPr>
              <w:pStyle w:val="TAL"/>
              <w:jc w:val="center"/>
              <w:rPr>
                <w:bCs/>
                <w:iCs/>
              </w:rPr>
            </w:pPr>
            <w:r w:rsidRPr="00414DF9">
              <w:rPr>
                <w:bCs/>
                <w:iCs/>
              </w:rPr>
              <w:t>N/A</w:t>
            </w:r>
          </w:p>
        </w:tc>
        <w:tc>
          <w:tcPr>
            <w:tcW w:w="728" w:type="dxa"/>
          </w:tcPr>
          <w:p w14:paraId="71E36B75" w14:textId="77777777" w:rsidR="0037786D" w:rsidRPr="00414DF9" w:rsidRDefault="0037786D" w:rsidP="00DA4EEB">
            <w:pPr>
              <w:pStyle w:val="TAL"/>
              <w:jc w:val="center"/>
            </w:pPr>
            <w:r w:rsidRPr="00414DF9">
              <w:rPr>
                <w:bCs/>
                <w:iCs/>
              </w:rPr>
              <w:t>N/A</w:t>
            </w:r>
          </w:p>
        </w:tc>
      </w:tr>
      <w:tr w:rsidR="0037786D" w:rsidRPr="00414DF9" w14:paraId="39F73601" w14:textId="77777777" w:rsidTr="00DA4EEB">
        <w:trPr>
          <w:cantSplit/>
          <w:tblHeader/>
        </w:trPr>
        <w:tc>
          <w:tcPr>
            <w:tcW w:w="6917" w:type="dxa"/>
          </w:tcPr>
          <w:p w14:paraId="23A44070" w14:textId="77777777" w:rsidR="0037786D" w:rsidRPr="00414DF9" w:rsidRDefault="0037786D" w:rsidP="00DA4EEB">
            <w:pPr>
              <w:pStyle w:val="TAL"/>
              <w:rPr>
                <w:b/>
                <w:bCs/>
                <w:i/>
                <w:iCs/>
              </w:rPr>
            </w:pPr>
            <w:bookmarkStart w:id="117" w:name="_Hlk533941701"/>
            <w:r w:rsidRPr="00414DF9">
              <w:rPr>
                <w:b/>
                <w:bCs/>
                <w:i/>
                <w:iCs/>
              </w:rPr>
              <w:t>ptrs-DensityRecommendationSetUL</w:t>
            </w:r>
            <w:bookmarkEnd w:id="117"/>
          </w:p>
          <w:p w14:paraId="6F48C860" w14:textId="77777777" w:rsidR="0037786D" w:rsidRPr="00414DF9" w:rsidRDefault="0037786D"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37786D" w:rsidRPr="00414DF9" w:rsidRDefault="0037786D"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8D5E9E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17B98D7"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3DA33A0F" w14:textId="77777777" w:rsidR="0037786D" w:rsidRPr="00414DF9" w:rsidRDefault="0037786D" w:rsidP="00DA4EEB">
            <w:pPr>
              <w:pStyle w:val="TAL"/>
              <w:jc w:val="center"/>
            </w:pPr>
            <w:r w:rsidRPr="00414DF9">
              <w:rPr>
                <w:bCs/>
                <w:iCs/>
              </w:rPr>
              <w:t>N/A</w:t>
            </w:r>
          </w:p>
        </w:tc>
      </w:tr>
      <w:tr w:rsidR="0037786D" w:rsidRPr="00414DF9" w14:paraId="0DA1CB0E" w14:textId="77777777" w:rsidTr="00DA4EEB">
        <w:trPr>
          <w:cantSplit/>
          <w:tblHeader/>
        </w:trPr>
        <w:tc>
          <w:tcPr>
            <w:tcW w:w="6917" w:type="dxa"/>
          </w:tcPr>
          <w:p w14:paraId="5BDF950F" w14:textId="77777777" w:rsidR="0037786D" w:rsidRPr="00414DF9" w:rsidRDefault="0037786D" w:rsidP="00DA4EEB">
            <w:pPr>
              <w:pStyle w:val="TAL"/>
              <w:rPr>
                <w:b/>
                <w:i/>
              </w:rPr>
            </w:pPr>
            <w:r w:rsidRPr="00414DF9">
              <w:rPr>
                <w:b/>
                <w:i/>
              </w:rPr>
              <w:t>pucch-RepetitionDynamicIndicationSFN-r18</w:t>
            </w:r>
          </w:p>
          <w:p w14:paraId="2B665258"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37786D" w:rsidRPr="00414DF9" w:rsidRDefault="0037786D" w:rsidP="00DA4EEB">
            <w:pPr>
              <w:pStyle w:val="TAL"/>
              <w:jc w:val="center"/>
            </w:pPr>
            <w:r w:rsidRPr="00414DF9">
              <w:t>Band</w:t>
            </w:r>
          </w:p>
        </w:tc>
        <w:tc>
          <w:tcPr>
            <w:tcW w:w="567" w:type="dxa"/>
          </w:tcPr>
          <w:p w14:paraId="3264C022" w14:textId="77777777" w:rsidR="0037786D" w:rsidRPr="00414DF9" w:rsidRDefault="0037786D" w:rsidP="00DA4EEB">
            <w:pPr>
              <w:pStyle w:val="TAL"/>
              <w:jc w:val="center"/>
            </w:pPr>
            <w:r w:rsidRPr="00414DF9">
              <w:t>No</w:t>
            </w:r>
          </w:p>
        </w:tc>
        <w:tc>
          <w:tcPr>
            <w:tcW w:w="709" w:type="dxa"/>
          </w:tcPr>
          <w:p w14:paraId="5E2BB88F" w14:textId="77777777" w:rsidR="0037786D" w:rsidRPr="00414DF9" w:rsidRDefault="0037786D" w:rsidP="00DA4EEB">
            <w:pPr>
              <w:pStyle w:val="TAL"/>
              <w:jc w:val="center"/>
              <w:rPr>
                <w:bCs/>
                <w:iCs/>
              </w:rPr>
            </w:pPr>
            <w:r w:rsidRPr="00414DF9">
              <w:rPr>
                <w:bCs/>
                <w:iCs/>
              </w:rPr>
              <w:t>N/A</w:t>
            </w:r>
          </w:p>
        </w:tc>
        <w:tc>
          <w:tcPr>
            <w:tcW w:w="728" w:type="dxa"/>
          </w:tcPr>
          <w:p w14:paraId="4E54287B" w14:textId="77777777" w:rsidR="0037786D" w:rsidRPr="00414DF9" w:rsidRDefault="0037786D" w:rsidP="00DA4EEB">
            <w:pPr>
              <w:pStyle w:val="TAL"/>
              <w:jc w:val="center"/>
              <w:rPr>
                <w:bCs/>
                <w:iCs/>
              </w:rPr>
            </w:pPr>
            <w:r w:rsidRPr="00414DF9">
              <w:rPr>
                <w:bCs/>
                <w:iCs/>
              </w:rPr>
              <w:t>FR2 only</w:t>
            </w:r>
          </w:p>
        </w:tc>
      </w:tr>
      <w:tr w:rsidR="0037786D" w:rsidRPr="00414DF9" w14:paraId="4ED87188" w14:textId="77777777" w:rsidTr="00DA4EEB">
        <w:trPr>
          <w:cantSplit/>
          <w:tblHeader/>
        </w:trPr>
        <w:tc>
          <w:tcPr>
            <w:tcW w:w="6917" w:type="dxa"/>
          </w:tcPr>
          <w:p w14:paraId="12F79FCC" w14:textId="77777777" w:rsidR="0037786D" w:rsidRPr="00414DF9" w:rsidRDefault="0037786D" w:rsidP="00DA4EEB">
            <w:pPr>
              <w:pStyle w:val="TAL"/>
              <w:rPr>
                <w:b/>
                <w:i/>
              </w:rPr>
            </w:pPr>
            <w:r w:rsidRPr="00414DF9">
              <w:rPr>
                <w:b/>
                <w:i/>
              </w:rPr>
              <w:t>pucch-Repetition-F0-2-r17</w:t>
            </w:r>
          </w:p>
          <w:p w14:paraId="40BA0211" w14:textId="77777777" w:rsidR="0037786D" w:rsidRPr="00414DF9" w:rsidRDefault="0037786D" w:rsidP="00DA4EEB">
            <w:pPr>
              <w:pStyle w:val="TAL"/>
            </w:pPr>
            <w:r w:rsidRPr="00414DF9">
              <w:t>Indicates whether the UE supports transmission of a PUCCH format 0 and 2 over multiple slots with the repetition factor 2, 4 or 8.</w:t>
            </w:r>
          </w:p>
          <w:p w14:paraId="3AEE1F6A" w14:textId="77777777" w:rsidR="0037786D" w:rsidRPr="00414DF9" w:rsidRDefault="0037786D"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37786D" w:rsidRPr="00414DF9" w:rsidRDefault="0037786D" w:rsidP="00DA4EEB">
            <w:pPr>
              <w:pStyle w:val="TAL"/>
              <w:jc w:val="center"/>
              <w:rPr>
                <w:rFonts w:cs="Arial"/>
                <w:bCs/>
                <w:iCs/>
                <w:szCs w:val="18"/>
              </w:rPr>
            </w:pPr>
            <w:r w:rsidRPr="00414DF9">
              <w:t>Band</w:t>
            </w:r>
          </w:p>
        </w:tc>
        <w:tc>
          <w:tcPr>
            <w:tcW w:w="567" w:type="dxa"/>
          </w:tcPr>
          <w:p w14:paraId="6D3754E3" w14:textId="77777777" w:rsidR="0037786D" w:rsidRPr="00414DF9" w:rsidRDefault="0037786D" w:rsidP="00DA4EEB">
            <w:pPr>
              <w:pStyle w:val="TAL"/>
              <w:jc w:val="center"/>
              <w:rPr>
                <w:rFonts w:cs="Arial"/>
                <w:bCs/>
                <w:iCs/>
                <w:szCs w:val="18"/>
              </w:rPr>
            </w:pPr>
            <w:r w:rsidRPr="00414DF9">
              <w:t>No</w:t>
            </w:r>
          </w:p>
        </w:tc>
        <w:tc>
          <w:tcPr>
            <w:tcW w:w="709" w:type="dxa"/>
          </w:tcPr>
          <w:p w14:paraId="7EC07A0D" w14:textId="77777777" w:rsidR="0037786D" w:rsidRPr="00414DF9" w:rsidRDefault="0037786D" w:rsidP="00DA4EEB">
            <w:pPr>
              <w:pStyle w:val="TAL"/>
              <w:jc w:val="center"/>
              <w:rPr>
                <w:bCs/>
                <w:iCs/>
              </w:rPr>
            </w:pPr>
            <w:r w:rsidRPr="00414DF9">
              <w:rPr>
                <w:bCs/>
                <w:iCs/>
              </w:rPr>
              <w:t>N/A</w:t>
            </w:r>
          </w:p>
        </w:tc>
        <w:tc>
          <w:tcPr>
            <w:tcW w:w="728" w:type="dxa"/>
          </w:tcPr>
          <w:p w14:paraId="39175303" w14:textId="77777777" w:rsidR="0037786D" w:rsidRPr="00414DF9" w:rsidRDefault="0037786D" w:rsidP="00DA4EEB">
            <w:pPr>
              <w:pStyle w:val="TAL"/>
              <w:jc w:val="center"/>
              <w:rPr>
                <w:bCs/>
                <w:iCs/>
              </w:rPr>
            </w:pPr>
            <w:r w:rsidRPr="00414DF9">
              <w:rPr>
                <w:bCs/>
                <w:iCs/>
              </w:rPr>
              <w:t>N/A</w:t>
            </w:r>
          </w:p>
        </w:tc>
      </w:tr>
      <w:tr w:rsidR="0037786D" w:rsidRPr="00414DF9" w14:paraId="50828477" w14:textId="77777777" w:rsidTr="00DA4EEB">
        <w:trPr>
          <w:cantSplit/>
          <w:tblHeader/>
        </w:trPr>
        <w:tc>
          <w:tcPr>
            <w:tcW w:w="6917" w:type="dxa"/>
          </w:tcPr>
          <w:p w14:paraId="60884745" w14:textId="77777777" w:rsidR="0037786D" w:rsidRPr="00414DF9" w:rsidRDefault="0037786D" w:rsidP="00DA4EEB">
            <w:pPr>
              <w:pStyle w:val="TAL"/>
              <w:rPr>
                <w:b/>
                <w:i/>
              </w:rPr>
            </w:pPr>
            <w:r w:rsidRPr="00414DF9">
              <w:rPr>
                <w:b/>
                <w:i/>
              </w:rPr>
              <w:t>pucch-SpatialRelInfoMAC-CE</w:t>
            </w:r>
          </w:p>
          <w:p w14:paraId="67230C3D" w14:textId="77777777" w:rsidR="0037786D" w:rsidRPr="00414DF9" w:rsidRDefault="0037786D"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37786D" w:rsidRPr="00414DF9" w:rsidRDefault="0037786D" w:rsidP="00DA4EEB">
            <w:pPr>
              <w:pStyle w:val="TAL"/>
              <w:jc w:val="center"/>
            </w:pPr>
            <w:r w:rsidRPr="00414DF9">
              <w:t>Band</w:t>
            </w:r>
          </w:p>
        </w:tc>
        <w:tc>
          <w:tcPr>
            <w:tcW w:w="567" w:type="dxa"/>
          </w:tcPr>
          <w:p w14:paraId="0654CA33" w14:textId="77777777" w:rsidR="0037786D" w:rsidRPr="00414DF9" w:rsidRDefault="0037786D" w:rsidP="00DA4EEB">
            <w:pPr>
              <w:pStyle w:val="TAL"/>
              <w:jc w:val="center"/>
            </w:pPr>
            <w:r w:rsidRPr="00414DF9">
              <w:t>CY</w:t>
            </w:r>
          </w:p>
        </w:tc>
        <w:tc>
          <w:tcPr>
            <w:tcW w:w="709" w:type="dxa"/>
          </w:tcPr>
          <w:p w14:paraId="7DDDB355" w14:textId="77777777" w:rsidR="0037786D" w:rsidRPr="00414DF9" w:rsidRDefault="0037786D" w:rsidP="00DA4EEB">
            <w:pPr>
              <w:pStyle w:val="TAL"/>
              <w:jc w:val="center"/>
            </w:pPr>
            <w:r w:rsidRPr="00414DF9">
              <w:rPr>
                <w:bCs/>
                <w:iCs/>
              </w:rPr>
              <w:t>N/A</w:t>
            </w:r>
          </w:p>
        </w:tc>
        <w:tc>
          <w:tcPr>
            <w:tcW w:w="728" w:type="dxa"/>
          </w:tcPr>
          <w:p w14:paraId="3D35B58C" w14:textId="77777777" w:rsidR="0037786D" w:rsidRPr="00414DF9" w:rsidRDefault="0037786D" w:rsidP="00DA4EEB">
            <w:pPr>
              <w:pStyle w:val="TAL"/>
              <w:jc w:val="center"/>
            </w:pPr>
            <w:r w:rsidRPr="00414DF9">
              <w:rPr>
                <w:bCs/>
                <w:iCs/>
              </w:rPr>
              <w:t>N/A</w:t>
            </w:r>
          </w:p>
        </w:tc>
      </w:tr>
      <w:tr w:rsidR="0037786D" w:rsidRPr="00414DF9" w14:paraId="554355DA" w14:textId="77777777" w:rsidTr="00DA4EEB">
        <w:trPr>
          <w:cantSplit/>
          <w:tblHeader/>
        </w:trPr>
        <w:tc>
          <w:tcPr>
            <w:tcW w:w="6917" w:type="dxa"/>
          </w:tcPr>
          <w:p w14:paraId="3A20A372" w14:textId="77777777" w:rsidR="0037786D" w:rsidRPr="00414DF9" w:rsidRDefault="0037786D" w:rsidP="00DA4EEB">
            <w:pPr>
              <w:pStyle w:val="TAL"/>
              <w:rPr>
                <w:b/>
                <w:bCs/>
                <w:i/>
                <w:iCs/>
              </w:rPr>
            </w:pPr>
            <w:r w:rsidRPr="00414DF9">
              <w:rPr>
                <w:b/>
                <w:bCs/>
                <w:i/>
                <w:iCs/>
              </w:rPr>
              <w:t>pusch-256QAM</w:t>
            </w:r>
          </w:p>
          <w:p w14:paraId="112B1A91" w14:textId="77777777" w:rsidR="0037786D" w:rsidRPr="00414DF9" w:rsidRDefault="0037786D"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37786D" w:rsidRPr="00414DF9" w:rsidRDefault="0037786D" w:rsidP="00DA4EEB">
            <w:pPr>
              <w:pStyle w:val="TAL"/>
              <w:jc w:val="center"/>
              <w:rPr>
                <w:rFonts w:cs="Arial"/>
                <w:szCs w:val="18"/>
              </w:rPr>
            </w:pPr>
            <w:r w:rsidRPr="00414DF9">
              <w:rPr>
                <w:bCs/>
                <w:iCs/>
              </w:rPr>
              <w:t>Band</w:t>
            </w:r>
          </w:p>
        </w:tc>
        <w:tc>
          <w:tcPr>
            <w:tcW w:w="567" w:type="dxa"/>
          </w:tcPr>
          <w:p w14:paraId="488A0BF7" w14:textId="77777777" w:rsidR="0037786D" w:rsidRPr="00414DF9" w:rsidRDefault="0037786D" w:rsidP="00DA4EEB">
            <w:pPr>
              <w:pStyle w:val="TAL"/>
              <w:jc w:val="center"/>
              <w:rPr>
                <w:rFonts w:cs="Arial"/>
                <w:szCs w:val="18"/>
              </w:rPr>
            </w:pPr>
            <w:r w:rsidRPr="00414DF9">
              <w:rPr>
                <w:bCs/>
                <w:iCs/>
              </w:rPr>
              <w:t>No</w:t>
            </w:r>
          </w:p>
        </w:tc>
        <w:tc>
          <w:tcPr>
            <w:tcW w:w="709" w:type="dxa"/>
          </w:tcPr>
          <w:p w14:paraId="72F9E33C" w14:textId="77777777" w:rsidR="0037786D" w:rsidRPr="00414DF9" w:rsidRDefault="0037786D" w:rsidP="00DA4EEB">
            <w:pPr>
              <w:pStyle w:val="TAL"/>
              <w:jc w:val="center"/>
              <w:rPr>
                <w:rFonts w:cs="Arial"/>
                <w:szCs w:val="18"/>
              </w:rPr>
            </w:pPr>
            <w:r w:rsidRPr="00414DF9">
              <w:rPr>
                <w:bCs/>
                <w:iCs/>
              </w:rPr>
              <w:t>N/A</w:t>
            </w:r>
          </w:p>
        </w:tc>
        <w:tc>
          <w:tcPr>
            <w:tcW w:w="728" w:type="dxa"/>
          </w:tcPr>
          <w:p w14:paraId="778F7333" w14:textId="77777777" w:rsidR="0037786D" w:rsidRPr="00414DF9" w:rsidRDefault="0037786D" w:rsidP="00DA4EEB">
            <w:pPr>
              <w:pStyle w:val="TAL"/>
              <w:jc w:val="center"/>
            </w:pPr>
            <w:r w:rsidRPr="00414DF9">
              <w:rPr>
                <w:bCs/>
                <w:iCs/>
              </w:rPr>
              <w:t>N/A</w:t>
            </w:r>
          </w:p>
        </w:tc>
      </w:tr>
      <w:tr w:rsidR="0037786D" w:rsidRPr="00414DF9" w14:paraId="0A73DCFE" w14:textId="77777777" w:rsidTr="00DA4EEB">
        <w:trPr>
          <w:cantSplit/>
          <w:tblHeader/>
        </w:trPr>
        <w:tc>
          <w:tcPr>
            <w:tcW w:w="6917" w:type="dxa"/>
          </w:tcPr>
          <w:p w14:paraId="13415C72" w14:textId="77777777" w:rsidR="0037786D" w:rsidRPr="00414DF9" w:rsidRDefault="0037786D" w:rsidP="00DA4EEB">
            <w:pPr>
              <w:pStyle w:val="TAL"/>
              <w:rPr>
                <w:b/>
                <w:bCs/>
                <w:i/>
                <w:iCs/>
              </w:rPr>
            </w:pPr>
            <w:r w:rsidRPr="00414DF9">
              <w:rPr>
                <w:b/>
                <w:bCs/>
                <w:i/>
                <w:iCs/>
              </w:rPr>
              <w:t>pusch-CB-2PTRS-SingleDCI-STx2P-SDM-r18</w:t>
            </w:r>
          </w:p>
          <w:p w14:paraId="4D84497F"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37786D" w:rsidRPr="00414DF9" w:rsidRDefault="0037786D" w:rsidP="00DA4EEB">
            <w:pPr>
              <w:pStyle w:val="TAL"/>
              <w:jc w:val="center"/>
              <w:rPr>
                <w:bCs/>
                <w:iCs/>
              </w:rPr>
            </w:pPr>
            <w:r w:rsidRPr="00414DF9">
              <w:rPr>
                <w:bCs/>
                <w:iCs/>
              </w:rPr>
              <w:t>Band</w:t>
            </w:r>
          </w:p>
        </w:tc>
        <w:tc>
          <w:tcPr>
            <w:tcW w:w="567" w:type="dxa"/>
          </w:tcPr>
          <w:p w14:paraId="75FA8BD0" w14:textId="77777777" w:rsidR="0037786D" w:rsidRPr="00414DF9" w:rsidRDefault="0037786D" w:rsidP="00DA4EEB">
            <w:pPr>
              <w:pStyle w:val="TAL"/>
              <w:jc w:val="center"/>
              <w:rPr>
                <w:bCs/>
                <w:iCs/>
              </w:rPr>
            </w:pPr>
            <w:r w:rsidRPr="00414DF9">
              <w:rPr>
                <w:bCs/>
                <w:iCs/>
              </w:rPr>
              <w:t>No</w:t>
            </w:r>
          </w:p>
        </w:tc>
        <w:tc>
          <w:tcPr>
            <w:tcW w:w="709" w:type="dxa"/>
          </w:tcPr>
          <w:p w14:paraId="27D29350" w14:textId="77777777" w:rsidR="0037786D" w:rsidRPr="00414DF9" w:rsidRDefault="0037786D" w:rsidP="00DA4EEB">
            <w:pPr>
              <w:pStyle w:val="TAL"/>
              <w:jc w:val="center"/>
              <w:rPr>
                <w:bCs/>
                <w:iCs/>
              </w:rPr>
            </w:pPr>
            <w:r w:rsidRPr="00414DF9">
              <w:rPr>
                <w:bCs/>
                <w:iCs/>
              </w:rPr>
              <w:t>N/A</w:t>
            </w:r>
          </w:p>
        </w:tc>
        <w:tc>
          <w:tcPr>
            <w:tcW w:w="728" w:type="dxa"/>
          </w:tcPr>
          <w:p w14:paraId="546A3B5A" w14:textId="77777777" w:rsidR="0037786D" w:rsidRPr="00414DF9" w:rsidRDefault="0037786D" w:rsidP="00DA4EEB">
            <w:pPr>
              <w:pStyle w:val="TAL"/>
              <w:jc w:val="center"/>
              <w:rPr>
                <w:bCs/>
                <w:iCs/>
              </w:rPr>
            </w:pPr>
            <w:r w:rsidRPr="00414DF9">
              <w:rPr>
                <w:bCs/>
                <w:iCs/>
              </w:rPr>
              <w:t>FR2 only</w:t>
            </w:r>
          </w:p>
        </w:tc>
      </w:tr>
      <w:tr w:rsidR="0037786D" w:rsidRPr="00414DF9" w14:paraId="3CBB8E4E" w14:textId="77777777" w:rsidTr="00DA4EEB">
        <w:trPr>
          <w:cantSplit/>
          <w:tblHeader/>
        </w:trPr>
        <w:tc>
          <w:tcPr>
            <w:tcW w:w="6917" w:type="dxa"/>
          </w:tcPr>
          <w:p w14:paraId="19F1A1F7" w14:textId="77777777" w:rsidR="0037786D" w:rsidRPr="00414DF9" w:rsidRDefault="0037786D" w:rsidP="00DA4EEB">
            <w:pPr>
              <w:pStyle w:val="TAL"/>
              <w:rPr>
                <w:b/>
                <w:bCs/>
                <w:i/>
                <w:iCs/>
              </w:rPr>
            </w:pPr>
            <w:r w:rsidRPr="00414DF9">
              <w:rPr>
                <w:b/>
                <w:bCs/>
                <w:i/>
                <w:iCs/>
              </w:rPr>
              <w:lastRenderedPageBreak/>
              <w:t>pusch-CB-2PTRS-SingleDCI-STx2P-SFN-r18</w:t>
            </w:r>
          </w:p>
          <w:p w14:paraId="65DF4237"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37786D" w:rsidRPr="00414DF9" w:rsidRDefault="0037786D" w:rsidP="00DA4EEB">
            <w:pPr>
              <w:pStyle w:val="TAL"/>
              <w:jc w:val="center"/>
              <w:rPr>
                <w:bCs/>
                <w:iCs/>
              </w:rPr>
            </w:pPr>
            <w:r w:rsidRPr="00414DF9">
              <w:rPr>
                <w:bCs/>
                <w:iCs/>
              </w:rPr>
              <w:t>Band</w:t>
            </w:r>
          </w:p>
        </w:tc>
        <w:tc>
          <w:tcPr>
            <w:tcW w:w="567" w:type="dxa"/>
          </w:tcPr>
          <w:p w14:paraId="20C03E8E" w14:textId="77777777" w:rsidR="0037786D" w:rsidRPr="00414DF9" w:rsidRDefault="0037786D" w:rsidP="00DA4EEB">
            <w:pPr>
              <w:pStyle w:val="TAL"/>
              <w:jc w:val="center"/>
              <w:rPr>
                <w:bCs/>
                <w:iCs/>
              </w:rPr>
            </w:pPr>
            <w:r w:rsidRPr="00414DF9">
              <w:rPr>
                <w:bCs/>
                <w:iCs/>
              </w:rPr>
              <w:t>No</w:t>
            </w:r>
          </w:p>
        </w:tc>
        <w:tc>
          <w:tcPr>
            <w:tcW w:w="709" w:type="dxa"/>
          </w:tcPr>
          <w:p w14:paraId="0A2C92F9" w14:textId="77777777" w:rsidR="0037786D" w:rsidRPr="00414DF9" w:rsidRDefault="0037786D" w:rsidP="00DA4EEB">
            <w:pPr>
              <w:pStyle w:val="TAL"/>
              <w:jc w:val="center"/>
              <w:rPr>
                <w:bCs/>
                <w:iCs/>
              </w:rPr>
            </w:pPr>
            <w:r w:rsidRPr="00414DF9">
              <w:rPr>
                <w:bCs/>
                <w:iCs/>
              </w:rPr>
              <w:t>N/A</w:t>
            </w:r>
          </w:p>
        </w:tc>
        <w:tc>
          <w:tcPr>
            <w:tcW w:w="728" w:type="dxa"/>
          </w:tcPr>
          <w:p w14:paraId="6B0F1593" w14:textId="77777777" w:rsidR="0037786D" w:rsidRPr="00414DF9" w:rsidRDefault="0037786D" w:rsidP="00DA4EEB">
            <w:pPr>
              <w:pStyle w:val="TAL"/>
              <w:jc w:val="center"/>
              <w:rPr>
                <w:bCs/>
                <w:iCs/>
              </w:rPr>
            </w:pPr>
            <w:r w:rsidRPr="00414DF9">
              <w:rPr>
                <w:bCs/>
                <w:iCs/>
              </w:rPr>
              <w:t>FR2 only</w:t>
            </w:r>
          </w:p>
        </w:tc>
      </w:tr>
      <w:tr w:rsidR="0037786D" w:rsidRPr="00414DF9" w14:paraId="64B8C926" w14:textId="77777777" w:rsidTr="00DA4EEB">
        <w:trPr>
          <w:cantSplit/>
          <w:tblHeader/>
        </w:trPr>
        <w:tc>
          <w:tcPr>
            <w:tcW w:w="6917" w:type="dxa"/>
          </w:tcPr>
          <w:p w14:paraId="024F2161" w14:textId="77777777" w:rsidR="0037786D" w:rsidRPr="00414DF9" w:rsidRDefault="0037786D" w:rsidP="00DA4EEB">
            <w:pPr>
              <w:pStyle w:val="TAL"/>
              <w:rPr>
                <w:b/>
                <w:bCs/>
                <w:i/>
                <w:iCs/>
              </w:rPr>
            </w:pPr>
            <w:r w:rsidRPr="00414DF9">
              <w:rPr>
                <w:b/>
                <w:bCs/>
                <w:i/>
                <w:iCs/>
              </w:rPr>
              <w:t>pusch-NonCB-2PTRS-SingleDCI-STx2P-SDM-r18</w:t>
            </w:r>
          </w:p>
          <w:p w14:paraId="30C02DF4" w14:textId="77777777" w:rsidR="0037786D" w:rsidRPr="00414DF9" w:rsidRDefault="0037786D" w:rsidP="00DA4EEB">
            <w:pPr>
              <w:pStyle w:val="TAL"/>
            </w:pPr>
            <w:r w:rsidRPr="00414DF9">
              <w:t>Indicates whether the UE supports 2 PTRS ports for single-DCI based STx2P SDM scheme for PUSCH—noncodebook.</w:t>
            </w:r>
          </w:p>
          <w:p w14:paraId="57AFA775"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37786D" w:rsidRPr="00414DF9" w:rsidRDefault="0037786D" w:rsidP="00DA4EEB">
            <w:pPr>
              <w:pStyle w:val="TAL"/>
              <w:jc w:val="center"/>
              <w:rPr>
                <w:bCs/>
                <w:iCs/>
              </w:rPr>
            </w:pPr>
            <w:r w:rsidRPr="00414DF9">
              <w:rPr>
                <w:bCs/>
                <w:iCs/>
              </w:rPr>
              <w:t>Band</w:t>
            </w:r>
          </w:p>
        </w:tc>
        <w:tc>
          <w:tcPr>
            <w:tcW w:w="567" w:type="dxa"/>
          </w:tcPr>
          <w:p w14:paraId="1A7F9CA4" w14:textId="77777777" w:rsidR="0037786D" w:rsidRPr="00414DF9" w:rsidRDefault="0037786D" w:rsidP="00DA4EEB">
            <w:pPr>
              <w:pStyle w:val="TAL"/>
              <w:jc w:val="center"/>
              <w:rPr>
                <w:bCs/>
                <w:iCs/>
              </w:rPr>
            </w:pPr>
            <w:r w:rsidRPr="00414DF9">
              <w:rPr>
                <w:bCs/>
                <w:iCs/>
              </w:rPr>
              <w:t>No</w:t>
            </w:r>
          </w:p>
        </w:tc>
        <w:tc>
          <w:tcPr>
            <w:tcW w:w="709" w:type="dxa"/>
          </w:tcPr>
          <w:p w14:paraId="2CA8F59A" w14:textId="77777777" w:rsidR="0037786D" w:rsidRPr="00414DF9" w:rsidRDefault="0037786D" w:rsidP="00DA4EEB">
            <w:pPr>
              <w:pStyle w:val="TAL"/>
              <w:jc w:val="center"/>
              <w:rPr>
                <w:bCs/>
                <w:iCs/>
              </w:rPr>
            </w:pPr>
            <w:r w:rsidRPr="00414DF9">
              <w:rPr>
                <w:bCs/>
                <w:iCs/>
              </w:rPr>
              <w:t>N/A</w:t>
            </w:r>
          </w:p>
        </w:tc>
        <w:tc>
          <w:tcPr>
            <w:tcW w:w="728" w:type="dxa"/>
          </w:tcPr>
          <w:p w14:paraId="68E2ED5C" w14:textId="77777777" w:rsidR="0037786D" w:rsidRPr="00414DF9" w:rsidRDefault="0037786D" w:rsidP="00DA4EEB">
            <w:pPr>
              <w:pStyle w:val="TAL"/>
              <w:jc w:val="center"/>
              <w:rPr>
                <w:bCs/>
                <w:iCs/>
              </w:rPr>
            </w:pPr>
            <w:r w:rsidRPr="00414DF9">
              <w:rPr>
                <w:bCs/>
                <w:iCs/>
              </w:rPr>
              <w:t>FR2 only</w:t>
            </w:r>
          </w:p>
        </w:tc>
      </w:tr>
      <w:tr w:rsidR="0037786D" w:rsidRPr="00414DF9" w14:paraId="13C717CA" w14:textId="77777777" w:rsidTr="00DA4EEB">
        <w:trPr>
          <w:cantSplit/>
          <w:tblHeader/>
        </w:trPr>
        <w:tc>
          <w:tcPr>
            <w:tcW w:w="6917" w:type="dxa"/>
          </w:tcPr>
          <w:p w14:paraId="200991C5" w14:textId="77777777" w:rsidR="0037786D" w:rsidRPr="00414DF9" w:rsidRDefault="0037786D" w:rsidP="00DA4EEB">
            <w:pPr>
              <w:pStyle w:val="TAL"/>
              <w:rPr>
                <w:b/>
                <w:bCs/>
                <w:i/>
                <w:iCs/>
              </w:rPr>
            </w:pPr>
            <w:r w:rsidRPr="00414DF9">
              <w:rPr>
                <w:b/>
                <w:bCs/>
                <w:i/>
                <w:iCs/>
              </w:rPr>
              <w:t>pusch-NonCB-2PTRS-SingleDCI-STx2P-SFN-r18</w:t>
            </w:r>
          </w:p>
          <w:p w14:paraId="2A29F9AD" w14:textId="77777777" w:rsidR="0037786D" w:rsidRPr="00414DF9" w:rsidRDefault="0037786D" w:rsidP="00DA4EEB">
            <w:pPr>
              <w:pStyle w:val="TAL"/>
            </w:pPr>
            <w:r w:rsidRPr="00414DF9">
              <w:t>Indicates whether the UE supports 2 PTRS ports for single-DCI based STx2P SFN scheme for PUSCH—noncodebook.</w:t>
            </w:r>
          </w:p>
          <w:p w14:paraId="275C23C9"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37786D" w:rsidRPr="00414DF9" w:rsidRDefault="0037786D" w:rsidP="00DA4EEB">
            <w:pPr>
              <w:pStyle w:val="TAL"/>
              <w:jc w:val="center"/>
              <w:rPr>
                <w:bCs/>
                <w:iCs/>
              </w:rPr>
            </w:pPr>
            <w:r w:rsidRPr="00414DF9">
              <w:rPr>
                <w:bCs/>
                <w:iCs/>
              </w:rPr>
              <w:t>Band</w:t>
            </w:r>
          </w:p>
        </w:tc>
        <w:tc>
          <w:tcPr>
            <w:tcW w:w="567" w:type="dxa"/>
          </w:tcPr>
          <w:p w14:paraId="63E266F0" w14:textId="77777777" w:rsidR="0037786D" w:rsidRPr="00414DF9" w:rsidRDefault="0037786D" w:rsidP="00DA4EEB">
            <w:pPr>
              <w:pStyle w:val="TAL"/>
              <w:jc w:val="center"/>
              <w:rPr>
                <w:bCs/>
                <w:iCs/>
              </w:rPr>
            </w:pPr>
            <w:r w:rsidRPr="00414DF9">
              <w:rPr>
                <w:bCs/>
                <w:iCs/>
              </w:rPr>
              <w:t>No</w:t>
            </w:r>
          </w:p>
        </w:tc>
        <w:tc>
          <w:tcPr>
            <w:tcW w:w="709" w:type="dxa"/>
          </w:tcPr>
          <w:p w14:paraId="7F93F55A" w14:textId="77777777" w:rsidR="0037786D" w:rsidRPr="00414DF9" w:rsidRDefault="0037786D" w:rsidP="00DA4EEB">
            <w:pPr>
              <w:pStyle w:val="TAL"/>
              <w:jc w:val="center"/>
              <w:rPr>
                <w:bCs/>
                <w:iCs/>
              </w:rPr>
            </w:pPr>
            <w:r w:rsidRPr="00414DF9">
              <w:rPr>
                <w:bCs/>
                <w:iCs/>
              </w:rPr>
              <w:t>N/A</w:t>
            </w:r>
          </w:p>
        </w:tc>
        <w:tc>
          <w:tcPr>
            <w:tcW w:w="728" w:type="dxa"/>
          </w:tcPr>
          <w:p w14:paraId="6A387AAC" w14:textId="77777777" w:rsidR="0037786D" w:rsidRPr="00414DF9" w:rsidRDefault="0037786D" w:rsidP="00DA4EEB">
            <w:pPr>
              <w:pStyle w:val="TAL"/>
              <w:jc w:val="center"/>
              <w:rPr>
                <w:bCs/>
                <w:iCs/>
              </w:rPr>
            </w:pPr>
            <w:r w:rsidRPr="00414DF9">
              <w:rPr>
                <w:bCs/>
                <w:iCs/>
              </w:rPr>
              <w:t>FR2 only</w:t>
            </w:r>
          </w:p>
        </w:tc>
      </w:tr>
      <w:tr w:rsidR="0037786D" w:rsidRPr="00414DF9" w14:paraId="3E366EBB" w14:textId="77777777" w:rsidTr="00DA4EEB">
        <w:trPr>
          <w:cantSplit/>
          <w:tblHeader/>
        </w:trPr>
        <w:tc>
          <w:tcPr>
            <w:tcW w:w="6917" w:type="dxa"/>
          </w:tcPr>
          <w:p w14:paraId="57E86B29" w14:textId="77777777" w:rsidR="0037786D" w:rsidRPr="00414DF9" w:rsidRDefault="0037786D" w:rsidP="00DA4EEB">
            <w:pPr>
              <w:pStyle w:val="TAL"/>
              <w:rPr>
                <w:b/>
                <w:bCs/>
                <w:i/>
                <w:iCs/>
              </w:rPr>
            </w:pPr>
            <w:r w:rsidRPr="00414DF9">
              <w:rPr>
                <w:b/>
                <w:bCs/>
                <w:i/>
                <w:iCs/>
              </w:rPr>
              <w:t>pusch-NonCB-SingleDCI-STx2P-SDM-CSI-RS-SRS-r18</w:t>
            </w:r>
          </w:p>
          <w:p w14:paraId="0A63E861" w14:textId="77777777" w:rsidR="0037786D" w:rsidRPr="00414DF9" w:rsidRDefault="0037786D"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37786D" w:rsidRPr="00414DF9" w:rsidRDefault="0037786D" w:rsidP="00DA4EEB">
            <w:pPr>
              <w:pStyle w:val="TAL"/>
              <w:jc w:val="center"/>
              <w:rPr>
                <w:bCs/>
                <w:iCs/>
              </w:rPr>
            </w:pPr>
            <w:r w:rsidRPr="00414DF9">
              <w:rPr>
                <w:bCs/>
                <w:iCs/>
              </w:rPr>
              <w:t>Band</w:t>
            </w:r>
          </w:p>
        </w:tc>
        <w:tc>
          <w:tcPr>
            <w:tcW w:w="567" w:type="dxa"/>
          </w:tcPr>
          <w:p w14:paraId="1B1F9F28" w14:textId="77777777" w:rsidR="0037786D" w:rsidRPr="00414DF9" w:rsidRDefault="0037786D" w:rsidP="00DA4EEB">
            <w:pPr>
              <w:pStyle w:val="TAL"/>
              <w:jc w:val="center"/>
              <w:rPr>
                <w:bCs/>
                <w:iCs/>
              </w:rPr>
            </w:pPr>
            <w:r w:rsidRPr="00414DF9">
              <w:rPr>
                <w:bCs/>
                <w:iCs/>
              </w:rPr>
              <w:t>No</w:t>
            </w:r>
          </w:p>
        </w:tc>
        <w:tc>
          <w:tcPr>
            <w:tcW w:w="709" w:type="dxa"/>
          </w:tcPr>
          <w:p w14:paraId="27297C5A" w14:textId="77777777" w:rsidR="0037786D" w:rsidRPr="00414DF9" w:rsidRDefault="0037786D" w:rsidP="00DA4EEB">
            <w:pPr>
              <w:pStyle w:val="TAL"/>
              <w:jc w:val="center"/>
              <w:rPr>
                <w:bCs/>
                <w:iCs/>
              </w:rPr>
            </w:pPr>
            <w:r w:rsidRPr="00414DF9">
              <w:rPr>
                <w:bCs/>
                <w:iCs/>
              </w:rPr>
              <w:t>N/A</w:t>
            </w:r>
          </w:p>
        </w:tc>
        <w:tc>
          <w:tcPr>
            <w:tcW w:w="728" w:type="dxa"/>
          </w:tcPr>
          <w:p w14:paraId="7D9452B9" w14:textId="77777777" w:rsidR="0037786D" w:rsidRPr="00414DF9" w:rsidRDefault="0037786D" w:rsidP="00DA4EEB">
            <w:pPr>
              <w:pStyle w:val="TAL"/>
              <w:jc w:val="center"/>
              <w:rPr>
                <w:bCs/>
                <w:iCs/>
              </w:rPr>
            </w:pPr>
            <w:r w:rsidRPr="00414DF9">
              <w:rPr>
                <w:bCs/>
                <w:iCs/>
              </w:rPr>
              <w:t>FR2 only</w:t>
            </w:r>
          </w:p>
        </w:tc>
      </w:tr>
      <w:tr w:rsidR="0037786D" w:rsidRPr="00414DF9" w14:paraId="19E27CFE" w14:textId="77777777" w:rsidTr="00DA4EEB">
        <w:trPr>
          <w:cantSplit/>
          <w:tblHeader/>
        </w:trPr>
        <w:tc>
          <w:tcPr>
            <w:tcW w:w="6917" w:type="dxa"/>
          </w:tcPr>
          <w:p w14:paraId="4942C896" w14:textId="77777777" w:rsidR="0037786D" w:rsidRPr="00414DF9" w:rsidRDefault="0037786D" w:rsidP="00DA4EEB">
            <w:pPr>
              <w:pStyle w:val="TAL"/>
              <w:rPr>
                <w:b/>
                <w:bCs/>
                <w:i/>
                <w:iCs/>
              </w:rPr>
            </w:pPr>
            <w:r w:rsidRPr="00414DF9">
              <w:rPr>
                <w:b/>
                <w:bCs/>
                <w:i/>
                <w:iCs/>
              </w:rPr>
              <w:t>pusch-NonCB-SingleDCI-STx2P-SFN-CSI-RS-SRS-r18</w:t>
            </w:r>
          </w:p>
          <w:p w14:paraId="2215F55D" w14:textId="77777777" w:rsidR="0037786D" w:rsidRPr="00414DF9" w:rsidRDefault="0037786D"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37786D" w:rsidRPr="00414DF9" w:rsidRDefault="0037786D" w:rsidP="00DA4EEB">
            <w:pPr>
              <w:pStyle w:val="TAL"/>
              <w:rPr>
                <w:i/>
              </w:rPr>
            </w:pPr>
            <w:r w:rsidRPr="00414DF9">
              <w:t xml:space="preserve">A UE supporting this feature shall also indicate support of </w:t>
            </w:r>
            <w:r w:rsidRPr="00414DF9">
              <w:rPr>
                <w:i/>
              </w:rPr>
              <w:t>srs-AssocCSI-RS</w:t>
            </w:r>
          </w:p>
          <w:p w14:paraId="716A4987" w14:textId="77777777" w:rsidR="0037786D" w:rsidRPr="00414DF9" w:rsidRDefault="0037786D"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37786D" w:rsidRPr="00414DF9" w:rsidRDefault="0037786D" w:rsidP="00DA4EEB">
            <w:pPr>
              <w:pStyle w:val="TAL"/>
              <w:jc w:val="center"/>
              <w:rPr>
                <w:bCs/>
                <w:iCs/>
              </w:rPr>
            </w:pPr>
            <w:r w:rsidRPr="00414DF9">
              <w:rPr>
                <w:bCs/>
                <w:iCs/>
              </w:rPr>
              <w:t>Band</w:t>
            </w:r>
          </w:p>
        </w:tc>
        <w:tc>
          <w:tcPr>
            <w:tcW w:w="567" w:type="dxa"/>
          </w:tcPr>
          <w:p w14:paraId="5E3D99E9" w14:textId="77777777" w:rsidR="0037786D" w:rsidRPr="00414DF9" w:rsidRDefault="0037786D" w:rsidP="00DA4EEB">
            <w:pPr>
              <w:pStyle w:val="TAL"/>
              <w:jc w:val="center"/>
              <w:rPr>
                <w:bCs/>
                <w:iCs/>
              </w:rPr>
            </w:pPr>
            <w:r w:rsidRPr="00414DF9">
              <w:rPr>
                <w:bCs/>
                <w:iCs/>
              </w:rPr>
              <w:t>No</w:t>
            </w:r>
          </w:p>
        </w:tc>
        <w:tc>
          <w:tcPr>
            <w:tcW w:w="709" w:type="dxa"/>
          </w:tcPr>
          <w:p w14:paraId="7C466CE3" w14:textId="77777777" w:rsidR="0037786D" w:rsidRPr="00414DF9" w:rsidRDefault="0037786D" w:rsidP="00DA4EEB">
            <w:pPr>
              <w:pStyle w:val="TAL"/>
              <w:jc w:val="center"/>
              <w:rPr>
                <w:bCs/>
                <w:iCs/>
              </w:rPr>
            </w:pPr>
            <w:r w:rsidRPr="00414DF9">
              <w:rPr>
                <w:bCs/>
                <w:iCs/>
              </w:rPr>
              <w:t>N/A</w:t>
            </w:r>
          </w:p>
        </w:tc>
        <w:tc>
          <w:tcPr>
            <w:tcW w:w="728" w:type="dxa"/>
          </w:tcPr>
          <w:p w14:paraId="34CC3A39" w14:textId="77777777" w:rsidR="0037786D" w:rsidRPr="00414DF9" w:rsidRDefault="0037786D" w:rsidP="00DA4EEB">
            <w:pPr>
              <w:pStyle w:val="TAL"/>
              <w:jc w:val="center"/>
              <w:rPr>
                <w:bCs/>
                <w:iCs/>
              </w:rPr>
            </w:pPr>
            <w:r w:rsidRPr="00414DF9">
              <w:rPr>
                <w:bCs/>
                <w:iCs/>
              </w:rPr>
              <w:t>FR2 only</w:t>
            </w:r>
          </w:p>
        </w:tc>
      </w:tr>
      <w:tr w:rsidR="0037786D" w:rsidRPr="00414DF9" w14:paraId="455D3247" w14:textId="77777777" w:rsidTr="00DA4EEB">
        <w:trPr>
          <w:cantSplit/>
          <w:tblHeader/>
        </w:trPr>
        <w:tc>
          <w:tcPr>
            <w:tcW w:w="6917" w:type="dxa"/>
          </w:tcPr>
          <w:p w14:paraId="20E1DF69" w14:textId="77777777" w:rsidR="0037786D" w:rsidRPr="00414DF9" w:rsidRDefault="0037786D" w:rsidP="00DA4EEB">
            <w:pPr>
              <w:pStyle w:val="TAL"/>
              <w:rPr>
                <w:b/>
                <w:bCs/>
                <w:i/>
                <w:iCs/>
              </w:rPr>
            </w:pPr>
            <w:r w:rsidRPr="00414DF9">
              <w:rPr>
                <w:b/>
                <w:bCs/>
                <w:i/>
                <w:iCs/>
              </w:rPr>
              <w:t>pusch-RepetitionMsg3-r17</w:t>
            </w:r>
          </w:p>
          <w:p w14:paraId="14448F65" w14:textId="77777777" w:rsidR="0037786D" w:rsidRPr="00414DF9" w:rsidRDefault="0037786D"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37786D" w:rsidRPr="00414DF9" w:rsidRDefault="0037786D" w:rsidP="00DA4EEB">
            <w:pPr>
              <w:pStyle w:val="TAL"/>
              <w:jc w:val="center"/>
              <w:rPr>
                <w:bCs/>
                <w:iCs/>
              </w:rPr>
            </w:pPr>
            <w:r w:rsidRPr="00414DF9">
              <w:rPr>
                <w:bCs/>
                <w:iCs/>
              </w:rPr>
              <w:t>Band</w:t>
            </w:r>
          </w:p>
        </w:tc>
        <w:tc>
          <w:tcPr>
            <w:tcW w:w="567" w:type="dxa"/>
          </w:tcPr>
          <w:p w14:paraId="5171C4BA" w14:textId="77777777" w:rsidR="0037786D" w:rsidRPr="00414DF9" w:rsidRDefault="0037786D" w:rsidP="00DA4EEB">
            <w:pPr>
              <w:pStyle w:val="TAL"/>
              <w:jc w:val="center"/>
              <w:rPr>
                <w:bCs/>
                <w:iCs/>
              </w:rPr>
            </w:pPr>
            <w:r w:rsidRPr="00414DF9">
              <w:rPr>
                <w:bCs/>
                <w:iCs/>
              </w:rPr>
              <w:t>No</w:t>
            </w:r>
          </w:p>
        </w:tc>
        <w:tc>
          <w:tcPr>
            <w:tcW w:w="709" w:type="dxa"/>
          </w:tcPr>
          <w:p w14:paraId="1494FE92" w14:textId="77777777" w:rsidR="0037786D" w:rsidRPr="00414DF9" w:rsidRDefault="0037786D" w:rsidP="00DA4EEB">
            <w:pPr>
              <w:pStyle w:val="TAL"/>
              <w:jc w:val="center"/>
              <w:rPr>
                <w:bCs/>
                <w:iCs/>
              </w:rPr>
            </w:pPr>
            <w:r w:rsidRPr="00414DF9">
              <w:rPr>
                <w:bCs/>
                <w:iCs/>
              </w:rPr>
              <w:t>N/A</w:t>
            </w:r>
          </w:p>
        </w:tc>
        <w:tc>
          <w:tcPr>
            <w:tcW w:w="728" w:type="dxa"/>
          </w:tcPr>
          <w:p w14:paraId="32F6E934" w14:textId="77777777" w:rsidR="0037786D" w:rsidRPr="00414DF9" w:rsidRDefault="0037786D" w:rsidP="00DA4EEB">
            <w:pPr>
              <w:pStyle w:val="TAL"/>
              <w:jc w:val="center"/>
              <w:rPr>
                <w:bCs/>
                <w:iCs/>
              </w:rPr>
            </w:pPr>
            <w:r w:rsidRPr="00414DF9">
              <w:rPr>
                <w:bCs/>
                <w:iCs/>
              </w:rPr>
              <w:t>N/A</w:t>
            </w:r>
          </w:p>
        </w:tc>
      </w:tr>
      <w:tr w:rsidR="0037786D" w:rsidRPr="00414DF9" w14:paraId="6E15A76C" w14:textId="77777777" w:rsidTr="00DA4EEB">
        <w:trPr>
          <w:cantSplit/>
          <w:tblHeader/>
        </w:trPr>
        <w:tc>
          <w:tcPr>
            <w:tcW w:w="6917" w:type="dxa"/>
          </w:tcPr>
          <w:p w14:paraId="235EA516" w14:textId="77777777" w:rsidR="0037786D" w:rsidRPr="00414DF9" w:rsidRDefault="0037786D" w:rsidP="00DA4EEB">
            <w:pPr>
              <w:pStyle w:val="TAL"/>
              <w:rPr>
                <w:b/>
                <w:bCs/>
                <w:i/>
                <w:iCs/>
              </w:rPr>
            </w:pPr>
            <w:r w:rsidRPr="00414DF9">
              <w:rPr>
                <w:b/>
                <w:bCs/>
                <w:i/>
                <w:iCs/>
              </w:rPr>
              <w:lastRenderedPageBreak/>
              <w:t>pusch-RepetitionMultiSlots-v1650</w:t>
            </w:r>
          </w:p>
          <w:p w14:paraId="00F007ED" w14:textId="77777777" w:rsidR="0037786D" w:rsidRPr="00414DF9" w:rsidRDefault="0037786D"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37786D" w:rsidRPr="00414DF9" w:rsidRDefault="0037786D" w:rsidP="00DA4EEB">
            <w:pPr>
              <w:pStyle w:val="TAL"/>
            </w:pPr>
          </w:p>
          <w:p w14:paraId="4C606ADF" w14:textId="77777777" w:rsidR="0037786D" w:rsidRPr="00414DF9" w:rsidRDefault="0037786D"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37786D" w:rsidRPr="00414DF9" w:rsidRDefault="0037786D" w:rsidP="00DA4EEB">
            <w:pPr>
              <w:pStyle w:val="TAL"/>
              <w:jc w:val="center"/>
              <w:rPr>
                <w:bCs/>
                <w:iCs/>
              </w:rPr>
            </w:pPr>
            <w:r w:rsidRPr="00414DF9">
              <w:t>Band</w:t>
            </w:r>
          </w:p>
        </w:tc>
        <w:tc>
          <w:tcPr>
            <w:tcW w:w="567" w:type="dxa"/>
          </w:tcPr>
          <w:p w14:paraId="1558775A" w14:textId="77777777" w:rsidR="0037786D" w:rsidRPr="00414DF9" w:rsidRDefault="0037786D" w:rsidP="00DA4EEB">
            <w:pPr>
              <w:pStyle w:val="TAL"/>
              <w:jc w:val="center"/>
              <w:rPr>
                <w:bCs/>
                <w:iCs/>
              </w:rPr>
            </w:pPr>
            <w:r w:rsidRPr="00414DF9">
              <w:t>Yes</w:t>
            </w:r>
          </w:p>
        </w:tc>
        <w:tc>
          <w:tcPr>
            <w:tcW w:w="709" w:type="dxa"/>
          </w:tcPr>
          <w:p w14:paraId="7DE76FF7" w14:textId="77777777" w:rsidR="0037786D" w:rsidRPr="00414DF9" w:rsidRDefault="0037786D" w:rsidP="00DA4EEB">
            <w:pPr>
              <w:pStyle w:val="TAL"/>
              <w:jc w:val="center"/>
              <w:rPr>
                <w:bCs/>
                <w:iCs/>
              </w:rPr>
            </w:pPr>
            <w:r w:rsidRPr="00414DF9">
              <w:t>N/A</w:t>
            </w:r>
          </w:p>
        </w:tc>
        <w:tc>
          <w:tcPr>
            <w:tcW w:w="728" w:type="dxa"/>
          </w:tcPr>
          <w:p w14:paraId="32BF4061" w14:textId="77777777" w:rsidR="0037786D" w:rsidRPr="00414DF9" w:rsidRDefault="0037786D" w:rsidP="00DA4EEB">
            <w:pPr>
              <w:pStyle w:val="TAL"/>
              <w:jc w:val="center"/>
              <w:rPr>
                <w:bCs/>
                <w:iCs/>
              </w:rPr>
            </w:pPr>
            <w:r w:rsidRPr="00414DF9">
              <w:t>N/A</w:t>
            </w:r>
          </w:p>
        </w:tc>
      </w:tr>
      <w:tr w:rsidR="0037786D" w:rsidRPr="00414DF9" w14:paraId="0775DCA0" w14:textId="77777777" w:rsidTr="00DA4EEB">
        <w:trPr>
          <w:cantSplit/>
          <w:tblHeader/>
        </w:trPr>
        <w:tc>
          <w:tcPr>
            <w:tcW w:w="6917" w:type="dxa"/>
          </w:tcPr>
          <w:p w14:paraId="4FC4C070" w14:textId="77777777" w:rsidR="0037786D" w:rsidRPr="00414DF9" w:rsidRDefault="0037786D" w:rsidP="00DA4EEB">
            <w:pPr>
              <w:pStyle w:val="TAL"/>
              <w:rPr>
                <w:b/>
                <w:bCs/>
                <w:i/>
                <w:iCs/>
              </w:rPr>
            </w:pPr>
            <w:r w:rsidRPr="00414DF9">
              <w:rPr>
                <w:b/>
                <w:bCs/>
                <w:i/>
                <w:iCs/>
              </w:rPr>
              <w:t>pusch-RepetitionTypeA-v16c0</w:t>
            </w:r>
          </w:p>
          <w:p w14:paraId="4A17593C" w14:textId="77777777" w:rsidR="0037786D" w:rsidRPr="00414DF9" w:rsidRDefault="0037786D"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37786D" w:rsidRPr="00414DF9" w:rsidRDefault="0037786D" w:rsidP="00DA4EEB">
            <w:pPr>
              <w:pStyle w:val="TAL"/>
            </w:pPr>
          </w:p>
          <w:p w14:paraId="018C496F" w14:textId="77777777" w:rsidR="0037786D" w:rsidRPr="00414DF9" w:rsidRDefault="0037786D"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37786D" w:rsidRPr="00414DF9" w:rsidRDefault="0037786D" w:rsidP="00DA4EEB">
            <w:pPr>
              <w:pStyle w:val="TAL"/>
            </w:pPr>
          </w:p>
          <w:p w14:paraId="0C8A9E08" w14:textId="77777777" w:rsidR="0037786D" w:rsidRPr="00414DF9" w:rsidRDefault="0037786D"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37786D" w:rsidRPr="00414DF9" w:rsidRDefault="0037786D" w:rsidP="00DA4EEB">
            <w:pPr>
              <w:pStyle w:val="TAL"/>
            </w:pPr>
            <w:r w:rsidRPr="00414DF9">
              <w:t>Band</w:t>
            </w:r>
          </w:p>
        </w:tc>
        <w:tc>
          <w:tcPr>
            <w:tcW w:w="567" w:type="dxa"/>
          </w:tcPr>
          <w:p w14:paraId="13464091" w14:textId="77777777" w:rsidR="0037786D" w:rsidRPr="00414DF9" w:rsidRDefault="0037786D" w:rsidP="00DA4EEB">
            <w:pPr>
              <w:pStyle w:val="TAL"/>
            </w:pPr>
            <w:r w:rsidRPr="00414DF9">
              <w:t>No</w:t>
            </w:r>
          </w:p>
        </w:tc>
        <w:tc>
          <w:tcPr>
            <w:tcW w:w="709" w:type="dxa"/>
          </w:tcPr>
          <w:p w14:paraId="0927B38D" w14:textId="77777777" w:rsidR="0037786D" w:rsidRPr="00414DF9" w:rsidRDefault="0037786D" w:rsidP="00DA4EEB">
            <w:pPr>
              <w:pStyle w:val="TAL"/>
            </w:pPr>
            <w:r w:rsidRPr="00414DF9">
              <w:t>N/A</w:t>
            </w:r>
          </w:p>
        </w:tc>
        <w:tc>
          <w:tcPr>
            <w:tcW w:w="728" w:type="dxa"/>
          </w:tcPr>
          <w:p w14:paraId="531FD687" w14:textId="77777777" w:rsidR="0037786D" w:rsidRPr="00414DF9" w:rsidRDefault="0037786D" w:rsidP="00DA4EEB">
            <w:pPr>
              <w:pStyle w:val="TAL"/>
            </w:pPr>
            <w:r w:rsidRPr="00414DF9">
              <w:t>N/A</w:t>
            </w:r>
          </w:p>
        </w:tc>
      </w:tr>
      <w:tr w:rsidR="0037786D" w:rsidRPr="00414DF9" w14:paraId="13A407F4" w14:textId="77777777" w:rsidTr="00DA4EEB">
        <w:trPr>
          <w:cantSplit/>
          <w:tblHeader/>
        </w:trPr>
        <w:tc>
          <w:tcPr>
            <w:tcW w:w="6917" w:type="dxa"/>
          </w:tcPr>
          <w:p w14:paraId="4F9DA8F6" w14:textId="77777777" w:rsidR="0037786D" w:rsidRPr="00414DF9" w:rsidRDefault="0037786D" w:rsidP="00DA4EEB">
            <w:pPr>
              <w:pStyle w:val="TAL"/>
              <w:rPr>
                <w:b/>
                <w:bCs/>
                <w:i/>
                <w:iCs/>
              </w:rPr>
            </w:pPr>
            <w:r w:rsidRPr="00414DF9">
              <w:rPr>
                <w:b/>
                <w:bCs/>
                <w:i/>
                <w:iCs/>
              </w:rPr>
              <w:t>pusch-TransCoherence</w:t>
            </w:r>
          </w:p>
          <w:p w14:paraId="6E67C01A" w14:textId="77777777" w:rsidR="0037786D" w:rsidRPr="00414DF9" w:rsidRDefault="0037786D"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37786D" w:rsidRPr="00414DF9" w:rsidRDefault="0037786D" w:rsidP="00DA4EEB">
            <w:pPr>
              <w:pStyle w:val="TAL"/>
              <w:jc w:val="center"/>
              <w:rPr>
                <w:bCs/>
                <w:iCs/>
              </w:rPr>
            </w:pPr>
            <w:r w:rsidRPr="00414DF9">
              <w:rPr>
                <w:bCs/>
                <w:iCs/>
              </w:rPr>
              <w:t>Band</w:t>
            </w:r>
          </w:p>
        </w:tc>
        <w:tc>
          <w:tcPr>
            <w:tcW w:w="567" w:type="dxa"/>
          </w:tcPr>
          <w:p w14:paraId="7A4BC52C" w14:textId="77777777" w:rsidR="0037786D" w:rsidRPr="00414DF9" w:rsidRDefault="0037786D" w:rsidP="00DA4EEB">
            <w:pPr>
              <w:pStyle w:val="TAL"/>
              <w:jc w:val="center"/>
              <w:rPr>
                <w:bCs/>
                <w:iCs/>
              </w:rPr>
            </w:pPr>
            <w:r w:rsidRPr="00414DF9">
              <w:rPr>
                <w:bCs/>
                <w:iCs/>
              </w:rPr>
              <w:t>No</w:t>
            </w:r>
          </w:p>
        </w:tc>
        <w:tc>
          <w:tcPr>
            <w:tcW w:w="709" w:type="dxa"/>
          </w:tcPr>
          <w:p w14:paraId="47D82211" w14:textId="77777777" w:rsidR="0037786D" w:rsidRPr="00414DF9" w:rsidRDefault="0037786D" w:rsidP="00DA4EEB">
            <w:pPr>
              <w:pStyle w:val="TAL"/>
              <w:jc w:val="center"/>
              <w:rPr>
                <w:bCs/>
                <w:iCs/>
              </w:rPr>
            </w:pPr>
            <w:r w:rsidRPr="00414DF9">
              <w:rPr>
                <w:bCs/>
                <w:iCs/>
              </w:rPr>
              <w:t>N/A</w:t>
            </w:r>
          </w:p>
        </w:tc>
        <w:tc>
          <w:tcPr>
            <w:tcW w:w="728" w:type="dxa"/>
          </w:tcPr>
          <w:p w14:paraId="499FD465" w14:textId="77777777" w:rsidR="0037786D" w:rsidRPr="00414DF9" w:rsidRDefault="0037786D" w:rsidP="00DA4EEB">
            <w:pPr>
              <w:pStyle w:val="TAL"/>
              <w:jc w:val="center"/>
            </w:pPr>
            <w:r w:rsidRPr="00414DF9">
              <w:rPr>
                <w:bCs/>
                <w:iCs/>
              </w:rPr>
              <w:t>N/A</w:t>
            </w:r>
          </w:p>
        </w:tc>
      </w:tr>
      <w:tr w:rsidR="0037786D" w:rsidRPr="00414DF9" w14:paraId="375B6A26" w14:textId="77777777" w:rsidTr="00DA4EEB">
        <w:trPr>
          <w:cantSplit/>
          <w:tblHeader/>
        </w:trPr>
        <w:tc>
          <w:tcPr>
            <w:tcW w:w="6917" w:type="dxa"/>
          </w:tcPr>
          <w:p w14:paraId="16D1C647" w14:textId="77777777" w:rsidR="0037786D" w:rsidRPr="00414DF9" w:rsidRDefault="0037786D" w:rsidP="00DA4EEB">
            <w:pPr>
              <w:pStyle w:val="TAL"/>
              <w:rPr>
                <w:b/>
                <w:bCs/>
                <w:i/>
                <w:iCs/>
              </w:rPr>
            </w:pPr>
            <w:r w:rsidRPr="00414DF9">
              <w:rPr>
                <w:b/>
                <w:bCs/>
                <w:i/>
                <w:iCs/>
              </w:rPr>
              <w:t>puschTypeA-RepetitionsAvailSlot-r17</w:t>
            </w:r>
          </w:p>
          <w:p w14:paraId="08B052D6" w14:textId="77777777" w:rsidR="0037786D" w:rsidRPr="00414DF9" w:rsidRDefault="0037786D"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37786D" w:rsidRPr="00414DF9" w:rsidRDefault="0037786D" w:rsidP="00DA4EEB">
            <w:pPr>
              <w:pStyle w:val="TAL"/>
              <w:rPr>
                <w:bCs/>
                <w:iCs/>
              </w:rPr>
            </w:pPr>
          </w:p>
          <w:p w14:paraId="4AA2BF42"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37786D" w:rsidRPr="00414DF9" w:rsidRDefault="0037786D" w:rsidP="00DA4EEB">
            <w:pPr>
              <w:pStyle w:val="TAL"/>
              <w:jc w:val="center"/>
              <w:rPr>
                <w:bCs/>
                <w:iCs/>
              </w:rPr>
            </w:pPr>
            <w:r w:rsidRPr="00414DF9">
              <w:rPr>
                <w:bCs/>
                <w:iCs/>
              </w:rPr>
              <w:t>Band</w:t>
            </w:r>
          </w:p>
        </w:tc>
        <w:tc>
          <w:tcPr>
            <w:tcW w:w="567" w:type="dxa"/>
          </w:tcPr>
          <w:p w14:paraId="16F3E4D2" w14:textId="77777777" w:rsidR="0037786D" w:rsidRPr="00414DF9" w:rsidRDefault="0037786D" w:rsidP="00DA4EEB">
            <w:pPr>
              <w:pStyle w:val="TAL"/>
              <w:jc w:val="center"/>
              <w:rPr>
                <w:bCs/>
                <w:iCs/>
              </w:rPr>
            </w:pPr>
            <w:r w:rsidRPr="00414DF9">
              <w:rPr>
                <w:bCs/>
                <w:iCs/>
              </w:rPr>
              <w:t>No</w:t>
            </w:r>
          </w:p>
        </w:tc>
        <w:tc>
          <w:tcPr>
            <w:tcW w:w="709" w:type="dxa"/>
          </w:tcPr>
          <w:p w14:paraId="259E0FF4" w14:textId="77777777" w:rsidR="0037786D" w:rsidRPr="00414DF9" w:rsidRDefault="0037786D" w:rsidP="00DA4EEB">
            <w:pPr>
              <w:pStyle w:val="TAL"/>
              <w:jc w:val="center"/>
              <w:rPr>
                <w:bCs/>
                <w:iCs/>
              </w:rPr>
            </w:pPr>
            <w:r w:rsidRPr="00414DF9">
              <w:rPr>
                <w:bCs/>
                <w:iCs/>
              </w:rPr>
              <w:t>N/A</w:t>
            </w:r>
          </w:p>
        </w:tc>
        <w:tc>
          <w:tcPr>
            <w:tcW w:w="728" w:type="dxa"/>
          </w:tcPr>
          <w:p w14:paraId="3BD6B7F1" w14:textId="77777777" w:rsidR="0037786D" w:rsidRPr="00414DF9" w:rsidRDefault="0037786D" w:rsidP="00DA4EEB">
            <w:pPr>
              <w:pStyle w:val="TAL"/>
              <w:jc w:val="center"/>
              <w:rPr>
                <w:bCs/>
                <w:iCs/>
              </w:rPr>
            </w:pPr>
            <w:r w:rsidRPr="00414DF9">
              <w:rPr>
                <w:bCs/>
                <w:iCs/>
              </w:rPr>
              <w:t>N/A</w:t>
            </w:r>
          </w:p>
        </w:tc>
      </w:tr>
      <w:tr w:rsidR="0037786D" w:rsidRPr="00414DF9" w14:paraId="128AB336" w14:textId="77777777" w:rsidTr="00DA4EEB">
        <w:trPr>
          <w:cantSplit/>
          <w:tblHeader/>
        </w:trPr>
        <w:tc>
          <w:tcPr>
            <w:tcW w:w="6917" w:type="dxa"/>
          </w:tcPr>
          <w:p w14:paraId="4904063A" w14:textId="77777777" w:rsidR="0037786D" w:rsidRPr="00414DF9" w:rsidRDefault="0037786D" w:rsidP="00DA4EEB">
            <w:pPr>
              <w:pStyle w:val="TAL"/>
              <w:rPr>
                <w:b/>
                <w:bCs/>
                <w:i/>
                <w:iCs/>
              </w:rPr>
            </w:pPr>
            <w:r w:rsidRPr="00414DF9">
              <w:rPr>
                <w:b/>
                <w:bCs/>
                <w:i/>
                <w:iCs/>
              </w:rPr>
              <w:t>rach-EarlyTA-Measurement-r18</w:t>
            </w:r>
          </w:p>
          <w:p w14:paraId="3A6FB16B" w14:textId="77777777" w:rsidR="0037786D" w:rsidRPr="00414DF9" w:rsidRDefault="0037786D"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37786D" w:rsidRPr="00414DF9" w:rsidRDefault="0037786D"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37786D" w:rsidRPr="00BF65F0" w:rsidRDefault="0037786D" w:rsidP="00DA4EEB">
            <w:pPr>
              <w:pStyle w:val="TAL"/>
              <w:rPr>
                <w:lang w:eastAsia="zh-CN"/>
              </w:rPr>
            </w:pPr>
            <w:r w:rsidRPr="00414DF9">
              <w:t>For cross-band operation, the capability refers to the source band.</w:t>
            </w:r>
          </w:p>
        </w:tc>
        <w:tc>
          <w:tcPr>
            <w:tcW w:w="709" w:type="dxa"/>
          </w:tcPr>
          <w:p w14:paraId="4D0D8BE0" w14:textId="77777777" w:rsidR="0037786D" w:rsidRPr="00414DF9" w:rsidRDefault="0037786D" w:rsidP="00DA4EEB">
            <w:pPr>
              <w:pStyle w:val="TAL"/>
              <w:jc w:val="center"/>
              <w:rPr>
                <w:bCs/>
                <w:iCs/>
              </w:rPr>
            </w:pPr>
            <w:r w:rsidRPr="00414DF9">
              <w:rPr>
                <w:rFonts w:eastAsia="MS Mincho"/>
              </w:rPr>
              <w:t>Band</w:t>
            </w:r>
          </w:p>
        </w:tc>
        <w:tc>
          <w:tcPr>
            <w:tcW w:w="567" w:type="dxa"/>
          </w:tcPr>
          <w:p w14:paraId="1BBBE306" w14:textId="77777777" w:rsidR="0037786D" w:rsidRPr="00414DF9" w:rsidRDefault="0037786D" w:rsidP="00DA4EEB">
            <w:pPr>
              <w:pStyle w:val="TAL"/>
              <w:jc w:val="center"/>
              <w:rPr>
                <w:bCs/>
                <w:iCs/>
              </w:rPr>
            </w:pPr>
            <w:r w:rsidRPr="00414DF9">
              <w:rPr>
                <w:rFonts w:eastAsia="MS Mincho"/>
              </w:rPr>
              <w:t>No</w:t>
            </w:r>
          </w:p>
        </w:tc>
        <w:tc>
          <w:tcPr>
            <w:tcW w:w="709" w:type="dxa"/>
          </w:tcPr>
          <w:p w14:paraId="12011E12" w14:textId="77777777" w:rsidR="0037786D" w:rsidRPr="00414DF9" w:rsidRDefault="0037786D" w:rsidP="00DA4EEB">
            <w:pPr>
              <w:pStyle w:val="TAL"/>
              <w:jc w:val="center"/>
              <w:rPr>
                <w:bCs/>
                <w:iCs/>
              </w:rPr>
            </w:pPr>
            <w:r w:rsidRPr="00414DF9">
              <w:t>N/A</w:t>
            </w:r>
          </w:p>
        </w:tc>
        <w:tc>
          <w:tcPr>
            <w:tcW w:w="728" w:type="dxa"/>
          </w:tcPr>
          <w:p w14:paraId="4FEB578E" w14:textId="77777777" w:rsidR="0037786D" w:rsidRPr="00414DF9" w:rsidRDefault="0037786D" w:rsidP="00DA4EEB">
            <w:pPr>
              <w:pStyle w:val="TAL"/>
              <w:jc w:val="center"/>
              <w:rPr>
                <w:bCs/>
                <w:iCs/>
              </w:rPr>
            </w:pPr>
            <w:r w:rsidRPr="00414DF9">
              <w:t>N/A</w:t>
            </w:r>
          </w:p>
        </w:tc>
      </w:tr>
      <w:tr w:rsidR="0037786D" w:rsidRPr="00414DF9" w14:paraId="1E7246CA" w14:textId="77777777" w:rsidTr="00DA4EEB">
        <w:trPr>
          <w:cantSplit/>
          <w:tblHeader/>
        </w:trPr>
        <w:tc>
          <w:tcPr>
            <w:tcW w:w="6917" w:type="dxa"/>
          </w:tcPr>
          <w:p w14:paraId="6E09E32D" w14:textId="77777777" w:rsidR="0037786D" w:rsidRPr="00414DF9" w:rsidRDefault="0037786D" w:rsidP="00DA4EEB">
            <w:pPr>
              <w:pStyle w:val="TAL"/>
              <w:tabs>
                <w:tab w:val="left" w:pos="1107"/>
              </w:tabs>
              <w:rPr>
                <w:b/>
                <w:bCs/>
                <w:i/>
                <w:iCs/>
              </w:rPr>
            </w:pPr>
            <w:r w:rsidRPr="00414DF9">
              <w:rPr>
                <w:b/>
                <w:bCs/>
                <w:i/>
                <w:iCs/>
              </w:rPr>
              <w:t>rach-LessHandoverCG-r18</w:t>
            </w:r>
          </w:p>
          <w:p w14:paraId="0C5D16E8" w14:textId="77777777" w:rsidR="0037786D" w:rsidRPr="00414DF9" w:rsidRDefault="0037786D"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37786D" w:rsidRPr="00414DF9" w:rsidRDefault="0037786D" w:rsidP="00DA4EEB">
            <w:pPr>
              <w:pStyle w:val="TAL"/>
              <w:tabs>
                <w:tab w:val="left" w:pos="1107"/>
              </w:tabs>
            </w:pPr>
            <w:r w:rsidRPr="00414DF9">
              <w:t>For NTN, UE shall set the capability value consistently for all FDD-FR1 NTN bands.</w:t>
            </w:r>
          </w:p>
          <w:p w14:paraId="6240844C"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37786D" w:rsidRPr="00414DF9" w:rsidRDefault="0037786D" w:rsidP="00DA4EEB">
            <w:pPr>
              <w:pStyle w:val="TAL"/>
              <w:jc w:val="center"/>
              <w:rPr>
                <w:rFonts w:eastAsia="MS Mincho"/>
              </w:rPr>
            </w:pPr>
            <w:r w:rsidRPr="00414DF9">
              <w:t>Band</w:t>
            </w:r>
          </w:p>
        </w:tc>
        <w:tc>
          <w:tcPr>
            <w:tcW w:w="567" w:type="dxa"/>
          </w:tcPr>
          <w:p w14:paraId="4A6F2FCE" w14:textId="77777777" w:rsidR="0037786D" w:rsidRPr="00414DF9" w:rsidRDefault="0037786D" w:rsidP="00DA4EEB">
            <w:pPr>
              <w:pStyle w:val="TAL"/>
              <w:jc w:val="center"/>
              <w:rPr>
                <w:rFonts w:eastAsia="MS Mincho"/>
              </w:rPr>
            </w:pPr>
            <w:r w:rsidRPr="00414DF9">
              <w:t>No</w:t>
            </w:r>
          </w:p>
        </w:tc>
        <w:tc>
          <w:tcPr>
            <w:tcW w:w="709" w:type="dxa"/>
          </w:tcPr>
          <w:p w14:paraId="2689D3D8" w14:textId="77777777" w:rsidR="0037786D" w:rsidRPr="00414DF9" w:rsidRDefault="0037786D" w:rsidP="00DA4EEB">
            <w:pPr>
              <w:pStyle w:val="TAL"/>
              <w:jc w:val="center"/>
            </w:pPr>
            <w:r w:rsidRPr="00414DF9">
              <w:rPr>
                <w:bCs/>
                <w:iCs/>
              </w:rPr>
              <w:t>N/A</w:t>
            </w:r>
          </w:p>
        </w:tc>
        <w:tc>
          <w:tcPr>
            <w:tcW w:w="728" w:type="dxa"/>
          </w:tcPr>
          <w:p w14:paraId="1090CF6D" w14:textId="77777777" w:rsidR="0037786D" w:rsidRPr="00414DF9" w:rsidRDefault="0037786D" w:rsidP="00DA4EEB">
            <w:pPr>
              <w:pStyle w:val="TAL"/>
              <w:jc w:val="center"/>
            </w:pPr>
            <w:r w:rsidRPr="00414DF9">
              <w:rPr>
                <w:bCs/>
                <w:iCs/>
              </w:rPr>
              <w:t>N/A</w:t>
            </w:r>
          </w:p>
        </w:tc>
      </w:tr>
      <w:tr w:rsidR="0037786D" w:rsidRPr="00414DF9" w14:paraId="751B86E0" w14:textId="77777777" w:rsidTr="00DA4EEB">
        <w:trPr>
          <w:cantSplit/>
          <w:tblHeader/>
        </w:trPr>
        <w:tc>
          <w:tcPr>
            <w:tcW w:w="6917" w:type="dxa"/>
          </w:tcPr>
          <w:p w14:paraId="21128415" w14:textId="77777777" w:rsidR="0037786D" w:rsidRPr="00414DF9" w:rsidRDefault="0037786D" w:rsidP="00DA4EEB">
            <w:pPr>
              <w:pStyle w:val="TAL"/>
              <w:tabs>
                <w:tab w:val="left" w:pos="1107"/>
              </w:tabs>
              <w:rPr>
                <w:b/>
                <w:bCs/>
                <w:i/>
                <w:iCs/>
              </w:rPr>
            </w:pPr>
            <w:r w:rsidRPr="00414DF9">
              <w:rPr>
                <w:b/>
                <w:bCs/>
                <w:i/>
                <w:iCs/>
              </w:rPr>
              <w:lastRenderedPageBreak/>
              <w:t>rach-LessHandoverDG-r18</w:t>
            </w:r>
          </w:p>
          <w:p w14:paraId="5E61E528" w14:textId="77777777" w:rsidR="0037786D" w:rsidRPr="00414DF9" w:rsidRDefault="0037786D"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37786D" w:rsidRPr="00414DF9" w:rsidRDefault="0037786D" w:rsidP="00DA4EEB">
            <w:pPr>
              <w:pStyle w:val="TAL"/>
              <w:tabs>
                <w:tab w:val="left" w:pos="1107"/>
              </w:tabs>
            </w:pPr>
            <w:r w:rsidRPr="00414DF9">
              <w:t>For NTN, UE shall set the capability value consistently for all FDD-FR1 NTN bands.</w:t>
            </w:r>
          </w:p>
          <w:p w14:paraId="797B4CF9"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37786D" w:rsidRPr="00414DF9" w:rsidRDefault="0037786D" w:rsidP="00DA4EEB">
            <w:pPr>
              <w:pStyle w:val="TAL"/>
              <w:jc w:val="center"/>
              <w:rPr>
                <w:rFonts w:eastAsia="MS Mincho"/>
              </w:rPr>
            </w:pPr>
            <w:r w:rsidRPr="00414DF9">
              <w:t>Band</w:t>
            </w:r>
          </w:p>
        </w:tc>
        <w:tc>
          <w:tcPr>
            <w:tcW w:w="567" w:type="dxa"/>
          </w:tcPr>
          <w:p w14:paraId="1C1D6FD7" w14:textId="77777777" w:rsidR="0037786D" w:rsidRPr="00414DF9" w:rsidRDefault="0037786D" w:rsidP="00DA4EEB">
            <w:pPr>
              <w:pStyle w:val="TAL"/>
              <w:jc w:val="center"/>
              <w:rPr>
                <w:rFonts w:eastAsia="MS Mincho"/>
              </w:rPr>
            </w:pPr>
            <w:r w:rsidRPr="00414DF9">
              <w:t>No</w:t>
            </w:r>
          </w:p>
        </w:tc>
        <w:tc>
          <w:tcPr>
            <w:tcW w:w="709" w:type="dxa"/>
          </w:tcPr>
          <w:p w14:paraId="30585B5B" w14:textId="77777777" w:rsidR="0037786D" w:rsidRPr="00414DF9" w:rsidRDefault="0037786D" w:rsidP="00DA4EEB">
            <w:pPr>
              <w:pStyle w:val="TAL"/>
              <w:jc w:val="center"/>
            </w:pPr>
            <w:r w:rsidRPr="00414DF9">
              <w:rPr>
                <w:bCs/>
                <w:iCs/>
              </w:rPr>
              <w:t>N/A</w:t>
            </w:r>
          </w:p>
        </w:tc>
        <w:tc>
          <w:tcPr>
            <w:tcW w:w="728" w:type="dxa"/>
          </w:tcPr>
          <w:p w14:paraId="48B57A24" w14:textId="77777777" w:rsidR="0037786D" w:rsidRPr="00414DF9" w:rsidRDefault="0037786D" w:rsidP="00DA4EEB">
            <w:pPr>
              <w:pStyle w:val="TAL"/>
              <w:jc w:val="center"/>
            </w:pPr>
            <w:r w:rsidRPr="00414DF9">
              <w:rPr>
                <w:bCs/>
                <w:iCs/>
              </w:rPr>
              <w:t>N/A</w:t>
            </w:r>
          </w:p>
        </w:tc>
      </w:tr>
      <w:tr w:rsidR="0037786D" w:rsidRPr="00414DF9" w14:paraId="453711FD" w14:textId="77777777" w:rsidTr="00DA4EEB">
        <w:trPr>
          <w:cantSplit/>
          <w:tblHeader/>
        </w:trPr>
        <w:tc>
          <w:tcPr>
            <w:tcW w:w="6917" w:type="dxa"/>
          </w:tcPr>
          <w:p w14:paraId="3C122A60" w14:textId="77777777" w:rsidR="0037786D" w:rsidRPr="00414DF9" w:rsidRDefault="0037786D" w:rsidP="00DA4EEB">
            <w:pPr>
              <w:pStyle w:val="TAL"/>
              <w:rPr>
                <w:b/>
                <w:i/>
              </w:rPr>
            </w:pPr>
            <w:r w:rsidRPr="00414DF9">
              <w:rPr>
                <w:b/>
                <w:i/>
              </w:rPr>
              <w:t>rateMatchingLTE-CRS</w:t>
            </w:r>
          </w:p>
          <w:p w14:paraId="1FF0670A" w14:textId="77777777" w:rsidR="0037786D" w:rsidRPr="00414DF9" w:rsidRDefault="0037786D"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37786D" w:rsidRPr="00414DF9" w:rsidRDefault="0037786D" w:rsidP="00DA4EEB">
            <w:pPr>
              <w:pStyle w:val="TAL"/>
              <w:jc w:val="center"/>
              <w:rPr>
                <w:bCs/>
                <w:iCs/>
              </w:rPr>
            </w:pPr>
            <w:r w:rsidRPr="00414DF9">
              <w:t>Band</w:t>
            </w:r>
          </w:p>
        </w:tc>
        <w:tc>
          <w:tcPr>
            <w:tcW w:w="567" w:type="dxa"/>
          </w:tcPr>
          <w:p w14:paraId="75D3701B" w14:textId="77777777" w:rsidR="0037786D" w:rsidRPr="00414DF9" w:rsidRDefault="0037786D" w:rsidP="00DA4EEB">
            <w:pPr>
              <w:pStyle w:val="TAL"/>
              <w:jc w:val="center"/>
              <w:rPr>
                <w:bCs/>
                <w:iCs/>
              </w:rPr>
            </w:pPr>
            <w:r w:rsidRPr="00414DF9">
              <w:t>Yes</w:t>
            </w:r>
          </w:p>
        </w:tc>
        <w:tc>
          <w:tcPr>
            <w:tcW w:w="709" w:type="dxa"/>
          </w:tcPr>
          <w:p w14:paraId="4B80AD1A" w14:textId="77777777" w:rsidR="0037786D" w:rsidRPr="00414DF9" w:rsidRDefault="0037786D" w:rsidP="00DA4EEB">
            <w:pPr>
              <w:pStyle w:val="TAL"/>
              <w:jc w:val="center"/>
              <w:rPr>
                <w:bCs/>
                <w:iCs/>
              </w:rPr>
            </w:pPr>
            <w:r w:rsidRPr="00414DF9">
              <w:rPr>
                <w:bCs/>
                <w:iCs/>
              </w:rPr>
              <w:t>N/A</w:t>
            </w:r>
          </w:p>
        </w:tc>
        <w:tc>
          <w:tcPr>
            <w:tcW w:w="728" w:type="dxa"/>
          </w:tcPr>
          <w:p w14:paraId="227D8A80" w14:textId="77777777" w:rsidR="0037786D" w:rsidRPr="00414DF9" w:rsidRDefault="0037786D" w:rsidP="00DA4EEB">
            <w:pPr>
              <w:pStyle w:val="TAL"/>
              <w:jc w:val="center"/>
            </w:pPr>
            <w:r w:rsidRPr="00414DF9">
              <w:rPr>
                <w:bCs/>
                <w:iCs/>
              </w:rPr>
              <w:t>N/A</w:t>
            </w:r>
          </w:p>
        </w:tc>
      </w:tr>
      <w:tr w:rsidR="0037786D"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37786D" w:rsidRPr="00414DF9" w:rsidRDefault="0037786D" w:rsidP="00DA4EEB">
            <w:pPr>
              <w:pStyle w:val="TAL"/>
              <w:rPr>
                <w:b/>
                <w:i/>
              </w:rPr>
            </w:pPr>
            <w:r w:rsidRPr="00414DF9">
              <w:rPr>
                <w:b/>
                <w:i/>
              </w:rPr>
              <w:t>releaseSPS-MulticastWithCS-RNTI-r17</w:t>
            </w:r>
          </w:p>
          <w:p w14:paraId="32EB97B8" w14:textId="77777777" w:rsidR="0037786D" w:rsidRPr="00414DF9" w:rsidRDefault="0037786D"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37786D" w:rsidRPr="00414DF9" w:rsidRDefault="0037786D" w:rsidP="00DA4EEB">
            <w:pPr>
              <w:pStyle w:val="TAL"/>
              <w:rPr>
                <w:bCs/>
                <w:iCs/>
              </w:rPr>
            </w:pPr>
          </w:p>
          <w:p w14:paraId="089575CE" w14:textId="77777777" w:rsidR="0037786D" w:rsidRPr="00414DF9" w:rsidRDefault="0037786D"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37786D" w:rsidRPr="00414DF9" w:rsidRDefault="0037786D" w:rsidP="00DA4EEB">
            <w:pPr>
              <w:pStyle w:val="TAL"/>
              <w:jc w:val="center"/>
              <w:rPr>
                <w:bCs/>
                <w:iCs/>
              </w:rPr>
            </w:pPr>
            <w:r w:rsidRPr="00414DF9">
              <w:rPr>
                <w:bCs/>
                <w:iCs/>
              </w:rPr>
              <w:t>N/A</w:t>
            </w:r>
          </w:p>
        </w:tc>
      </w:tr>
      <w:tr w:rsidR="0037786D" w:rsidRPr="00414DF9" w14:paraId="3CB70093" w14:textId="77777777" w:rsidTr="00DA4EEB">
        <w:trPr>
          <w:cantSplit/>
          <w:tblHeader/>
        </w:trPr>
        <w:tc>
          <w:tcPr>
            <w:tcW w:w="6917" w:type="dxa"/>
          </w:tcPr>
          <w:p w14:paraId="2DEC3E87" w14:textId="77777777" w:rsidR="0037786D" w:rsidRPr="00414DF9" w:rsidRDefault="0037786D" w:rsidP="00DA4EEB">
            <w:pPr>
              <w:pStyle w:val="TAL"/>
              <w:rPr>
                <w:b/>
                <w:bCs/>
                <w:i/>
                <w:iCs/>
              </w:rPr>
            </w:pPr>
            <w:r w:rsidRPr="00414DF9">
              <w:rPr>
                <w:b/>
                <w:bCs/>
                <w:i/>
                <w:iCs/>
              </w:rPr>
              <w:t>re-LevelRateMatchingForMulticast-r17</w:t>
            </w:r>
          </w:p>
          <w:p w14:paraId="5B277AD0" w14:textId="77777777" w:rsidR="0037786D" w:rsidRPr="00414DF9" w:rsidRDefault="0037786D"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37786D" w:rsidRPr="00414DF9" w:rsidRDefault="0037786D" w:rsidP="00DA4EEB">
            <w:pPr>
              <w:pStyle w:val="TAL"/>
              <w:rPr>
                <w:rFonts w:eastAsia="MS PGothic"/>
              </w:rPr>
            </w:pPr>
          </w:p>
          <w:p w14:paraId="09418636" w14:textId="77777777" w:rsidR="0037786D" w:rsidRPr="00414DF9" w:rsidRDefault="0037786D"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37786D" w:rsidRPr="00414DF9" w:rsidRDefault="0037786D" w:rsidP="00DA4EEB">
            <w:pPr>
              <w:pStyle w:val="TAL"/>
              <w:rPr>
                <w:rFonts w:eastAsia="MS PGothic"/>
              </w:rPr>
            </w:pPr>
          </w:p>
          <w:p w14:paraId="27E68AF5" w14:textId="77777777" w:rsidR="0037786D" w:rsidRPr="00414DF9" w:rsidRDefault="0037786D"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37786D" w:rsidRPr="00414DF9" w:rsidRDefault="0037786D" w:rsidP="00DA4EEB">
            <w:pPr>
              <w:pStyle w:val="B1"/>
              <w:spacing w:after="0"/>
              <w:ind w:left="34" w:firstLine="0"/>
              <w:rPr>
                <w:rFonts w:ascii="Arial" w:eastAsia="Malgun Gothic" w:hAnsi="Arial" w:cs="Arial"/>
                <w:sz w:val="18"/>
                <w:szCs w:val="18"/>
              </w:rPr>
            </w:pPr>
          </w:p>
          <w:p w14:paraId="5589D91B" w14:textId="77777777" w:rsidR="0037786D" w:rsidRPr="00414DF9" w:rsidRDefault="0037786D"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37786D" w:rsidRPr="00414DF9" w:rsidRDefault="0037786D" w:rsidP="00DA4EEB">
            <w:pPr>
              <w:pStyle w:val="TAL"/>
              <w:jc w:val="center"/>
            </w:pPr>
            <w:r w:rsidRPr="00414DF9">
              <w:rPr>
                <w:bCs/>
                <w:iCs/>
              </w:rPr>
              <w:t>Band</w:t>
            </w:r>
          </w:p>
        </w:tc>
        <w:tc>
          <w:tcPr>
            <w:tcW w:w="567" w:type="dxa"/>
          </w:tcPr>
          <w:p w14:paraId="4874FB71" w14:textId="77777777" w:rsidR="0037786D" w:rsidRPr="00414DF9" w:rsidRDefault="0037786D" w:rsidP="00DA4EEB">
            <w:pPr>
              <w:pStyle w:val="TAL"/>
              <w:jc w:val="center"/>
            </w:pPr>
            <w:r w:rsidRPr="00414DF9">
              <w:rPr>
                <w:bCs/>
                <w:iCs/>
              </w:rPr>
              <w:t>No</w:t>
            </w:r>
          </w:p>
        </w:tc>
        <w:tc>
          <w:tcPr>
            <w:tcW w:w="709" w:type="dxa"/>
          </w:tcPr>
          <w:p w14:paraId="4ADEF3FE" w14:textId="77777777" w:rsidR="0037786D" w:rsidRPr="00414DF9" w:rsidRDefault="0037786D" w:rsidP="00DA4EEB">
            <w:pPr>
              <w:pStyle w:val="TAL"/>
              <w:jc w:val="center"/>
              <w:rPr>
                <w:bCs/>
                <w:iCs/>
              </w:rPr>
            </w:pPr>
            <w:r w:rsidRPr="00414DF9">
              <w:rPr>
                <w:bCs/>
                <w:iCs/>
              </w:rPr>
              <w:t>N/A</w:t>
            </w:r>
          </w:p>
        </w:tc>
        <w:tc>
          <w:tcPr>
            <w:tcW w:w="728" w:type="dxa"/>
          </w:tcPr>
          <w:p w14:paraId="66433E39" w14:textId="77777777" w:rsidR="0037786D" w:rsidRPr="00414DF9" w:rsidRDefault="0037786D" w:rsidP="00DA4EEB">
            <w:pPr>
              <w:pStyle w:val="TAL"/>
              <w:jc w:val="center"/>
              <w:rPr>
                <w:bCs/>
                <w:iCs/>
              </w:rPr>
            </w:pPr>
            <w:r w:rsidRPr="00414DF9">
              <w:rPr>
                <w:bCs/>
                <w:iCs/>
              </w:rPr>
              <w:t>N/A</w:t>
            </w:r>
          </w:p>
        </w:tc>
      </w:tr>
      <w:tr w:rsidR="0037786D" w:rsidRPr="00414DF9" w14:paraId="50F3187B" w14:textId="77777777" w:rsidTr="00DA4EEB">
        <w:trPr>
          <w:cantSplit/>
          <w:tblHeader/>
        </w:trPr>
        <w:tc>
          <w:tcPr>
            <w:tcW w:w="6917" w:type="dxa"/>
          </w:tcPr>
          <w:p w14:paraId="539DE882" w14:textId="77777777" w:rsidR="0037786D" w:rsidRPr="00414DF9" w:rsidRDefault="0037786D" w:rsidP="00DA4EEB">
            <w:pPr>
              <w:pStyle w:val="TAL"/>
              <w:rPr>
                <w:b/>
                <w:bCs/>
                <w:i/>
                <w:iCs/>
              </w:rPr>
            </w:pPr>
            <w:r w:rsidRPr="00414DF9">
              <w:rPr>
                <w:b/>
                <w:bCs/>
                <w:i/>
                <w:iCs/>
              </w:rPr>
              <w:lastRenderedPageBreak/>
              <w:t>rlm-BM-BFD-CSI-RS-OutsideActiveBWP-r18</w:t>
            </w:r>
          </w:p>
          <w:p w14:paraId="6BEDACA6" w14:textId="77777777" w:rsidR="0037786D" w:rsidRPr="00414DF9" w:rsidRDefault="0037786D" w:rsidP="00DA4EEB">
            <w:pPr>
              <w:pStyle w:val="TAL"/>
            </w:pPr>
            <w:r w:rsidRPr="00414DF9">
              <w:t>Indicates whether the UE supports RLM/BM/BFD measurements based on CSI-RS, when CD-SSB is outside active DL BWP.</w:t>
            </w:r>
          </w:p>
          <w:p w14:paraId="18054BF3" w14:textId="77777777" w:rsidR="0037786D" w:rsidRPr="00414DF9" w:rsidRDefault="0037786D" w:rsidP="00DA4EEB">
            <w:pPr>
              <w:pStyle w:val="TAL"/>
            </w:pPr>
          </w:p>
          <w:p w14:paraId="1E3F757B" w14:textId="77777777" w:rsidR="0037786D" w:rsidRPr="00414DF9" w:rsidRDefault="0037786D"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37786D" w:rsidRPr="00414DF9" w:rsidRDefault="0037786D" w:rsidP="00DA4EEB">
            <w:pPr>
              <w:pStyle w:val="TAL"/>
            </w:pPr>
          </w:p>
          <w:p w14:paraId="7CD25D53" w14:textId="77777777" w:rsidR="0037786D" w:rsidRPr="00414DF9" w:rsidRDefault="0037786D"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37786D" w:rsidRPr="00414DF9" w:rsidRDefault="0037786D" w:rsidP="00DA4EEB">
            <w:pPr>
              <w:pStyle w:val="TAL"/>
            </w:pPr>
          </w:p>
          <w:p w14:paraId="6C564F08" w14:textId="77777777" w:rsidR="0037786D" w:rsidRPr="00414DF9" w:rsidRDefault="0037786D"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r w:rsidRPr="00414DF9">
              <w:rPr>
                <w:rFonts w:ascii="宋体" w:hAnsi="宋体" w:cs="宋体"/>
                <w:lang w:eastAsia="zh-CN"/>
              </w:rPr>
              <w:t>,</w:t>
            </w:r>
            <w:r w:rsidRPr="00414DF9">
              <w:rPr>
                <w:i/>
                <w:iCs/>
              </w:rPr>
              <w:t>maxNumberSSB-BFD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37786D" w:rsidRPr="00414DF9" w:rsidRDefault="0037786D" w:rsidP="00DA4EEB">
            <w:pPr>
              <w:pStyle w:val="TAL"/>
            </w:pPr>
          </w:p>
          <w:p w14:paraId="40649A10" w14:textId="77777777" w:rsidR="0037786D" w:rsidRPr="00414DF9" w:rsidRDefault="0037786D"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37786D" w:rsidRPr="00414DF9" w:rsidRDefault="0037786D" w:rsidP="00DA4EEB">
            <w:pPr>
              <w:pStyle w:val="TAL"/>
            </w:pPr>
          </w:p>
          <w:p w14:paraId="70002B16" w14:textId="77777777" w:rsidR="0037786D" w:rsidRPr="00414DF9" w:rsidRDefault="0037786D" w:rsidP="00DA4EEB">
            <w:pPr>
              <w:pStyle w:val="TAL"/>
            </w:pPr>
            <w:r w:rsidRPr="00414DF9">
              <w:t>It is not applicable to RedCap or eRedCap UEs.</w:t>
            </w:r>
          </w:p>
        </w:tc>
        <w:tc>
          <w:tcPr>
            <w:tcW w:w="709" w:type="dxa"/>
          </w:tcPr>
          <w:p w14:paraId="5181CBE0" w14:textId="77777777" w:rsidR="0037786D" w:rsidRPr="00414DF9" w:rsidRDefault="0037786D" w:rsidP="00DA4EEB">
            <w:pPr>
              <w:pStyle w:val="TAL"/>
              <w:jc w:val="center"/>
            </w:pPr>
            <w:r w:rsidRPr="00414DF9">
              <w:t>Band</w:t>
            </w:r>
          </w:p>
        </w:tc>
        <w:tc>
          <w:tcPr>
            <w:tcW w:w="567" w:type="dxa"/>
          </w:tcPr>
          <w:p w14:paraId="7B7724F7" w14:textId="77777777" w:rsidR="0037786D" w:rsidRPr="00414DF9" w:rsidRDefault="0037786D" w:rsidP="00DA4EEB">
            <w:pPr>
              <w:pStyle w:val="TAL"/>
              <w:jc w:val="center"/>
            </w:pPr>
            <w:r w:rsidRPr="00414DF9">
              <w:t>No</w:t>
            </w:r>
          </w:p>
        </w:tc>
        <w:tc>
          <w:tcPr>
            <w:tcW w:w="709" w:type="dxa"/>
          </w:tcPr>
          <w:p w14:paraId="24D21AB5" w14:textId="77777777" w:rsidR="0037786D" w:rsidRPr="00414DF9" w:rsidRDefault="0037786D" w:rsidP="00DA4EEB">
            <w:pPr>
              <w:pStyle w:val="TAL"/>
              <w:jc w:val="center"/>
            </w:pPr>
            <w:r w:rsidRPr="00414DF9">
              <w:t>N/A</w:t>
            </w:r>
          </w:p>
        </w:tc>
        <w:tc>
          <w:tcPr>
            <w:tcW w:w="728" w:type="dxa"/>
          </w:tcPr>
          <w:p w14:paraId="2B5758B6" w14:textId="77777777" w:rsidR="0037786D" w:rsidRPr="00414DF9" w:rsidRDefault="0037786D" w:rsidP="00DA4EEB">
            <w:pPr>
              <w:pStyle w:val="TAL"/>
              <w:jc w:val="center"/>
            </w:pPr>
            <w:r w:rsidRPr="00414DF9">
              <w:t>N/A</w:t>
            </w:r>
          </w:p>
        </w:tc>
      </w:tr>
      <w:tr w:rsidR="0037786D" w:rsidRPr="00414DF9" w14:paraId="125416A3" w14:textId="77777777" w:rsidTr="00DA4EEB">
        <w:trPr>
          <w:cantSplit/>
          <w:tblHeader/>
        </w:trPr>
        <w:tc>
          <w:tcPr>
            <w:tcW w:w="6917" w:type="dxa"/>
          </w:tcPr>
          <w:p w14:paraId="18FF02C6" w14:textId="77777777" w:rsidR="0037786D" w:rsidRPr="00414DF9" w:rsidRDefault="0037786D" w:rsidP="00DA4EEB">
            <w:pPr>
              <w:pStyle w:val="TAL"/>
              <w:rPr>
                <w:b/>
                <w:i/>
              </w:rPr>
            </w:pPr>
            <w:r w:rsidRPr="00414DF9">
              <w:rPr>
                <w:b/>
                <w:i/>
              </w:rPr>
              <w:t>rlm-Relaxation-r17</w:t>
            </w:r>
          </w:p>
          <w:p w14:paraId="0A1A227A" w14:textId="77777777" w:rsidR="0037786D" w:rsidRPr="00414DF9" w:rsidRDefault="0037786D"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37786D" w:rsidRPr="00414DF9" w:rsidRDefault="0037786D" w:rsidP="00DA4EEB">
            <w:pPr>
              <w:pStyle w:val="TAL"/>
              <w:rPr>
                <w:bCs/>
                <w:iCs/>
              </w:rPr>
            </w:pPr>
          </w:p>
          <w:p w14:paraId="24F4544D"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37786D" w:rsidRPr="00414DF9" w:rsidRDefault="0037786D" w:rsidP="00DA4EEB">
            <w:pPr>
              <w:pStyle w:val="TAL"/>
              <w:jc w:val="center"/>
            </w:pPr>
            <w:r w:rsidRPr="00414DF9">
              <w:t>Band</w:t>
            </w:r>
          </w:p>
        </w:tc>
        <w:tc>
          <w:tcPr>
            <w:tcW w:w="567" w:type="dxa"/>
          </w:tcPr>
          <w:p w14:paraId="22E1B041" w14:textId="77777777" w:rsidR="0037786D" w:rsidRPr="00414DF9" w:rsidRDefault="0037786D" w:rsidP="00DA4EEB">
            <w:pPr>
              <w:pStyle w:val="TAL"/>
              <w:jc w:val="center"/>
            </w:pPr>
            <w:r w:rsidRPr="00414DF9">
              <w:t>No</w:t>
            </w:r>
          </w:p>
        </w:tc>
        <w:tc>
          <w:tcPr>
            <w:tcW w:w="709" w:type="dxa"/>
          </w:tcPr>
          <w:p w14:paraId="473379F7" w14:textId="77777777" w:rsidR="0037786D" w:rsidRPr="00414DF9" w:rsidRDefault="0037786D" w:rsidP="00DA4EEB">
            <w:pPr>
              <w:pStyle w:val="TAL"/>
              <w:jc w:val="center"/>
              <w:rPr>
                <w:bCs/>
                <w:iCs/>
              </w:rPr>
            </w:pPr>
            <w:r w:rsidRPr="00414DF9">
              <w:rPr>
                <w:bCs/>
                <w:iCs/>
              </w:rPr>
              <w:t>N/A</w:t>
            </w:r>
          </w:p>
        </w:tc>
        <w:tc>
          <w:tcPr>
            <w:tcW w:w="728" w:type="dxa"/>
          </w:tcPr>
          <w:p w14:paraId="1CDAD618" w14:textId="77777777" w:rsidR="0037786D" w:rsidRPr="00414DF9" w:rsidRDefault="0037786D" w:rsidP="00DA4EEB">
            <w:pPr>
              <w:pStyle w:val="TAL"/>
              <w:jc w:val="center"/>
              <w:rPr>
                <w:bCs/>
                <w:iCs/>
              </w:rPr>
            </w:pPr>
            <w:r w:rsidRPr="00414DF9">
              <w:rPr>
                <w:bCs/>
                <w:iCs/>
              </w:rPr>
              <w:t>N/A</w:t>
            </w:r>
          </w:p>
        </w:tc>
      </w:tr>
      <w:tr w:rsidR="0037786D" w:rsidRPr="00414DF9" w14:paraId="5C2F1D51" w14:textId="77777777" w:rsidTr="00DA4EEB">
        <w:trPr>
          <w:cantSplit/>
          <w:tblHeader/>
        </w:trPr>
        <w:tc>
          <w:tcPr>
            <w:tcW w:w="6917" w:type="dxa"/>
          </w:tcPr>
          <w:p w14:paraId="3EF51C5E" w14:textId="77777777" w:rsidR="0037786D" w:rsidRPr="00414DF9" w:rsidRDefault="0037786D" w:rsidP="00DA4EEB">
            <w:pPr>
              <w:pStyle w:val="TAL"/>
              <w:rPr>
                <w:b/>
                <w:i/>
              </w:rPr>
            </w:pPr>
            <w:r w:rsidRPr="00414DF9">
              <w:rPr>
                <w:b/>
                <w:i/>
              </w:rPr>
              <w:t>searchSpaceSetGrp-switchCap2-r17</w:t>
            </w:r>
          </w:p>
          <w:p w14:paraId="5C4E21FB" w14:textId="77777777" w:rsidR="0037786D" w:rsidRPr="00414DF9" w:rsidRDefault="0037786D"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37786D" w:rsidRPr="00414DF9" w:rsidRDefault="0037786D" w:rsidP="00DA4EEB">
            <w:pPr>
              <w:pStyle w:val="TAL"/>
              <w:rPr>
                <w:bCs/>
                <w:iCs/>
              </w:rPr>
            </w:pPr>
          </w:p>
          <w:p w14:paraId="429666C6" w14:textId="77777777" w:rsidR="0037786D" w:rsidRPr="00414DF9" w:rsidRDefault="0037786D"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37786D" w:rsidRPr="00414DF9" w:rsidRDefault="0037786D" w:rsidP="00DA4EEB">
            <w:pPr>
              <w:pStyle w:val="TAL"/>
            </w:pPr>
          </w:p>
          <w:p w14:paraId="31BF40C5" w14:textId="77777777" w:rsidR="0037786D" w:rsidRPr="00414DF9" w:rsidRDefault="0037786D"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37786D" w:rsidRPr="00414DF9" w:rsidRDefault="0037786D" w:rsidP="00DA4EEB">
            <w:pPr>
              <w:pStyle w:val="TAL"/>
              <w:jc w:val="center"/>
            </w:pPr>
            <w:r w:rsidRPr="00414DF9">
              <w:t>Band</w:t>
            </w:r>
          </w:p>
        </w:tc>
        <w:tc>
          <w:tcPr>
            <w:tcW w:w="567" w:type="dxa"/>
          </w:tcPr>
          <w:p w14:paraId="431E604F" w14:textId="77777777" w:rsidR="0037786D" w:rsidRPr="00414DF9" w:rsidRDefault="0037786D" w:rsidP="00DA4EEB">
            <w:pPr>
              <w:pStyle w:val="TAL"/>
              <w:jc w:val="center"/>
            </w:pPr>
            <w:r w:rsidRPr="00414DF9">
              <w:t>No</w:t>
            </w:r>
          </w:p>
        </w:tc>
        <w:tc>
          <w:tcPr>
            <w:tcW w:w="709" w:type="dxa"/>
          </w:tcPr>
          <w:p w14:paraId="7F619601" w14:textId="77777777" w:rsidR="0037786D" w:rsidRPr="00414DF9" w:rsidRDefault="0037786D" w:rsidP="00DA4EEB">
            <w:pPr>
              <w:pStyle w:val="TAL"/>
              <w:jc w:val="center"/>
              <w:rPr>
                <w:bCs/>
                <w:iCs/>
              </w:rPr>
            </w:pPr>
            <w:r w:rsidRPr="00414DF9">
              <w:rPr>
                <w:bCs/>
                <w:iCs/>
              </w:rPr>
              <w:t>N/A</w:t>
            </w:r>
          </w:p>
        </w:tc>
        <w:tc>
          <w:tcPr>
            <w:tcW w:w="728" w:type="dxa"/>
          </w:tcPr>
          <w:p w14:paraId="5DC4A65D" w14:textId="77777777" w:rsidR="0037786D" w:rsidRPr="00414DF9" w:rsidRDefault="0037786D" w:rsidP="00DA4EEB">
            <w:pPr>
              <w:pStyle w:val="TAL"/>
              <w:jc w:val="center"/>
              <w:rPr>
                <w:bCs/>
                <w:iCs/>
              </w:rPr>
            </w:pPr>
            <w:r w:rsidRPr="00414DF9">
              <w:rPr>
                <w:bCs/>
                <w:iCs/>
              </w:rPr>
              <w:t>FR1 only</w:t>
            </w:r>
          </w:p>
        </w:tc>
      </w:tr>
      <w:tr w:rsidR="0037786D" w:rsidRPr="00414DF9" w14:paraId="6CEB9834" w14:textId="77777777" w:rsidTr="00DA4EEB">
        <w:trPr>
          <w:cantSplit/>
          <w:tblHeader/>
        </w:trPr>
        <w:tc>
          <w:tcPr>
            <w:tcW w:w="6917" w:type="dxa"/>
          </w:tcPr>
          <w:p w14:paraId="16849CF9" w14:textId="77777777" w:rsidR="0037786D" w:rsidRPr="00414DF9" w:rsidRDefault="0037786D" w:rsidP="00DA4EEB">
            <w:pPr>
              <w:pStyle w:val="TAL"/>
              <w:rPr>
                <w:b/>
                <w:i/>
              </w:rPr>
            </w:pPr>
            <w:bookmarkStart w:id="118" w:name="_Hlk53130838"/>
            <w:r w:rsidRPr="00414DF9">
              <w:rPr>
                <w:b/>
                <w:i/>
              </w:rPr>
              <w:t>semi-PersistentL1-SINR-Report-PUCCH-r16</w:t>
            </w:r>
          </w:p>
          <w:p w14:paraId="7886A930" w14:textId="77777777" w:rsidR="0037786D" w:rsidRPr="00414DF9" w:rsidRDefault="0037786D"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37786D" w:rsidRPr="00414DF9" w:rsidRDefault="0037786D"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37786D" w:rsidRPr="00414DF9" w:rsidRDefault="0037786D" w:rsidP="00DA4EEB">
            <w:pPr>
              <w:pStyle w:val="TAL"/>
              <w:jc w:val="center"/>
            </w:pPr>
            <w:r w:rsidRPr="00414DF9">
              <w:t>Band</w:t>
            </w:r>
          </w:p>
        </w:tc>
        <w:tc>
          <w:tcPr>
            <w:tcW w:w="567" w:type="dxa"/>
          </w:tcPr>
          <w:p w14:paraId="2ABED3C3" w14:textId="77777777" w:rsidR="0037786D" w:rsidRPr="00414DF9" w:rsidRDefault="0037786D" w:rsidP="00DA4EEB">
            <w:pPr>
              <w:pStyle w:val="TAL"/>
              <w:jc w:val="center"/>
            </w:pPr>
            <w:r w:rsidRPr="00414DF9">
              <w:t>No</w:t>
            </w:r>
          </w:p>
        </w:tc>
        <w:tc>
          <w:tcPr>
            <w:tcW w:w="709" w:type="dxa"/>
          </w:tcPr>
          <w:p w14:paraId="75CEB88D" w14:textId="77777777" w:rsidR="0037786D" w:rsidRPr="00414DF9" w:rsidRDefault="0037786D" w:rsidP="00DA4EEB">
            <w:pPr>
              <w:pStyle w:val="TAL"/>
              <w:jc w:val="center"/>
              <w:rPr>
                <w:bCs/>
                <w:iCs/>
              </w:rPr>
            </w:pPr>
            <w:r w:rsidRPr="00414DF9">
              <w:rPr>
                <w:bCs/>
                <w:iCs/>
              </w:rPr>
              <w:t>N/A</w:t>
            </w:r>
          </w:p>
        </w:tc>
        <w:tc>
          <w:tcPr>
            <w:tcW w:w="728" w:type="dxa"/>
          </w:tcPr>
          <w:p w14:paraId="168AFBD3" w14:textId="77777777" w:rsidR="0037786D" w:rsidRPr="00414DF9" w:rsidRDefault="0037786D" w:rsidP="00DA4EEB">
            <w:pPr>
              <w:pStyle w:val="TAL"/>
              <w:jc w:val="center"/>
              <w:rPr>
                <w:bCs/>
                <w:iCs/>
              </w:rPr>
            </w:pPr>
            <w:r w:rsidRPr="00414DF9">
              <w:rPr>
                <w:bCs/>
                <w:iCs/>
              </w:rPr>
              <w:t>N/A</w:t>
            </w:r>
          </w:p>
        </w:tc>
      </w:tr>
      <w:tr w:rsidR="0037786D" w:rsidRPr="00414DF9" w14:paraId="1E77006E" w14:textId="77777777" w:rsidTr="00DA4EEB">
        <w:trPr>
          <w:cantSplit/>
          <w:tblHeader/>
        </w:trPr>
        <w:tc>
          <w:tcPr>
            <w:tcW w:w="6917" w:type="dxa"/>
          </w:tcPr>
          <w:p w14:paraId="253AF8D4" w14:textId="77777777" w:rsidR="0037786D" w:rsidRPr="00414DF9" w:rsidRDefault="0037786D" w:rsidP="00DA4EEB">
            <w:pPr>
              <w:pStyle w:val="TAL"/>
              <w:rPr>
                <w:b/>
                <w:i/>
              </w:rPr>
            </w:pPr>
            <w:r w:rsidRPr="00414DF9">
              <w:rPr>
                <w:b/>
                <w:i/>
              </w:rPr>
              <w:t>semi-PersistentL1-SINR-Report-PUSCH-r16</w:t>
            </w:r>
          </w:p>
          <w:p w14:paraId="6268B31B" w14:textId="77777777" w:rsidR="0037786D" w:rsidRPr="00414DF9" w:rsidRDefault="0037786D"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37786D" w:rsidRPr="00414DF9" w:rsidRDefault="0037786D" w:rsidP="00DA4EEB">
            <w:pPr>
              <w:pStyle w:val="TAL"/>
              <w:jc w:val="center"/>
              <w:rPr>
                <w:bCs/>
                <w:iCs/>
              </w:rPr>
            </w:pPr>
            <w:r w:rsidRPr="00414DF9">
              <w:t>Band</w:t>
            </w:r>
          </w:p>
        </w:tc>
        <w:tc>
          <w:tcPr>
            <w:tcW w:w="567" w:type="dxa"/>
          </w:tcPr>
          <w:p w14:paraId="13B01F4B" w14:textId="77777777" w:rsidR="0037786D" w:rsidRPr="00414DF9" w:rsidRDefault="0037786D" w:rsidP="00DA4EEB">
            <w:pPr>
              <w:pStyle w:val="TAL"/>
              <w:jc w:val="center"/>
              <w:rPr>
                <w:bCs/>
                <w:iCs/>
              </w:rPr>
            </w:pPr>
            <w:r w:rsidRPr="00414DF9">
              <w:t>No</w:t>
            </w:r>
          </w:p>
        </w:tc>
        <w:tc>
          <w:tcPr>
            <w:tcW w:w="709" w:type="dxa"/>
          </w:tcPr>
          <w:p w14:paraId="66AD3BBD" w14:textId="77777777" w:rsidR="0037786D" w:rsidRPr="00414DF9" w:rsidRDefault="0037786D" w:rsidP="00DA4EEB">
            <w:pPr>
              <w:pStyle w:val="TAL"/>
              <w:jc w:val="center"/>
              <w:rPr>
                <w:bCs/>
                <w:iCs/>
              </w:rPr>
            </w:pPr>
            <w:r w:rsidRPr="00414DF9">
              <w:rPr>
                <w:bCs/>
                <w:iCs/>
              </w:rPr>
              <w:t>N/A</w:t>
            </w:r>
          </w:p>
        </w:tc>
        <w:tc>
          <w:tcPr>
            <w:tcW w:w="728" w:type="dxa"/>
          </w:tcPr>
          <w:p w14:paraId="1ED9A40B" w14:textId="77777777" w:rsidR="0037786D" w:rsidRPr="00414DF9" w:rsidRDefault="0037786D" w:rsidP="00DA4EEB">
            <w:pPr>
              <w:pStyle w:val="TAL"/>
              <w:jc w:val="center"/>
              <w:rPr>
                <w:bCs/>
                <w:iCs/>
              </w:rPr>
            </w:pPr>
            <w:r w:rsidRPr="00414DF9">
              <w:rPr>
                <w:bCs/>
                <w:iCs/>
              </w:rPr>
              <w:t>N/A</w:t>
            </w:r>
          </w:p>
        </w:tc>
      </w:tr>
      <w:tr w:rsidR="0037786D" w:rsidRPr="00414DF9" w14:paraId="5AB12106" w14:textId="77777777" w:rsidTr="00DA4EEB">
        <w:trPr>
          <w:cantSplit/>
          <w:tblHeader/>
        </w:trPr>
        <w:tc>
          <w:tcPr>
            <w:tcW w:w="6917" w:type="dxa"/>
          </w:tcPr>
          <w:p w14:paraId="56584BE9" w14:textId="77777777" w:rsidR="0037786D" w:rsidRPr="00414DF9" w:rsidRDefault="0037786D" w:rsidP="00DA4EEB">
            <w:pPr>
              <w:pStyle w:val="TAL"/>
              <w:rPr>
                <w:b/>
                <w:i/>
              </w:rPr>
            </w:pPr>
            <w:r w:rsidRPr="00414DF9">
              <w:rPr>
                <w:b/>
                <w:i/>
              </w:rPr>
              <w:lastRenderedPageBreak/>
              <w:t>separateCRS-RateMatching-r16</w:t>
            </w:r>
          </w:p>
          <w:p w14:paraId="1464FC38" w14:textId="77777777" w:rsidR="0037786D" w:rsidRPr="00414DF9" w:rsidRDefault="0037786D"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37786D" w:rsidRPr="00414DF9" w:rsidRDefault="0037786D" w:rsidP="00DA4EEB">
            <w:pPr>
              <w:pStyle w:val="TAL"/>
              <w:jc w:val="center"/>
            </w:pPr>
            <w:r w:rsidRPr="00414DF9">
              <w:t>Band</w:t>
            </w:r>
          </w:p>
        </w:tc>
        <w:tc>
          <w:tcPr>
            <w:tcW w:w="567" w:type="dxa"/>
          </w:tcPr>
          <w:p w14:paraId="298CB5D7" w14:textId="77777777" w:rsidR="0037786D" w:rsidRPr="00414DF9" w:rsidRDefault="0037786D" w:rsidP="00DA4EEB">
            <w:pPr>
              <w:pStyle w:val="TAL"/>
              <w:jc w:val="center"/>
            </w:pPr>
            <w:r w:rsidRPr="00414DF9">
              <w:t>No</w:t>
            </w:r>
          </w:p>
        </w:tc>
        <w:tc>
          <w:tcPr>
            <w:tcW w:w="709" w:type="dxa"/>
          </w:tcPr>
          <w:p w14:paraId="1628C95C" w14:textId="77777777" w:rsidR="0037786D" w:rsidRPr="00414DF9" w:rsidRDefault="0037786D" w:rsidP="00DA4EEB">
            <w:pPr>
              <w:pStyle w:val="TAL"/>
              <w:jc w:val="center"/>
              <w:rPr>
                <w:bCs/>
                <w:iCs/>
              </w:rPr>
            </w:pPr>
            <w:r w:rsidRPr="00414DF9">
              <w:rPr>
                <w:bCs/>
                <w:iCs/>
              </w:rPr>
              <w:t>N/A</w:t>
            </w:r>
          </w:p>
        </w:tc>
        <w:tc>
          <w:tcPr>
            <w:tcW w:w="728" w:type="dxa"/>
          </w:tcPr>
          <w:p w14:paraId="35C17BA4" w14:textId="77777777" w:rsidR="0037786D" w:rsidRPr="00414DF9" w:rsidRDefault="0037786D" w:rsidP="00DA4EEB">
            <w:pPr>
              <w:pStyle w:val="TAL"/>
              <w:jc w:val="center"/>
              <w:rPr>
                <w:bCs/>
                <w:iCs/>
              </w:rPr>
            </w:pPr>
            <w:r w:rsidRPr="00414DF9">
              <w:rPr>
                <w:bCs/>
                <w:iCs/>
              </w:rPr>
              <w:t>FR1 only</w:t>
            </w:r>
          </w:p>
        </w:tc>
      </w:tr>
      <w:tr w:rsidR="0037786D" w:rsidRPr="00414DF9" w14:paraId="35A34555" w14:textId="77777777" w:rsidTr="00DA4EEB">
        <w:trPr>
          <w:cantSplit/>
          <w:tblHeader/>
        </w:trPr>
        <w:tc>
          <w:tcPr>
            <w:tcW w:w="6917" w:type="dxa"/>
          </w:tcPr>
          <w:p w14:paraId="584CCEA0" w14:textId="77777777" w:rsidR="0037786D" w:rsidRPr="00414DF9" w:rsidRDefault="0037786D" w:rsidP="00DA4EEB">
            <w:pPr>
              <w:pStyle w:val="TAL"/>
              <w:rPr>
                <w:rFonts w:cs="Arial"/>
                <w:b/>
                <w:bCs/>
                <w:i/>
                <w:iCs/>
                <w:szCs w:val="18"/>
                <w:lang w:eastAsia="zh-CN"/>
              </w:rPr>
            </w:pPr>
            <w:r w:rsidRPr="00414DF9">
              <w:rPr>
                <w:rFonts w:cs="Arial"/>
                <w:b/>
                <w:bCs/>
                <w:i/>
                <w:iCs/>
                <w:szCs w:val="18"/>
              </w:rPr>
              <w:t>sfn-DefaultDL-BeamSetup-r17</w:t>
            </w:r>
          </w:p>
          <w:p w14:paraId="159FBC19" w14:textId="77777777" w:rsidR="0037786D" w:rsidRPr="00414DF9" w:rsidRDefault="0037786D" w:rsidP="00DA4EEB">
            <w:pPr>
              <w:pStyle w:val="TAL"/>
              <w:rPr>
                <w:bCs/>
                <w:iCs/>
              </w:rPr>
            </w:pPr>
            <w:r w:rsidRPr="00414DF9">
              <w:rPr>
                <w:bCs/>
                <w:iCs/>
              </w:rPr>
              <w:t>Indicates whether the UE supports the following features:</w:t>
            </w:r>
          </w:p>
          <w:p w14:paraId="2BFFDB1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37786D" w:rsidRPr="00414DF9" w:rsidRDefault="0037786D" w:rsidP="00DA4EEB">
            <w:pPr>
              <w:pStyle w:val="TAL"/>
              <w:jc w:val="center"/>
            </w:pPr>
            <w:r w:rsidRPr="00414DF9">
              <w:rPr>
                <w:rFonts w:cs="Arial"/>
                <w:bCs/>
                <w:iCs/>
                <w:szCs w:val="18"/>
              </w:rPr>
              <w:t>Band</w:t>
            </w:r>
          </w:p>
        </w:tc>
        <w:tc>
          <w:tcPr>
            <w:tcW w:w="567" w:type="dxa"/>
          </w:tcPr>
          <w:p w14:paraId="7D73F6BE" w14:textId="77777777" w:rsidR="0037786D" w:rsidRPr="00414DF9" w:rsidRDefault="0037786D" w:rsidP="00DA4EEB">
            <w:pPr>
              <w:pStyle w:val="TAL"/>
              <w:jc w:val="center"/>
            </w:pPr>
            <w:r w:rsidRPr="00414DF9">
              <w:rPr>
                <w:rFonts w:cs="Arial"/>
                <w:bCs/>
                <w:iCs/>
                <w:szCs w:val="18"/>
              </w:rPr>
              <w:t>No</w:t>
            </w:r>
          </w:p>
        </w:tc>
        <w:tc>
          <w:tcPr>
            <w:tcW w:w="709" w:type="dxa"/>
          </w:tcPr>
          <w:p w14:paraId="64CDCF0E"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D4BD7"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5B81A3F" w14:textId="77777777" w:rsidTr="00DA4EEB">
        <w:trPr>
          <w:cantSplit/>
          <w:tblHeader/>
        </w:trPr>
        <w:tc>
          <w:tcPr>
            <w:tcW w:w="6917" w:type="dxa"/>
          </w:tcPr>
          <w:p w14:paraId="53A799A1" w14:textId="77777777" w:rsidR="0037786D" w:rsidRPr="00414DF9" w:rsidRDefault="0037786D" w:rsidP="00DA4EEB">
            <w:pPr>
              <w:pStyle w:val="TAL"/>
              <w:rPr>
                <w:rFonts w:cs="Arial"/>
                <w:b/>
                <w:bCs/>
                <w:i/>
                <w:iCs/>
                <w:szCs w:val="18"/>
              </w:rPr>
            </w:pPr>
            <w:r w:rsidRPr="00414DF9">
              <w:rPr>
                <w:rFonts w:cs="Arial"/>
                <w:b/>
                <w:bCs/>
                <w:i/>
                <w:iCs/>
                <w:szCs w:val="18"/>
              </w:rPr>
              <w:t>sfn-DefaultUL-BeamSetup-r17</w:t>
            </w:r>
          </w:p>
          <w:p w14:paraId="5FBDA7D4" w14:textId="77777777" w:rsidR="0037786D" w:rsidRPr="00414DF9" w:rsidRDefault="0037786D" w:rsidP="00DA4EEB">
            <w:pPr>
              <w:pStyle w:val="TAL"/>
              <w:rPr>
                <w:bCs/>
                <w:iCs/>
              </w:rPr>
            </w:pPr>
            <w:r w:rsidRPr="00414DF9">
              <w:rPr>
                <w:bCs/>
                <w:iCs/>
              </w:rPr>
              <w:t>Indicates whether the UE supports the following features:</w:t>
            </w:r>
          </w:p>
          <w:p w14:paraId="09DC50E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37786D" w:rsidRPr="00414DF9" w:rsidRDefault="0037786D" w:rsidP="00DA4EEB">
            <w:pPr>
              <w:pStyle w:val="TAL"/>
              <w:jc w:val="center"/>
            </w:pPr>
            <w:r w:rsidRPr="00414DF9">
              <w:rPr>
                <w:rFonts w:cs="Arial"/>
                <w:bCs/>
                <w:iCs/>
                <w:szCs w:val="18"/>
              </w:rPr>
              <w:t>Band</w:t>
            </w:r>
          </w:p>
        </w:tc>
        <w:tc>
          <w:tcPr>
            <w:tcW w:w="567" w:type="dxa"/>
          </w:tcPr>
          <w:p w14:paraId="27EFBA08" w14:textId="77777777" w:rsidR="0037786D" w:rsidRPr="00414DF9" w:rsidRDefault="0037786D" w:rsidP="00DA4EEB">
            <w:pPr>
              <w:pStyle w:val="TAL"/>
              <w:jc w:val="center"/>
            </w:pPr>
            <w:r w:rsidRPr="00414DF9">
              <w:rPr>
                <w:rFonts w:cs="Arial"/>
                <w:bCs/>
                <w:iCs/>
                <w:szCs w:val="18"/>
              </w:rPr>
              <w:t>No</w:t>
            </w:r>
          </w:p>
        </w:tc>
        <w:tc>
          <w:tcPr>
            <w:tcW w:w="709" w:type="dxa"/>
          </w:tcPr>
          <w:p w14:paraId="32C09D19"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225799E8" w14:textId="77777777" w:rsidR="0037786D" w:rsidRPr="00414DF9" w:rsidRDefault="0037786D" w:rsidP="00DA4EEB">
            <w:pPr>
              <w:pStyle w:val="TAL"/>
              <w:jc w:val="center"/>
              <w:rPr>
                <w:bCs/>
                <w:iCs/>
              </w:rPr>
            </w:pPr>
            <w:r w:rsidRPr="00414DF9">
              <w:rPr>
                <w:rFonts w:cs="Arial"/>
                <w:bCs/>
                <w:iCs/>
                <w:szCs w:val="18"/>
              </w:rPr>
              <w:t>FR2 only</w:t>
            </w:r>
          </w:p>
        </w:tc>
      </w:tr>
      <w:tr w:rsidR="0037786D" w:rsidRPr="00414DF9" w14:paraId="1645175F" w14:textId="77777777" w:rsidTr="00DA4EEB">
        <w:trPr>
          <w:cantSplit/>
          <w:tblHeader/>
        </w:trPr>
        <w:tc>
          <w:tcPr>
            <w:tcW w:w="6917" w:type="dxa"/>
          </w:tcPr>
          <w:p w14:paraId="52D3A8DE" w14:textId="77777777" w:rsidR="0037786D" w:rsidRPr="00414DF9" w:rsidRDefault="0037786D" w:rsidP="00DA4EEB">
            <w:pPr>
              <w:pStyle w:val="TAL"/>
              <w:rPr>
                <w:rFonts w:cs="Arial"/>
                <w:b/>
                <w:bCs/>
                <w:i/>
                <w:iCs/>
                <w:szCs w:val="18"/>
              </w:rPr>
            </w:pPr>
            <w:r w:rsidRPr="00414DF9">
              <w:rPr>
                <w:rFonts w:cs="Arial"/>
                <w:b/>
                <w:bCs/>
                <w:i/>
                <w:iCs/>
                <w:szCs w:val="18"/>
              </w:rPr>
              <w:t>sfn-ImplicitRS-twoTCI-r17</w:t>
            </w:r>
          </w:p>
          <w:p w14:paraId="1D023F84" w14:textId="77777777" w:rsidR="0037786D" w:rsidRPr="00414DF9" w:rsidRDefault="0037786D"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B10358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7E147D6"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188DE2DE"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B1CAA05" w14:textId="77777777" w:rsidTr="00DA4EEB">
        <w:trPr>
          <w:cantSplit/>
          <w:tblHeader/>
        </w:trPr>
        <w:tc>
          <w:tcPr>
            <w:tcW w:w="6917" w:type="dxa"/>
          </w:tcPr>
          <w:p w14:paraId="739E5E3E" w14:textId="77777777" w:rsidR="0037786D" w:rsidRPr="00414DF9" w:rsidRDefault="0037786D" w:rsidP="00DA4EEB">
            <w:pPr>
              <w:pStyle w:val="TAL"/>
              <w:rPr>
                <w:rFonts w:cs="Arial"/>
                <w:b/>
                <w:bCs/>
                <w:i/>
                <w:iCs/>
                <w:szCs w:val="18"/>
              </w:rPr>
            </w:pPr>
            <w:r w:rsidRPr="00414DF9">
              <w:rPr>
                <w:rFonts w:cs="Arial"/>
                <w:b/>
                <w:bCs/>
                <w:i/>
                <w:iCs/>
                <w:szCs w:val="18"/>
              </w:rPr>
              <w:t>sfn-QCL-TypeD-Collision-twoTCI-r17</w:t>
            </w:r>
          </w:p>
          <w:p w14:paraId="1D925C59" w14:textId="77777777" w:rsidR="0037786D" w:rsidRPr="00414DF9" w:rsidRDefault="0037786D" w:rsidP="00DA4EEB">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2ED847F"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D00BE8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099F1F8"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0CE4A864"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2C09022E" w14:textId="77777777" w:rsidTr="00DA4EEB">
        <w:trPr>
          <w:cantSplit/>
          <w:tblHeader/>
        </w:trPr>
        <w:tc>
          <w:tcPr>
            <w:tcW w:w="6917" w:type="dxa"/>
          </w:tcPr>
          <w:p w14:paraId="55B3434E" w14:textId="77777777" w:rsidR="0037786D" w:rsidRPr="00414DF9" w:rsidRDefault="0037786D"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37786D" w:rsidRPr="00414DF9" w:rsidRDefault="0037786D"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37786D" w:rsidRPr="00414DF9" w:rsidRDefault="0037786D"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37786D" w:rsidRPr="00414DF9" w:rsidRDefault="0037786D" w:rsidP="00DA4EEB">
            <w:pPr>
              <w:pStyle w:val="TAL"/>
              <w:jc w:val="center"/>
            </w:pPr>
            <w:r w:rsidRPr="00414DF9">
              <w:t>Band</w:t>
            </w:r>
          </w:p>
        </w:tc>
        <w:tc>
          <w:tcPr>
            <w:tcW w:w="567" w:type="dxa"/>
          </w:tcPr>
          <w:p w14:paraId="60714FEE" w14:textId="77777777" w:rsidR="0037786D" w:rsidRPr="00414DF9" w:rsidRDefault="0037786D" w:rsidP="00DA4EEB">
            <w:pPr>
              <w:pStyle w:val="TAL"/>
              <w:jc w:val="center"/>
            </w:pPr>
            <w:r w:rsidRPr="00414DF9">
              <w:t>No</w:t>
            </w:r>
          </w:p>
        </w:tc>
        <w:tc>
          <w:tcPr>
            <w:tcW w:w="709" w:type="dxa"/>
          </w:tcPr>
          <w:p w14:paraId="76143EF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01BF8975" w14:textId="77777777" w:rsidR="0037786D" w:rsidRPr="00414DF9" w:rsidRDefault="0037786D" w:rsidP="00DA4EEB">
            <w:pPr>
              <w:pStyle w:val="TAL"/>
              <w:jc w:val="center"/>
              <w:rPr>
                <w:bCs/>
                <w:iCs/>
              </w:rPr>
            </w:pPr>
            <w:r w:rsidRPr="00414DF9">
              <w:rPr>
                <w:rFonts w:cs="Arial"/>
                <w:bCs/>
                <w:iCs/>
                <w:szCs w:val="18"/>
              </w:rPr>
              <w:t>N/A</w:t>
            </w:r>
          </w:p>
        </w:tc>
      </w:tr>
      <w:bookmarkEnd w:id="118"/>
      <w:tr w:rsidR="0037786D" w:rsidRPr="00414DF9" w14:paraId="7217CD8B" w14:textId="77777777" w:rsidTr="00DA4EEB">
        <w:trPr>
          <w:cantSplit/>
          <w:tblHeader/>
        </w:trPr>
        <w:tc>
          <w:tcPr>
            <w:tcW w:w="6917" w:type="dxa"/>
          </w:tcPr>
          <w:p w14:paraId="70A56CC9" w14:textId="77777777" w:rsidR="0037786D" w:rsidRPr="00414DF9" w:rsidRDefault="0037786D" w:rsidP="00DA4EEB">
            <w:pPr>
              <w:pStyle w:val="TAL"/>
              <w:rPr>
                <w:b/>
                <w:bCs/>
                <w:i/>
                <w:iCs/>
              </w:rPr>
            </w:pPr>
            <w:r w:rsidRPr="00414DF9">
              <w:rPr>
                <w:rFonts w:cs="Arial"/>
                <w:b/>
                <w:bCs/>
                <w:i/>
                <w:iCs/>
                <w:szCs w:val="18"/>
              </w:rPr>
              <w:t>simul-SpatialRelationUpdatePUCCHResGroup-r16</w:t>
            </w:r>
          </w:p>
          <w:p w14:paraId="154B5634" w14:textId="77777777" w:rsidR="0037786D" w:rsidRPr="00414DF9" w:rsidRDefault="0037786D"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00718AF5"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EEC8E2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7415598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AB40414" w14:textId="77777777" w:rsidTr="00DA4EEB">
        <w:trPr>
          <w:cantSplit/>
          <w:tblHeader/>
        </w:trPr>
        <w:tc>
          <w:tcPr>
            <w:tcW w:w="6917" w:type="dxa"/>
          </w:tcPr>
          <w:p w14:paraId="16353294" w14:textId="77777777" w:rsidR="0037786D" w:rsidRPr="00414DF9" w:rsidRDefault="0037786D" w:rsidP="00DA4EEB">
            <w:pPr>
              <w:pStyle w:val="TAL"/>
              <w:rPr>
                <w:rFonts w:cs="Arial"/>
                <w:b/>
                <w:bCs/>
                <w:i/>
                <w:iCs/>
                <w:szCs w:val="18"/>
              </w:rPr>
            </w:pPr>
            <w:r w:rsidRPr="00414DF9">
              <w:rPr>
                <w:rFonts w:cs="Arial"/>
                <w:b/>
                <w:bCs/>
                <w:i/>
                <w:iCs/>
                <w:szCs w:val="18"/>
              </w:rPr>
              <w:t>simulConfigDMRS-DCI-1-3-r18</w:t>
            </w:r>
          </w:p>
          <w:p w14:paraId="11E20C98" w14:textId="77777777" w:rsidR="0037786D" w:rsidRPr="00414DF9" w:rsidRDefault="0037786D"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37786D" w:rsidRPr="00414DF9" w:rsidRDefault="0037786D"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2FD7877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A7492F4"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653699B8"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7AEEF4D" w14:textId="77777777" w:rsidTr="00DA4EEB">
        <w:trPr>
          <w:cantSplit/>
          <w:tblHeader/>
        </w:trPr>
        <w:tc>
          <w:tcPr>
            <w:tcW w:w="6917" w:type="dxa"/>
          </w:tcPr>
          <w:p w14:paraId="670D641B" w14:textId="77777777" w:rsidR="0037786D" w:rsidRPr="00414DF9" w:rsidRDefault="0037786D" w:rsidP="00DA4EEB">
            <w:pPr>
              <w:pStyle w:val="TAL"/>
              <w:rPr>
                <w:rFonts w:cs="Arial"/>
                <w:b/>
                <w:bCs/>
                <w:i/>
                <w:iCs/>
                <w:szCs w:val="18"/>
              </w:rPr>
            </w:pPr>
            <w:r w:rsidRPr="00414DF9">
              <w:rPr>
                <w:rFonts w:cs="Arial"/>
                <w:b/>
                <w:bCs/>
                <w:i/>
                <w:iCs/>
                <w:szCs w:val="18"/>
              </w:rPr>
              <w:t>simulSRS-MIMO-TransWithinBand-r16</w:t>
            </w:r>
          </w:p>
          <w:p w14:paraId="07C64EC8" w14:textId="77777777" w:rsidR="0037786D" w:rsidRPr="00414DF9" w:rsidRDefault="0037786D"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37786D" w:rsidRPr="00414DF9" w:rsidRDefault="0037786D" w:rsidP="00DA4EEB">
            <w:pPr>
              <w:pStyle w:val="TAL"/>
              <w:jc w:val="center"/>
            </w:pPr>
            <w:r w:rsidRPr="00414DF9">
              <w:rPr>
                <w:bCs/>
                <w:iCs/>
              </w:rPr>
              <w:t>Band</w:t>
            </w:r>
          </w:p>
        </w:tc>
        <w:tc>
          <w:tcPr>
            <w:tcW w:w="567" w:type="dxa"/>
          </w:tcPr>
          <w:p w14:paraId="03720361" w14:textId="77777777" w:rsidR="0037786D" w:rsidRPr="00414DF9" w:rsidRDefault="0037786D" w:rsidP="00DA4EEB">
            <w:pPr>
              <w:pStyle w:val="TAL"/>
              <w:jc w:val="center"/>
            </w:pPr>
            <w:r w:rsidRPr="00414DF9">
              <w:rPr>
                <w:bCs/>
                <w:iCs/>
              </w:rPr>
              <w:t>No</w:t>
            </w:r>
          </w:p>
        </w:tc>
        <w:tc>
          <w:tcPr>
            <w:tcW w:w="709" w:type="dxa"/>
          </w:tcPr>
          <w:p w14:paraId="47F86506" w14:textId="77777777" w:rsidR="0037786D" w:rsidRPr="00414DF9" w:rsidRDefault="0037786D" w:rsidP="00DA4EEB">
            <w:pPr>
              <w:pStyle w:val="TAL"/>
              <w:jc w:val="center"/>
              <w:rPr>
                <w:bCs/>
                <w:iCs/>
              </w:rPr>
            </w:pPr>
            <w:r w:rsidRPr="00414DF9">
              <w:rPr>
                <w:bCs/>
                <w:iCs/>
              </w:rPr>
              <w:t>N/A</w:t>
            </w:r>
          </w:p>
        </w:tc>
        <w:tc>
          <w:tcPr>
            <w:tcW w:w="728" w:type="dxa"/>
          </w:tcPr>
          <w:p w14:paraId="1F486748" w14:textId="77777777" w:rsidR="0037786D" w:rsidRPr="00414DF9" w:rsidRDefault="0037786D" w:rsidP="00DA4EEB">
            <w:pPr>
              <w:pStyle w:val="TAL"/>
              <w:jc w:val="center"/>
              <w:rPr>
                <w:bCs/>
                <w:iCs/>
              </w:rPr>
            </w:pPr>
            <w:r w:rsidRPr="00414DF9">
              <w:rPr>
                <w:bCs/>
                <w:iCs/>
              </w:rPr>
              <w:t>N/A</w:t>
            </w:r>
          </w:p>
        </w:tc>
      </w:tr>
      <w:tr w:rsidR="0037786D" w:rsidRPr="00414DF9" w14:paraId="40865EDA" w14:textId="77777777" w:rsidTr="00DA4EEB">
        <w:trPr>
          <w:cantSplit/>
          <w:tblHeader/>
        </w:trPr>
        <w:tc>
          <w:tcPr>
            <w:tcW w:w="6917" w:type="dxa"/>
          </w:tcPr>
          <w:p w14:paraId="4D1F3503" w14:textId="77777777" w:rsidR="0037786D" w:rsidRPr="00414DF9" w:rsidRDefault="0037786D" w:rsidP="00DA4EEB">
            <w:pPr>
              <w:pStyle w:val="TAL"/>
              <w:rPr>
                <w:rFonts w:cs="Arial"/>
                <w:b/>
                <w:bCs/>
                <w:i/>
                <w:iCs/>
                <w:szCs w:val="18"/>
              </w:rPr>
            </w:pPr>
            <w:r w:rsidRPr="00414DF9">
              <w:rPr>
                <w:rFonts w:cs="Arial"/>
                <w:b/>
                <w:bCs/>
                <w:i/>
                <w:iCs/>
                <w:szCs w:val="18"/>
              </w:rPr>
              <w:t>simulSRS-TransWithinBand-r16</w:t>
            </w:r>
          </w:p>
          <w:p w14:paraId="41419E57" w14:textId="77777777" w:rsidR="0037786D" w:rsidRPr="00414DF9" w:rsidRDefault="0037786D"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37786D" w:rsidRPr="00414DF9" w:rsidRDefault="0037786D" w:rsidP="00DA4EEB">
            <w:pPr>
              <w:pStyle w:val="TAL"/>
              <w:jc w:val="center"/>
            </w:pPr>
            <w:r w:rsidRPr="00414DF9">
              <w:rPr>
                <w:bCs/>
                <w:iCs/>
              </w:rPr>
              <w:t>Band</w:t>
            </w:r>
          </w:p>
        </w:tc>
        <w:tc>
          <w:tcPr>
            <w:tcW w:w="567" w:type="dxa"/>
          </w:tcPr>
          <w:p w14:paraId="58E448CC" w14:textId="77777777" w:rsidR="0037786D" w:rsidRPr="00414DF9" w:rsidRDefault="0037786D" w:rsidP="00DA4EEB">
            <w:pPr>
              <w:pStyle w:val="TAL"/>
              <w:jc w:val="center"/>
            </w:pPr>
            <w:r w:rsidRPr="00414DF9">
              <w:rPr>
                <w:bCs/>
                <w:iCs/>
              </w:rPr>
              <w:t>No</w:t>
            </w:r>
          </w:p>
        </w:tc>
        <w:tc>
          <w:tcPr>
            <w:tcW w:w="709" w:type="dxa"/>
          </w:tcPr>
          <w:p w14:paraId="48C98DA7" w14:textId="77777777" w:rsidR="0037786D" w:rsidRPr="00414DF9" w:rsidRDefault="0037786D" w:rsidP="00DA4EEB">
            <w:pPr>
              <w:pStyle w:val="TAL"/>
              <w:jc w:val="center"/>
            </w:pPr>
            <w:r w:rsidRPr="00414DF9">
              <w:rPr>
                <w:bCs/>
                <w:iCs/>
              </w:rPr>
              <w:t>N/A</w:t>
            </w:r>
          </w:p>
        </w:tc>
        <w:tc>
          <w:tcPr>
            <w:tcW w:w="728" w:type="dxa"/>
          </w:tcPr>
          <w:p w14:paraId="774C2DCF" w14:textId="77777777" w:rsidR="0037786D" w:rsidRPr="00414DF9" w:rsidRDefault="0037786D" w:rsidP="00DA4EEB">
            <w:pPr>
              <w:pStyle w:val="TAL"/>
              <w:jc w:val="center"/>
            </w:pPr>
            <w:r w:rsidRPr="00414DF9">
              <w:rPr>
                <w:bCs/>
                <w:iCs/>
              </w:rPr>
              <w:t>N/A</w:t>
            </w:r>
          </w:p>
        </w:tc>
      </w:tr>
      <w:tr w:rsidR="0037786D" w:rsidRPr="00414DF9" w14:paraId="6B50BE59" w14:textId="77777777" w:rsidTr="00DA4EEB">
        <w:trPr>
          <w:cantSplit/>
          <w:tblHeader/>
        </w:trPr>
        <w:tc>
          <w:tcPr>
            <w:tcW w:w="6917" w:type="dxa"/>
          </w:tcPr>
          <w:p w14:paraId="7DF1A663" w14:textId="77777777" w:rsidR="0037786D" w:rsidRPr="00414DF9" w:rsidRDefault="0037786D" w:rsidP="00DA4EEB">
            <w:pPr>
              <w:pStyle w:val="TAL"/>
              <w:rPr>
                <w:b/>
                <w:i/>
              </w:rPr>
            </w:pPr>
            <w:r w:rsidRPr="00414DF9">
              <w:rPr>
                <w:b/>
                <w:i/>
              </w:rPr>
              <w:lastRenderedPageBreak/>
              <w:t>simultaneousCSI-SubReportsPerCC-r18</w:t>
            </w:r>
          </w:p>
          <w:p w14:paraId="3A8911F6" w14:textId="77777777" w:rsidR="0037786D" w:rsidRPr="00414DF9" w:rsidRDefault="0037786D"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37786D" w:rsidRPr="00414DF9" w:rsidRDefault="0037786D" w:rsidP="00DA4EEB">
            <w:pPr>
              <w:pStyle w:val="TAL"/>
              <w:rPr>
                <w:bCs/>
                <w:iCs/>
              </w:rPr>
            </w:pPr>
          </w:p>
          <w:p w14:paraId="31742E35"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37786D" w:rsidRPr="00414DF9" w:rsidRDefault="0037786D"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37786D" w:rsidRPr="00414DF9" w:rsidRDefault="0037786D" w:rsidP="00DA4EEB">
            <w:pPr>
              <w:pStyle w:val="TAL"/>
              <w:jc w:val="center"/>
              <w:rPr>
                <w:bCs/>
                <w:iCs/>
              </w:rPr>
            </w:pPr>
            <w:r w:rsidRPr="00414DF9">
              <w:t>Band</w:t>
            </w:r>
          </w:p>
        </w:tc>
        <w:tc>
          <w:tcPr>
            <w:tcW w:w="567" w:type="dxa"/>
          </w:tcPr>
          <w:p w14:paraId="0A3F1AFE" w14:textId="77777777" w:rsidR="0037786D" w:rsidRPr="00414DF9" w:rsidRDefault="0037786D" w:rsidP="00DA4EEB">
            <w:pPr>
              <w:pStyle w:val="TAL"/>
              <w:jc w:val="center"/>
              <w:rPr>
                <w:bCs/>
                <w:iCs/>
              </w:rPr>
            </w:pPr>
            <w:r w:rsidRPr="00414DF9">
              <w:t>No</w:t>
            </w:r>
          </w:p>
        </w:tc>
        <w:tc>
          <w:tcPr>
            <w:tcW w:w="709" w:type="dxa"/>
          </w:tcPr>
          <w:p w14:paraId="31FB257E" w14:textId="77777777" w:rsidR="0037786D" w:rsidRPr="00414DF9" w:rsidRDefault="0037786D" w:rsidP="00DA4EEB">
            <w:pPr>
              <w:pStyle w:val="TAL"/>
              <w:jc w:val="center"/>
              <w:rPr>
                <w:bCs/>
                <w:iCs/>
              </w:rPr>
            </w:pPr>
            <w:r w:rsidRPr="00414DF9">
              <w:t>N/A</w:t>
            </w:r>
          </w:p>
        </w:tc>
        <w:tc>
          <w:tcPr>
            <w:tcW w:w="728" w:type="dxa"/>
          </w:tcPr>
          <w:p w14:paraId="0ADA147D" w14:textId="77777777" w:rsidR="0037786D" w:rsidRPr="00414DF9" w:rsidRDefault="0037786D" w:rsidP="00DA4EEB">
            <w:pPr>
              <w:pStyle w:val="TAL"/>
              <w:jc w:val="center"/>
              <w:rPr>
                <w:bCs/>
                <w:iCs/>
              </w:rPr>
            </w:pPr>
            <w:r w:rsidRPr="00414DF9">
              <w:t>N/A</w:t>
            </w:r>
          </w:p>
        </w:tc>
      </w:tr>
      <w:tr w:rsidR="0037786D" w:rsidRPr="00414DF9" w14:paraId="0007833F" w14:textId="77777777" w:rsidTr="00DA4EEB">
        <w:trPr>
          <w:cantSplit/>
          <w:tblHeader/>
        </w:trPr>
        <w:tc>
          <w:tcPr>
            <w:tcW w:w="6917" w:type="dxa"/>
          </w:tcPr>
          <w:p w14:paraId="13A34C5A" w14:textId="77777777" w:rsidR="0037786D" w:rsidRPr="00414DF9" w:rsidRDefault="0037786D" w:rsidP="00DA4EEB">
            <w:pPr>
              <w:pStyle w:val="TAL"/>
              <w:rPr>
                <w:b/>
                <w:i/>
              </w:rPr>
            </w:pPr>
            <w:r w:rsidRPr="00414DF9">
              <w:rPr>
                <w:b/>
                <w:i/>
              </w:rPr>
              <w:t>simultaneousReceptionDiffTypeD-r16</w:t>
            </w:r>
          </w:p>
          <w:p w14:paraId="7AB4E173" w14:textId="77777777" w:rsidR="0037786D" w:rsidRPr="00414DF9" w:rsidRDefault="0037786D"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37786D" w:rsidRPr="00414DF9" w:rsidRDefault="0037786D" w:rsidP="00DA4EEB">
            <w:pPr>
              <w:pStyle w:val="TAL"/>
              <w:jc w:val="center"/>
              <w:rPr>
                <w:bCs/>
                <w:iCs/>
              </w:rPr>
            </w:pPr>
            <w:r w:rsidRPr="00414DF9">
              <w:t>Band</w:t>
            </w:r>
          </w:p>
        </w:tc>
        <w:tc>
          <w:tcPr>
            <w:tcW w:w="567" w:type="dxa"/>
          </w:tcPr>
          <w:p w14:paraId="2F76D05F" w14:textId="77777777" w:rsidR="0037786D" w:rsidRPr="00414DF9" w:rsidRDefault="0037786D" w:rsidP="00DA4EEB">
            <w:pPr>
              <w:pStyle w:val="TAL"/>
              <w:jc w:val="center"/>
              <w:rPr>
                <w:bCs/>
                <w:iCs/>
              </w:rPr>
            </w:pPr>
            <w:r w:rsidRPr="00414DF9">
              <w:t>No</w:t>
            </w:r>
          </w:p>
        </w:tc>
        <w:tc>
          <w:tcPr>
            <w:tcW w:w="709" w:type="dxa"/>
          </w:tcPr>
          <w:p w14:paraId="7C24920B" w14:textId="77777777" w:rsidR="0037786D" w:rsidRPr="00414DF9" w:rsidRDefault="0037786D" w:rsidP="00DA4EEB">
            <w:pPr>
              <w:pStyle w:val="TAL"/>
              <w:jc w:val="center"/>
              <w:rPr>
                <w:bCs/>
                <w:iCs/>
              </w:rPr>
            </w:pPr>
            <w:r w:rsidRPr="00414DF9">
              <w:t>N/A</w:t>
            </w:r>
          </w:p>
        </w:tc>
        <w:tc>
          <w:tcPr>
            <w:tcW w:w="728" w:type="dxa"/>
          </w:tcPr>
          <w:p w14:paraId="22039F6B" w14:textId="77777777" w:rsidR="0037786D" w:rsidRPr="00414DF9" w:rsidRDefault="0037786D" w:rsidP="00DA4EEB">
            <w:pPr>
              <w:pStyle w:val="TAL"/>
              <w:jc w:val="center"/>
              <w:rPr>
                <w:bCs/>
                <w:iCs/>
              </w:rPr>
            </w:pPr>
            <w:r w:rsidRPr="00414DF9">
              <w:t>FR2 only</w:t>
            </w:r>
          </w:p>
        </w:tc>
      </w:tr>
      <w:tr w:rsidR="0037786D" w:rsidRPr="00414DF9" w14:paraId="454AA79D" w14:textId="77777777" w:rsidTr="00DA4EEB">
        <w:trPr>
          <w:cantSplit/>
          <w:tblHeader/>
        </w:trPr>
        <w:tc>
          <w:tcPr>
            <w:tcW w:w="6917" w:type="dxa"/>
          </w:tcPr>
          <w:p w14:paraId="3B42C448" w14:textId="77777777" w:rsidR="0037786D" w:rsidRPr="00414DF9" w:rsidRDefault="0037786D" w:rsidP="00DA4EEB">
            <w:pPr>
              <w:pStyle w:val="TAL"/>
              <w:rPr>
                <w:b/>
                <w:i/>
              </w:rPr>
            </w:pPr>
            <w:r w:rsidRPr="00414DF9">
              <w:rPr>
                <w:b/>
                <w:i/>
              </w:rPr>
              <w:t>simultaneousReceptionTwoQCL-r18</w:t>
            </w:r>
          </w:p>
          <w:p w14:paraId="0B70C112" w14:textId="77777777" w:rsidR="0037786D" w:rsidRPr="00414DF9" w:rsidRDefault="0037786D"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37786D" w:rsidRPr="00414DF9" w:rsidRDefault="0037786D"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37786D" w:rsidRPr="00414DF9" w:rsidRDefault="0037786D" w:rsidP="00DA4EEB">
            <w:pPr>
              <w:pStyle w:val="TAL"/>
              <w:jc w:val="center"/>
            </w:pPr>
            <w:r w:rsidRPr="00414DF9">
              <w:t>Band</w:t>
            </w:r>
          </w:p>
        </w:tc>
        <w:tc>
          <w:tcPr>
            <w:tcW w:w="567" w:type="dxa"/>
          </w:tcPr>
          <w:p w14:paraId="31BEB4D2" w14:textId="77777777" w:rsidR="0037786D" w:rsidRPr="00414DF9" w:rsidRDefault="0037786D" w:rsidP="00DA4EEB">
            <w:pPr>
              <w:pStyle w:val="TAL"/>
              <w:jc w:val="center"/>
            </w:pPr>
            <w:r w:rsidRPr="00414DF9">
              <w:t>No</w:t>
            </w:r>
          </w:p>
        </w:tc>
        <w:tc>
          <w:tcPr>
            <w:tcW w:w="709" w:type="dxa"/>
          </w:tcPr>
          <w:p w14:paraId="7C2B9DA0" w14:textId="77777777" w:rsidR="0037786D" w:rsidRPr="00414DF9" w:rsidRDefault="0037786D" w:rsidP="00DA4EEB">
            <w:pPr>
              <w:pStyle w:val="TAL"/>
              <w:jc w:val="center"/>
            </w:pPr>
            <w:r w:rsidRPr="00414DF9">
              <w:t>N/A</w:t>
            </w:r>
          </w:p>
        </w:tc>
        <w:tc>
          <w:tcPr>
            <w:tcW w:w="728" w:type="dxa"/>
          </w:tcPr>
          <w:p w14:paraId="304AEBF3" w14:textId="77777777" w:rsidR="0037786D" w:rsidRPr="00414DF9" w:rsidRDefault="0037786D" w:rsidP="00DA4EEB">
            <w:pPr>
              <w:pStyle w:val="TAL"/>
              <w:jc w:val="center"/>
            </w:pPr>
            <w:r w:rsidRPr="00414DF9">
              <w:t>FR2 only</w:t>
            </w:r>
          </w:p>
        </w:tc>
      </w:tr>
      <w:tr w:rsidR="0037786D" w:rsidRPr="00414DF9" w14:paraId="0EE8C6A6" w14:textId="77777777" w:rsidTr="00DA4EEB">
        <w:trPr>
          <w:cantSplit/>
          <w:tblHeader/>
        </w:trPr>
        <w:tc>
          <w:tcPr>
            <w:tcW w:w="6917" w:type="dxa"/>
            <w:shd w:val="clear" w:color="auto" w:fill="auto"/>
          </w:tcPr>
          <w:p w14:paraId="5C0CFFCF" w14:textId="77777777" w:rsidR="0037786D" w:rsidRPr="00414DF9" w:rsidRDefault="0037786D"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37786D" w:rsidRPr="00414DF9" w:rsidRDefault="0037786D"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37786D" w:rsidRPr="00414DF9" w:rsidRDefault="0037786D" w:rsidP="00DA4EEB">
            <w:pPr>
              <w:pStyle w:val="B1"/>
              <w:spacing w:after="0"/>
              <w:rPr>
                <w:rFonts w:ascii="Arial" w:eastAsia="Malgun Gothic" w:hAnsi="Arial" w:cs="Arial"/>
                <w:sz w:val="18"/>
                <w:szCs w:val="18"/>
              </w:rPr>
            </w:pPr>
          </w:p>
          <w:p w14:paraId="06125842" w14:textId="77777777" w:rsidR="0037786D" w:rsidRPr="00414DF9" w:rsidRDefault="0037786D"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2A387C7" w14:textId="77777777" w:rsidTr="00DA4EEB">
        <w:trPr>
          <w:cantSplit/>
          <w:tblHeader/>
        </w:trPr>
        <w:tc>
          <w:tcPr>
            <w:tcW w:w="6917" w:type="dxa"/>
          </w:tcPr>
          <w:p w14:paraId="13198B00" w14:textId="77777777" w:rsidR="0037786D" w:rsidRPr="00414DF9" w:rsidRDefault="0037786D" w:rsidP="00DA4EEB">
            <w:pPr>
              <w:pStyle w:val="TAL"/>
              <w:rPr>
                <w:rFonts w:cs="Arial"/>
                <w:b/>
                <w:bCs/>
                <w:i/>
                <w:iCs/>
                <w:szCs w:val="18"/>
              </w:rPr>
            </w:pPr>
            <w:r w:rsidRPr="00414DF9">
              <w:rPr>
                <w:rFonts w:cs="Arial"/>
                <w:b/>
                <w:bCs/>
                <w:i/>
                <w:iCs/>
                <w:szCs w:val="18"/>
              </w:rPr>
              <w:t>sn-InitiatedCondPSCellChangeNRDC-r17</w:t>
            </w:r>
          </w:p>
          <w:p w14:paraId="55F6376C" w14:textId="77777777" w:rsidR="0037786D" w:rsidRPr="00414DF9" w:rsidRDefault="0037786D"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0938D7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07A6355F" w14:textId="77777777" w:rsidR="0037786D" w:rsidRPr="00414DF9" w:rsidRDefault="0037786D" w:rsidP="00DA4EEB">
            <w:pPr>
              <w:pStyle w:val="TAL"/>
              <w:jc w:val="center"/>
            </w:pPr>
            <w:r w:rsidRPr="00414DF9">
              <w:rPr>
                <w:bCs/>
                <w:iCs/>
              </w:rPr>
              <w:t>N/A</w:t>
            </w:r>
          </w:p>
        </w:tc>
        <w:tc>
          <w:tcPr>
            <w:tcW w:w="728" w:type="dxa"/>
          </w:tcPr>
          <w:p w14:paraId="0E5A20A8" w14:textId="77777777" w:rsidR="0037786D" w:rsidRPr="00414DF9" w:rsidRDefault="0037786D" w:rsidP="00DA4EEB">
            <w:pPr>
              <w:pStyle w:val="TAL"/>
              <w:jc w:val="center"/>
            </w:pPr>
            <w:r w:rsidRPr="00414DF9">
              <w:rPr>
                <w:bCs/>
                <w:iCs/>
              </w:rPr>
              <w:t>N/A</w:t>
            </w:r>
          </w:p>
        </w:tc>
      </w:tr>
      <w:tr w:rsidR="0037786D" w:rsidRPr="00414DF9" w14:paraId="309978ED" w14:textId="77777777" w:rsidTr="00DA4EEB">
        <w:trPr>
          <w:cantSplit/>
          <w:tblHeader/>
        </w:trPr>
        <w:tc>
          <w:tcPr>
            <w:tcW w:w="6917" w:type="dxa"/>
          </w:tcPr>
          <w:p w14:paraId="469CA05B" w14:textId="77777777" w:rsidR="0037786D" w:rsidRPr="00414DF9" w:rsidRDefault="0037786D" w:rsidP="00DA4EEB">
            <w:pPr>
              <w:pStyle w:val="TAL"/>
              <w:rPr>
                <w:b/>
                <w:i/>
              </w:rPr>
            </w:pPr>
            <w:r w:rsidRPr="00414DF9">
              <w:rPr>
                <w:b/>
                <w:i/>
              </w:rPr>
              <w:lastRenderedPageBreak/>
              <w:t>spatialAdaptation-CSI-Feedback-r18</w:t>
            </w:r>
          </w:p>
          <w:p w14:paraId="01C08C5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37786D" w:rsidRPr="00414DF9" w:rsidRDefault="0037786D" w:rsidP="00DA4EEB">
            <w:pPr>
              <w:pStyle w:val="B1"/>
              <w:spacing w:after="0"/>
              <w:rPr>
                <w:rFonts w:ascii="Arial" w:hAnsi="Arial" w:cs="Arial"/>
                <w:sz w:val="18"/>
                <w:szCs w:val="18"/>
              </w:rPr>
            </w:pPr>
          </w:p>
          <w:p w14:paraId="1A34D649" w14:textId="77777777" w:rsidR="0037786D" w:rsidRPr="00414DF9" w:rsidRDefault="0037786D"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37786D" w:rsidRPr="00414DF9" w:rsidRDefault="0037786D"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37786D" w:rsidRPr="00414DF9" w:rsidRDefault="0037786D" w:rsidP="00DA4EEB">
            <w:pPr>
              <w:pStyle w:val="TAN"/>
              <w:rPr>
                <w:rFonts w:cs="Arial"/>
                <w:szCs w:val="18"/>
              </w:rPr>
            </w:pPr>
          </w:p>
          <w:p w14:paraId="563586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37786D" w:rsidRPr="00414DF9" w:rsidRDefault="0037786D" w:rsidP="00DA4EEB">
            <w:pPr>
              <w:pStyle w:val="B1"/>
              <w:spacing w:after="0"/>
              <w:rPr>
                <w:rFonts w:ascii="Arial" w:hAnsi="Arial" w:cs="Arial"/>
                <w:sz w:val="18"/>
                <w:szCs w:val="18"/>
              </w:rPr>
            </w:pPr>
          </w:p>
          <w:p w14:paraId="4A355369"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37786D" w:rsidRPr="00414DF9" w:rsidRDefault="0037786D" w:rsidP="00DA4EEB">
            <w:pPr>
              <w:pStyle w:val="TAL"/>
              <w:rPr>
                <w:rFonts w:cs="Arial"/>
                <w:szCs w:val="18"/>
                <w:lang w:eastAsia="zh-CN"/>
              </w:rPr>
            </w:pPr>
          </w:p>
          <w:p w14:paraId="418D249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37786D" w:rsidRPr="00414DF9" w:rsidRDefault="0037786D" w:rsidP="00DA4EEB">
            <w:pPr>
              <w:pStyle w:val="TAN"/>
            </w:pPr>
          </w:p>
          <w:p w14:paraId="35CAA740" w14:textId="77777777" w:rsidR="0037786D" w:rsidRPr="00414DF9" w:rsidRDefault="0037786D"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37786D" w:rsidRPr="00414DF9" w:rsidRDefault="0037786D" w:rsidP="00DA4EEB">
            <w:pPr>
              <w:pStyle w:val="TAN"/>
            </w:pPr>
          </w:p>
          <w:p w14:paraId="39822EBC"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37786D" w:rsidRPr="00414DF9" w:rsidRDefault="0037786D" w:rsidP="00DA4EEB">
            <w:pPr>
              <w:pStyle w:val="TAN"/>
              <w:rPr>
                <w:lang w:eastAsia="zh-CN"/>
              </w:rPr>
            </w:pPr>
          </w:p>
          <w:p w14:paraId="248AE214"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37786D" w:rsidRPr="00414DF9" w:rsidRDefault="0037786D" w:rsidP="00DA4EEB">
            <w:pPr>
              <w:pStyle w:val="TAN"/>
              <w:rPr>
                <w:lang w:eastAsia="zh-CN"/>
              </w:rPr>
            </w:pPr>
          </w:p>
          <w:p w14:paraId="204A775D"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37786D" w:rsidRPr="00414DF9" w:rsidRDefault="0037786D" w:rsidP="00DA4EEB">
            <w:pPr>
              <w:pStyle w:val="TAN"/>
              <w:rPr>
                <w:lang w:eastAsia="zh-CN"/>
              </w:rPr>
            </w:pPr>
          </w:p>
          <w:p w14:paraId="09255587"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37786D" w:rsidRPr="00414DF9" w:rsidRDefault="0037786D" w:rsidP="00DA4EEB">
            <w:pPr>
              <w:pStyle w:val="TAL"/>
              <w:jc w:val="center"/>
              <w:rPr>
                <w:rFonts w:eastAsia="MS Mincho" w:cs="Arial"/>
                <w:bCs/>
                <w:iCs/>
                <w:szCs w:val="18"/>
              </w:rPr>
            </w:pPr>
            <w:r w:rsidRPr="00414DF9">
              <w:lastRenderedPageBreak/>
              <w:t>Band</w:t>
            </w:r>
          </w:p>
        </w:tc>
        <w:tc>
          <w:tcPr>
            <w:tcW w:w="567" w:type="dxa"/>
          </w:tcPr>
          <w:p w14:paraId="02AFB0AA"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29191F55" w14:textId="77777777" w:rsidR="0037786D" w:rsidRPr="00414DF9" w:rsidRDefault="0037786D" w:rsidP="00DA4EEB">
            <w:pPr>
              <w:pStyle w:val="TAL"/>
              <w:jc w:val="center"/>
              <w:rPr>
                <w:bCs/>
                <w:iCs/>
              </w:rPr>
            </w:pPr>
            <w:r w:rsidRPr="00414DF9">
              <w:t>N/A</w:t>
            </w:r>
          </w:p>
        </w:tc>
        <w:tc>
          <w:tcPr>
            <w:tcW w:w="728" w:type="dxa"/>
          </w:tcPr>
          <w:p w14:paraId="43D3D4DA" w14:textId="77777777" w:rsidR="0037786D" w:rsidRPr="00414DF9" w:rsidRDefault="0037786D" w:rsidP="00DA4EEB">
            <w:pPr>
              <w:pStyle w:val="TAL"/>
              <w:jc w:val="center"/>
              <w:rPr>
                <w:bCs/>
                <w:iCs/>
              </w:rPr>
            </w:pPr>
            <w:r w:rsidRPr="00414DF9">
              <w:t>N/A</w:t>
            </w:r>
          </w:p>
        </w:tc>
      </w:tr>
      <w:tr w:rsidR="0037786D" w:rsidRPr="00414DF9" w14:paraId="1797FD7C" w14:textId="77777777" w:rsidTr="00DA4EEB">
        <w:trPr>
          <w:cantSplit/>
          <w:tblHeader/>
        </w:trPr>
        <w:tc>
          <w:tcPr>
            <w:tcW w:w="6917" w:type="dxa"/>
          </w:tcPr>
          <w:p w14:paraId="0AC0EBC0" w14:textId="77777777" w:rsidR="0037786D" w:rsidRPr="00414DF9" w:rsidRDefault="0037786D" w:rsidP="00DA4EEB">
            <w:pPr>
              <w:pStyle w:val="TAL"/>
              <w:rPr>
                <w:b/>
                <w:i/>
              </w:rPr>
            </w:pPr>
            <w:r w:rsidRPr="00414DF9">
              <w:rPr>
                <w:b/>
                <w:i/>
              </w:rPr>
              <w:lastRenderedPageBreak/>
              <w:t>spatialAdaptation-CSI-FeedbackAperiodic-r18</w:t>
            </w:r>
          </w:p>
          <w:p w14:paraId="2620DB73"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37786D" w:rsidRPr="00414DF9" w:rsidRDefault="0037786D" w:rsidP="00DA4EEB">
            <w:pPr>
              <w:pStyle w:val="B1"/>
              <w:spacing w:after="0"/>
              <w:rPr>
                <w:rFonts w:ascii="Arial" w:hAnsi="Arial" w:cs="Arial"/>
                <w:sz w:val="18"/>
                <w:szCs w:val="18"/>
              </w:rPr>
            </w:pPr>
          </w:p>
          <w:p w14:paraId="3B5E3D74" w14:textId="77777777" w:rsidR="0037786D" w:rsidRPr="00414DF9" w:rsidRDefault="0037786D" w:rsidP="00DA4EEB">
            <w:pPr>
              <w:pStyle w:val="TAN"/>
            </w:pPr>
            <w:r w:rsidRPr="00414DF9">
              <w:t>NOTE 1:</w:t>
            </w:r>
            <w:r w:rsidRPr="00414DF9">
              <w:tab/>
              <w:t>SD-type1 refers to all sub-configurations that contain one port subset.</w:t>
            </w:r>
          </w:p>
          <w:p w14:paraId="296858EB" w14:textId="77777777" w:rsidR="0037786D" w:rsidRPr="00414DF9" w:rsidRDefault="0037786D" w:rsidP="00DA4EEB">
            <w:pPr>
              <w:pStyle w:val="TAN"/>
            </w:pPr>
            <w:r w:rsidRPr="00414DF9">
              <w:t>NOTE 2:</w:t>
            </w:r>
            <w:r w:rsidRPr="00414DF9">
              <w:tab/>
              <w:t>SD-type2 refers to all sub-configurations that contain list of CSI-RS resource IDs.</w:t>
            </w:r>
          </w:p>
          <w:p w14:paraId="232806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37786D" w:rsidRPr="00414DF9" w:rsidRDefault="0037786D" w:rsidP="00DA4EEB">
            <w:pPr>
              <w:pStyle w:val="B1"/>
              <w:spacing w:after="0"/>
              <w:rPr>
                <w:rFonts w:ascii="Arial" w:hAnsi="Arial" w:cs="Arial"/>
                <w:sz w:val="18"/>
                <w:szCs w:val="18"/>
              </w:rPr>
            </w:pPr>
          </w:p>
          <w:p w14:paraId="41DE4808"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37786D" w:rsidRPr="00414DF9" w:rsidRDefault="0037786D"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37786D" w:rsidRPr="00414DF9" w:rsidRDefault="0037786D" w:rsidP="00DA4EEB">
            <w:pPr>
              <w:pStyle w:val="TAN"/>
              <w:rPr>
                <w:lang w:eastAsia="zh-CN"/>
              </w:rPr>
            </w:pPr>
            <w:r w:rsidRPr="00414DF9">
              <w:rPr>
                <w:lang w:eastAsia="zh-CN"/>
              </w:rPr>
              <w:lastRenderedPageBreak/>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37786D" w:rsidRPr="00414DF9" w:rsidRDefault="0037786D" w:rsidP="00DA4EEB">
            <w:pPr>
              <w:pStyle w:val="TAN"/>
              <w:rPr>
                <w:lang w:eastAsia="zh-CN"/>
              </w:rPr>
            </w:pPr>
          </w:p>
          <w:p w14:paraId="2FFDA9DE"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37786D" w:rsidRPr="00414DF9" w:rsidRDefault="0037786D" w:rsidP="00DA4EEB">
            <w:pPr>
              <w:pStyle w:val="TAL"/>
              <w:jc w:val="center"/>
              <w:rPr>
                <w:rFonts w:eastAsia="MS Mincho" w:cs="Arial"/>
                <w:bCs/>
                <w:iCs/>
                <w:szCs w:val="18"/>
              </w:rPr>
            </w:pPr>
            <w:r w:rsidRPr="00414DF9">
              <w:lastRenderedPageBreak/>
              <w:t>Band</w:t>
            </w:r>
          </w:p>
        </w:tc>
        <w:tc>
          <w:tcPr>
            <w:tcW w:w="567" w:type="dxa"/>
          </w:tcPr>
          <w:p w14:paraId="5A15D431"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127A33B2" w14:textId="77777777" w:rsidR="0037786D" w:rsidRPr="00414DF9" w:rsidRDefault="0037786D" w:rsidP="00DA4EEB">
            <w:pPr>
              <w:pStyle w:val="TAL"/>
              <w:jc w:val="center"/>
              <w:rPr>
                <w:bCs/>
                <w:iCs/>
              </w:rPr>
            </w:pPr>
            <w:r w:rsidRPr="00414DF9">
              <w:t>N/A</w:t>
            </w:r>
          </w:p>
        </w:tc>
        <w:tc>
          <w:tcPr>
            <w:tcW w:w="728" w:type="dxa"/>
          </w:tcPr>
          <w:p w14:paraId="751DE99C" w14:textId="77777777" w:rsidR="0037786D" w:rsidRPr="00414DF9" w:rsidRDefault="0037786D" w:rsidP="00DA4EEB">
            <w:pPr>
              <w:pStyle w:val="TAL"/>
              <w:jc w:val="center"/>
              <w:rPr>
                <w:bCs/>
                <w:iCs/>
              </w:rPr>
            </w:pPr>
            <w:r w:rsidRPr="00414DF9">
              <w:t>N/A</w:t>
            </w:r>
          </w:p>
        </w:tc>
      </w:tr>
      <w:tr w:rsidR="0037786D" w:rsidRPr="00414DF9" w14:paraId="5B10B685" w14:textId="77777777" w:rsidTr="00DA4EEB">
        <w:trPr>
          <w:cantSplit/>
          <w:tblHeader/>
        </w:trPr>
        <w:tc>
          <w:tcPr>
            <w:tcW w:w="6917" w:type="dxa"/>
          </w:tcPr>
          <w:p w14:paraId="3CE4429B" w14:textId="77777777" w:rsidR="0037786D" w:rsidRPr="00414DF9" w:rsidRDefault="0037786D" w:rsidP="00DA4EEB">
            <w:pPr>
              <w:pStyle w:val="TAL"/>
              <w:rPr>
                <w:b/>
                <w:i/>
              </w:rPr>
            </w:pPr>
            <w:r w:rsidRPr="00414DF9">
              <w:rPr>
                <w:b/>
                <w:i/>
              </w:rPr>
              <w:lastRenderedPageBreak/>
              <w:t>spatialAdaptation-CSI-FeedbackPUCCH-r18</w:t>
            </w:r>
          </w:p>
          <w:p w14:paraId="1BDC15DE"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37786D" w:rsidRPr="00414DF9" w:rsidRDefault="0037786D" w:rsidP="00DA4EEB">
            <w:pPr>
              <w:pStyle w:val="B1"/>
              <w:spacing w:after="0"/>
              <w:rPr>
                <w:rFonts w:ascii="Arial" w:hAnsi="Arial" w:cs="Arial"/>
                <w:sz w:val="18"/>
                <w:szCs w:val="18"/>
              </w:rPr>
            </w:pPr>
          </w:p>
          <w:p w14:paraId="118D773B" w14:textId="77777777" w:rsidR="0037786D" w:rsidRPr="00414DF9" w:rsidRDefault="0037786D" w:rsidP="00DA4EEB">
            <w:pPr>
              <w:pStyle w:val="TAN"/>
            </w:pPr>
            <w:r w:rsidRPr="00414DF9">
              <w:t>NOTE 3:</w:t>
            </w:r>
            <w:r w:rsidRPr="00414DF9">
              <w:tab/>
              <w:t>SD-type1 refers to all sub-configurations that contain one port subset.</w:t>
            </w:r>
          </w:p>
          <w:p w14:paraId="7B23CCB9" w14:textId="77777777" w:rsidR="0037786D" w:rsidRPr="00414DF9" w:rsidRDefault="0037786D" w:rsidP="00DA4EEB">
            <w:pPr>
              <w:pStyle w:val="TAN"/>
            </w:pPr>
            <w:r w:rsidRPr="00414DF9">
              <w:t>NOTE 4:</w:t>
            </w:r>
            <w:r w:rsidRPr="00414DF9">
              <w:tab/>
              <w:t>SD-type2 refers to all sub-configurations that contain list of CSI-RS resource IDs.</w:t>
            </w:r>
          </w:p>
          <w:p w14:paraId="2771E18D" w14:textId="77777777" w:rsidR="0037786D" w:rsidRPr="00414DF9" w:rsidRDefault="0037786D" w:rsidP="00DA4EEB">
            <w:pPr>
              <w:pStyle w:val="TAN"/>
            </w:pPr>
          </w:p>
          <w:p w14:paraId="56E699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37786D" w:rsidRPr="00414DF9" w:rsidRDefault="0037786D" w:rsidP="00DA4EEB">
            <w:pPr>
              <w:pStyle w:val="TAL"/>
              <w:rPr>
                <w:rFonts w:cs="Arial"/>
                <w:szCs w:val="18"/>
                <w:lang w:eastAsia="zh-CN"/>
              </w:rPr>
            </w:pPr>
          </w:p>
          <w:p w14:paraId="670CABA1"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37786D" w:rsidRPr="00414DF9" w:rsidRDefault="0037786D"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w:t>
            </w:r>
            <w:r w:rsidRPr="00414DF9">
              <w:rPr>
                <w:lang w:eastAsia="zh-CN"/>
              </w:rPr>
              <w:lastRenderedPageBreak/>
              <w:t xml:space="preserve">and ports across all CCs are used instead of values reported in </w:t>
            </w:r>
            <w:r w:rsidRPr="00414DF9">
              <w:rPr>
                <w:i/>
                <w:iCs/>
                <w:lang w:eastAsia="zh-CN"/>
              </w:rPr>
              <w:t>csi-RS-IM-ReceptionForFeedback</w:t>
            </w:r>
            <w:r w:rsidRPr="00414DF9">
              <w:rPr>
                <w:lang w:eastAsia="zh-CN"/>
              </w:rPr>
              <w:t>.</w:t>
            </w:r>
          </w:p>
          <w:p w14:paraId="2CDA34EE" w14:textId="77777777" w:rsidR="0037786D" w:rsidRPr="00414DF9" w:rsidRDefault="0037786D"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37786D" w:rsidRPr="00414DF9" w:rsidRDefault="0037786D" w:rsidP="00DA4EEB">
            <w:pPr>
              <w:pStyle w:val="TAN"/>
              <w:rPr>
                <w:lang w:eastAsia="zh-CN"/>
              </w:rPr>
            </w:pPr>
          </w:p>
          <w:p w14:paraId="4B99BD0C" w14:textId="77777777" w:rsidR="0037786D" w:rsidRPr="00414DF9" w:rsidRDefault="0037786D"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37786D" w:rsidRPr="00414DF9" w:rsidRDefault="0037786D" w:rsidP="00DA4EEB">
            <w:pPr>
              <w:pStyle w:val="TAL"/>
              <w:rPr>
                <w:b/>
                <w:iCs/>
              </w:rPr>
            </w:pPr>
          </w:p>
          <w:p w14:paraId="7E376771" w14:textId="77777777" w:rsidR="0037786D" w:rsidRPr="00414DF9" w:rsidRDefault="0037786D"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37786D" w:rsidRPr="00414DF9" w:rsidRDefault="0037786D"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37786D" w:rsidRPr="00414DF9" w:rsidRDefault="0037786D" w:rsidP="00DA4EEB">
            <w:pPr>
              <w:pStyle w:val="TAL"/>
              <w:jc w:val="center"/>
              <w:rPr>
                <w:rFonts w:eastAsia="MS Mincho" w:cs="Arial"/>
                <w:bCs/>
                <w:iCs/>
                <w:szCs w:val="18"/>
              </w:rPr>
            </w:pPr>
            <w:r w:rsidRPr="00414DF9">
              <w:lastRenderedPageBreak/>
              <w:t>Band</w:t>
            </w:r>
          </w:p>
        </w:tc>
        <w:tc>
          <w:tcPr>
            <w:tcW w:w="567" w:type="dxa"/>
          </w:tcPr>
          <w:p w14:paraId="60240FA4"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6278F1CC" w14:textId="77777777" w:rsidR="0037786D" w:rsidRPr="00414DF9" w:rsidRDefault="0037786D" w:rsidP="00DA4EEB">
            <w:pPr>
              <w:pStyle w:val="TAL"/>
              <w:jc w:val="center"/>
              <w:rPr>
                <w:bCs/>
                <w:iCs/>
              </w:rPr>
            </w:pPr>
            <w:r w:rsidRPr="00414DF9">
              <w:t>N/A</w:t>
            </w:r>
          </w:p>
        </w:tc>
        <w:tc>
          <w:tcPr>
            <w:tcW w:w="728" w:type="dxa"/>
          </w:tcPr>
          <w:p w14:paraId="54E11C8A" w14:textId="77777777" w:rsidR="0037786D" w:rsidRPr="00414DF9" w:rsidRDefault="0037786D" w:rsidP="00DA4EEB">
            <w:pPr>
              <w:pStyle w:val="TAL"/>
              <w:jc w:val="center"/>
              <w:rPr>
                <w:bCs/>
                <w:iCs/>
              </w:rPr>
            </w:pPr>
            <w:r w:rsidRPr="00414DF9">
              <w:t>N/A</w:t>
            </w:r>
          </w:p>
        </w:tc>
      </w:tr>
      <w:tr w:rsidR="0037786D" w:rsidRPr="00414DF9" w14:paraId="6E23111A" w14:textId="77777777" w:rsidTr="00DA4EEB">
        <w:trPr>
          <w:cantSplit/>
          <w:tblHeader/>
        </w:trPr>
        <w:tc>
          <w:tcPr>
            <w:tcW w:w="6917" w:type="dxa"/>
          </w:tcPr>
          <w:p w14:paraId="2B36E4BC" w14:textId="77777777" w:rsidR="0037786D" w:rsidRPr="00414DF9" w:rsidRDefault="0037786D" w:rsidP="00DA4EEB">
            <w:pPr>
              <w:pStyle w:val="TAL"/>
              <w:rPr>
                <w:b/>
                <w:i/>
              </w:rPr>
            </w:pPr>
            <w:r w:rsidRPr="00414DF9">
              <w:rPr>
                <w:b/>
                <w:i/>
              </w:rPr>
              <w:lastRenderedPageBreak/>
              <w:t>spatialAdaptation-CSI-FeedbackPUSCH-r18</w:t>
            </w:r>
          </w:p>
          <w:p w14:paraId="73F1C0A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37786D" w:rsidRPr="00414DF9" w:rsidRDefault="0037786D" w:rsidP="00DA4EEB">
            <w:pPr>
              <w:pStyle w:val="B1"/>
              <w:spacing w:after="0"/>
              <w:rPr>
                <w:rFonts w:ascii="Arial" w:hAnsi="Arial" w:cs="Arial"/>
                <w:sz w:val="18"/>
                <w:szCs w:val="18"/>
              </w:rPr>
            </w:pPr>
          </w:p>
          <w:p w14:paraId="19D05159" w14:textId="77777777" w:rsidR="0037786D" w:rsidRPr="00414DF9" w:rsidRDefault="0037786D" w:rsidP="00DA4EEB">
            <w:pPr>
              <w:pStyle w:val="TAN"/>
            </w:pPr>
            <w:r w:rsidRPr="00414DF9">
              <w:t>NOTE 1:</w:t>
            </w:r>
            <w:r w:rsidRPr="00414DF9">
              <w:tab/>
              <w:t>SD-type1 refers to all sub-configurations that contain one port subset.</w:t>
            </w:r>
          </w:p>
          <w:p w14:paraId="67CD70D0" w14:textId="77777777" w:rsidR="0037786D" w:rsidRPr="00414DF9" w:rsidRDefault="0037786D" w:rsidP="00DA4EEB">
            <w:pPr>
              <w:pStyle w:val="TAN"/>
            </w:pPr>
            <w:r w:rsidRPr="00414DF9">
              <w:t>NOTE 2:</w:t>
            </w:r>
            <w:r w:rsidRPr="00414DF9">
              <w:tab/>
              <w:t>SD-type2 refers to all sub-configurations that contain list of CSI-RS resource IDs.</w:t>
            </w:r>
          </w:p>
          <w:p w14:paraId="4F6DBF37" w14:textId="77777777" w:rsidR="0037786D" w:rsidRPr="00414DF9" w:rsidRDefault="0037786D" w:rsidP="00DA4EEB">
            <w:pPr>
              <w:pStyle w:val="B1"/>
              <w:spacing w:after="0"/>
              <w:rPr>
                <w:rFonts w:ascii="Arial" w:hAnsi="Arial" w:cs="Arial"/>
                <w:sz w:val="18"/>
                <w:szCs w:val="18"/>
              </w:rPr>
            </w:pPr>
          </w:p>
          <w:p w14:paraId="404D912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37786D" w:rsidRPr="00414DF9" w:rsidRDefault="0037786D"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w:t>
            </w:r>
            <w:r w:rsidRPr="00414DF9">
              <w:rPr>
                <w:lang w:eastAsia="zh-CN"/>
              </w:rPr>
              <w:lastRenderedPageBreak/>
              <w:t xml:space="preserve">capability for the number of CSI reporting settings is used for the BWP instead of a value reported in </w:t>
            </w:r>
            <w:r w:rsidRPr="00414DF9">
              <w:rPr>
                <w:i/>
              </w:rPr>
              <w:t>csi-ReportFramework</w:t>
            </w:r>
            <w:r w:rsidRPr="00414DF9">
              <w:rPr>
                <w:lang w:eastAsia="zh-CN"/>
              </w:rPr>
              <w:t>.</w:t>
            </w:r>
          </w:p>
          <w:p w14:paraId="4629010A" w14:textId="77777777" w:rsidR="0037786D" w:rsidRPr="00414DF9" w:rsidRDefault="0037786D" w:rsidP="00DA4EEB">
            <w:pPr>
              <w:pStyle w:val="TAN"/>
              <w:rPr>
                <w:lang w:eastAsia="zh-CN"/>
              </w:rPr>
            </w:pPr>
          </w:p>
          <w:p w14:paraId="2E19A4C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37786D" w:rsidRPr="00414DF9" w:rsidRDefault="0037786D" w:rsidP="00DA4EEB">
            <w:pPr>
              <w:pStyle w:val="TAL"/>
              <w:jc w:val="center"/>
            </w:pPr>
            <w:r w:rsidRPr="00414DF9">
              <w:lastRenderedPageBreak/>
              <w:t>Band</w:t>
            </w:r>
          </w:p>
        </w:tc>
        <w:tc>
          <w:tcPr>
            <w:tcW w:w="567" w:type="dxa"/>
          </w:tcPr>
          <w:p w14:paraId="5C1988AE" w14:textId="77777777" w:rsidR="0037786D" w:rsidRPr="00414DF9" w:rsidRDefault="0037786D" w:rsidP="00DA4EEB">
            <w:pPr>
              <w:pStyle w:val="TAL"/>
              <w:jc w:val="center"/>
            </w:pPr>
            <w:r w:rsidRPr="00414DF9">
              <w:t>No</w:t>
            </w:r>
          </w:p>
        </w:tc>
        <w:tc>
          <w:tcPr>
            <w:tcW w:w="709" w:type="dxa"/>
          </w:tcPr>
          <w:p w14:paraId="5A9D641C" w14:textId="77777777" w:rsidR="0037786D" w:rsidRPr="00414DF9" w:rsidRDefault="0037786D" w:rsidP="00DA4EEB">
            <w:pPr>
              <w:pStyle w:val="TAL"/>
              <w:jc w:val="center"/>
            </w:pPr>
            <w:r w:rsidRPr="00414DF9">
              <w:t>N/A</w:t>
            </w:r>
          </w:p>
        </w:tc>
        <w:tc>
          <w:tcPr>
            <w:tcW w:w="728" w:type="dxa"/>
          </w:tcPr>
          <w:p w14:paraId="63166B66" w14:textId="77777777" w:rsidR="0037786D" w:rsidRPr="00414DF9" w:rsidRDefault="0037786D" w:rsidP="00DA4EEB">
            <w:pPr>
              <w:pStyle w:val="TAL"/>
              <w:jc w:val="center"/>
            </w:pPr>
            <w:r w:rsidRPr="00414DF9">
              <w:t>N/A</w:t>
            </w:r>
          </w:p>
        </w:tc>
      </w:tr>
      <w:tr w:rsidR="0037786D" w:rsidRPr="00414DF9" w14:paraId="05E2EB05" w14:textId="77777777" w:rsidTr="00DA4EEB">
        <w:trPr>
          <w:cantSplit/>
          <w:tblHeader/>
        </w:trPr>
        <w:tc>
          <w:tcPr>
            <w:tcW w:w="6917" w:type="dxa"/>
          </w:tcPr>
          <w:p w14:paraId="5254059C" w14:textId="77777777" w:rsidR="0037786D" w:rsidRPr="00414DF9" w:rsidRDefault="0037786D" w:rsidP="00DA4EEB">
            <w:pPr>
              <w:pStyle w:val="TAL"/>
              <w:rPr>
                <w:rFonts w:cs="Arial"/>
                <w:b/>
                <w:bCs/>
                <w:i/>
                <w:iCs/>
                <w:szCs w:val="18"/>
              </w:rPr>
            </w:pPr>
            <w:r w:rsidRPr="00414DF9">
              <w:rPr>
                <w:rFonts w:cs="Arial"/>
                <w:b/>
                <w:bCs/>
                <w:i/>
                <w:iCs/>
                <w:szCs w:val="18"/>
              </w:rPr>
              <w:t>spatialRelations, spatialRelations-v1640</w:t>
            </w:r>
          </w:p>
          <w:p w14:paraId="7C68128D"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maxNumberConfiguredSpatialRelations</w:t>
            </w:r>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maxNumberActiveSpatialRelations</w:t>
            </w:r>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additionalActiveSpatialRelationPUCCH</w:t>
            </w:r>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maxNumberDL-RS-QCL-TypeD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37786D" w:rsidRPr="00414DF9" w:rsidRDefault="0037786D" w:rsidP="00DA4EEB">
            <w:pPr>
              <w:pStyle w:val="TAL"/>
              <w:rPr>
                <w:b/>
                <w:i/>
              </w:rPr>
            </w:pPr>
            <w:r w:rsidRPr="00414DF9">
              <w:t xml:space="preserve">The UE is mandated to report </w:t>
            </w:r>
            <w:r w:rsidRPr="00414DF9">
              <w:rPr>
                <w:i/>
                <w:iCs/>
              </w:rPr>
              <w:t xml:space="preserve">spatialRelations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37786D" w:rsidRPr="00414DF9" w:rsidRDefault="0037786D" w:rsidP="00DA4EEB">
            <w:pPr>
              <w:pStyle w:val="TAL"/>
              <w:jc w:val="center"/>
            </w:pPr>
            <w:r w:rsidRPr="00414DF9">
              <w:t>Band</w:t>
            </w:r>
          </w:p>
        </w:tc>
        <w:tc>
          <w:tcPr>
            <w:tcW w:w="567" w:type="dxa"/>
          </w:tcPr>
          <w:p w14:paraId="76480AEC" w14:textId="77777777" w:rsidR="0037786D" w:rsidRPr="00414DF9" w:rsidRDefault="0037786D" w:rsidP="00DA4EEB">
            <w:pPr>
              <w:pStyle w:val="TAL"/>
              <w:jc w:val="center"/>
            </w:pPr>
            <w:r w:rsidRPr="00414DF9">
              <w:t>FD</w:t>
            </w:r>
          </w:p>
        </w:tc>
        <w:tc>
          <w:tcPr>
            <w:tcW w:w="709" w:type="dxa"/>
          </w:tcPr>
          <w:p w14:paraId="44D7EACF" w14:textId="77777777" w:rsidR="0037786D" w:rsidRPr="00414DF9" w:rsidRDefault="0037786D" w:rsidP="00DA4EEB">
            <w:pPr>
              <w:pStyle w:val="TAL"/>
              <w:jc w:val="center"/>
            </w:pPr>
            <w:r w:rsidRPr="00414DF9">
              <w:t>N/A</w:t>
            </w:r>
          </w:p>
        </w:tc>
        <w:tc>
          <w:tcPr>
            <w:tcW w:w="728" w:type="dxa"/>
          </w:tcPr>
          <w:p w14:paraId="2A57D068" w14:textId="77777777" w:rsidR="0037786D" w:rsidRPr="00414DF9" w:rsidRDefault="0037786D" w:rsidP="00DA4EEB">
            <w:pPr>
              <w:pStyle w:val="TAL"/>
              <w:jc w:val="center"/>
            </w:pPr>
            <w:r w:rsidRPr="00414DF9">
              <w:t>FD</w:t>
            </w:r>
          </w:p>
        </w:tc>
      </w:tr>
      <w:tr w:rsidR="0037786D" w:rsidRPr="00414DF9" w14:paraId="45C2CF74" w14:textId="77777777" w:rsidTr="00DA4EEB">
        <w:trPr>
          <w:cantSplit/>
          <w:tblHeader/>
        </w:trPr>
        <w:tc>
          <w:tcPr>
            <w:tcW w:w="6917" w:type="dxa"/>
          </w:tcPr>
          <w:p w14:paraId="6D5ECBFF"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spatialRelationsSRS-Pos-r16</w:t>
            </w:r>
          </w:p>
          <w:p w14:paraId="68C4E3C7"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37786D" w:rsidRPr="00414DF9" w:rsidRDefault="0037786D" w:rsidP="00DA4EEB">
            <w:pPr>
              <w:pStyle w:val="TAN"/>
            </w:pPr>
          </w:p>
        </w:tc>
        <w:tc>
          <w:tcPr>
            <w:tcW w:w="709" w:type="dxa"/>
          </w:tcPr>
          <w:p w14:paraId="5A1FD849" w14:textId="77777777" w:rsidR="0037786D" w:rsidRPr="00414DF9" w:rsidRDefault="0037786D" w:rsidP="00DA4EEB">
            <w:pPr>
              <w:pStyle w:val="TAL"/>
              <w:jc w:val="center"/>
            </w:pPr>
            <w:r w:rsidRPr="00414DF9">
              <w:t>Band</w:t>
            </w:r>
          </w:p>
        </w:tc>
        <w:tc>
          <w:tcPr>
            <w:tcW w:w="567" w:type="dxa"/>
          </w:tcPr>
          <w:p w14:paraId="12B941EA" w14:textId="77777777" w:rsidR="0037786D" w:rsidRPr="00414DF9" w:rsidRDefault="0037786D" w:rsidP="00DA4EEB">
            <w:pPr>
              <w:pStyle w:val="TAL"/>
              <w:jc w:val="center"/>
            </w:pPr>
            <w:r w:rsidRPr="00414DF9">
              <w:t>No</w:t>
            </w:r>
          </w:p>
        </w:tc>
        <w:tc>
          <w:tcPr>
            <w:tcW w:w="709" w:type="dxa"/>
          </w:tcPr>
          <w:p w14:paraId="68226155" w14:textId="77777777" w:rsidR="0037786D" w:rsidRPr="00414DF9" w:rsidRDefault="0037786D" w:rsidP="00DA4EEB">
            <w:pPr>
              <w:pStyle w:val="TAL"/>
              <w:jc w:val="center"/>
            </w:pPr>
            <w:r w:rsidRPr="00414DF9">
              <w:t>N/A</w:t>
            </w:r>
          </w:p>
        </w:tc>
        <w:tc>
          <w:tcPr>
            <w:tcW w:w="728" w:type="dxa"/>
          </w:tcPr>
          <w:p w14:paraId="09FCE3FB" w14:textId="77777777" w:rsidR="0037786D" w:rsidRPr="00414DF9" w:rsidRDefault="0037786D" w:rsidP="00DA4EEB">
            <w:pPr>
              <w:pStyle w:val="TAL"/>
              <w:jc w:val="center"/>
            </w:pPr>
            <w:r w:rsidRPr="00414DF9">
              <w:t>FR2 only</w:t>
            </w:r>
          </w:p>
        </w:tc>
      </w:tr>
      <w:tr w:rsidR="0037786D" w:rsidRPr="00414DF9" w14:paraId="12F796DC" w14:textId="77777777" w:rsidTr="00DA4EEB">
        <w:trPr>
          <w:cantSplit/>
          <w:tblHeader/>
        </w:trPr>
        <w:tc>
          <w:tcPr>
            <w:tcW w:w="6917" w:type="dxa"/>
          </w:tcPr>
          <w:p w14:paraId="5D9D629D"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37786D" w:rsidRPr="00414DF9" w:rsidRDefault="0037786D" w:rsidP="00DA4EEB">
            <w:pPr>
              <w:pStyle w:val="TAL"/>
              <w:jc w:val="center"/>
            </w:pPr>
            <w:r w:rsidRPr="00414DF9">
              <w:t>Band</w:t>
            </w:r>
          </w:p>
        </w:tc>
        <w:tc>
          <w:tcPr>
            <w:tcW w:w="567" w:type="dxa"/>
          </w:tcPr>
          <w:p w14:paraId="407DB2C6" w14:textId="77777777" w:rsidR="0037786D" w:rsidRPr="00414DF9" w:rsidRDefault="0037786D" w:rsidP="00DA4EEB">
            <w:pPr>
              <w:pStyle w:val="TAL"/>
              <w:jc w:val="center"/>
            </w:pPr>
            <w:r w:rsidRPr="00414DF9">
              <w:t>No</w:t>
            </w:r>
          </w:p>
        </w:tc>
        <w:tc>
          <w:tcPr>
            <w:tcW w:w="709" w:type="dxa"/>
          </w:tcPr>
          <w:p w14:paraId="31402548" w14:textId="77777777" w:rsidR="0037786D" w:rsidRPr="00414DF9" w:rsidRDefault="0037786D" w:rsidP="00DA4EEB">
            <w:pPr>
              <w:pStyle w:val="TAL"/>
              <w:jc w:val="center"/>
            </w:pPr>
            <w:r w:rsidRPr="00414DF9">
              <w:t>N/A</w:t>
            </w:r>
          </w:p>
        </w:tc>
        <w:tc>
          <w:tcPr>
            <w:tcW w:w="728" w:type="dxa"/>
          </w:tcPr>
          <w:p w14:paraId="04E2FC59" w14:textId="77777777" w:rsidR="0037786D" w:rsidRPr="00414DF9" w:rsidRDefault="0037786D" w:rsidP="00DA4EEB">
            <w:pPr>
              <w:pStyle w:val="TAL"/>
              <w:jc w:val="center"/>
            </w:pPr>
            <w:r w:rsidRPr="00414DF9">
              <w:t>FR2 only</w:t>
            </w:r>
          </w:p>
        </w:tc>
      </w:tr>
      <w:tr w:rsidR="0037786D" w:rsidRPr="00414DF9" w14:paraId="671C3733" w14:textId="77777777" w:rsidTr="00DA4EEB">
        <w:trPr>
          <w:cantSplit/>
          <w:tblHeader/>
        </w:trPr>
        <w:tc>
          <w:tcPr>
            <w:tcW w:w="6917" w:type="dxa"/>
          </w:tcPr>
          <w:p w14:paraId="3F633610" w14:textId="77777777" w:rsidR="0037786D" w:rsidRPr="00414DF9" w:rsidRDefault="0037786D" w:rsidP="00DA4EEB">
            <w:pPr>
              <w:pStyle w:val="TAL"/>
              <w:rPr>
                <w:b/>
                <w:bCs/>
                <w:i/>
                <w:iCs/>
              </w:rPr>
            </w:pPr>
            <w:r w:rsidRPr="00414DF9">
              <w:rPr>
                <w:b/>
                <w:bCs/>
                <w:i/>
                <w:iCs/>
              </w:rPr>
              <w:t>sp-BeamReportPUCCH</w:t>
            </w:r>
          </w:p>
          <w:p w14:paraId="5C1DC9DE" w14:textId="77777777" w:rsidR="0037786D" w:rsidRPr="00414DF9" w:rsidRDefault="0037786D"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37786D" w:rsidRPr="00414DF9" w:rsidRDefault="0037786D" w:rsidP="00DA4EEB">
            <w:pPr>
              <w:pStyle w:val="TAL"/>
              <w:jc w:val="center"/>
            </w:pPr>
            <w:r w:rsidRPr="00414DF9">
              <w:rPr>
                <w:bCs/>
                <w:iCs/>
              </w:rPr>
              <w:t>Band</w:t>
            </w:r>
          </w:p>
        </w:tc>
        <w:tc>
          <w:tcPr>
            <w:tcW w:w="567" w:type="dxa"/>
          </w:tcPr>
          <w:p w14:paraId="1FE7ACDD" w14:textId="77777777" w:rsidR="0037786D" w:rsidRPr="00414DF9" w:rsidRDefault="0037786D" w:rsidP="00DA4EEB">
            <w:pPr>
              <w:pStyle w:val="TAL"/>
              <w:jc w:val="center"/>
            </w:pPr>
            <w:r w:rsidRPr="00414DF9">
              <w:rPr>
                <w:bCs/>
                <w:iCs/>
              </w:rPr>
              <w:t>No</w:t>
            </w:r>
          </w:p>
        </w:tc>
        <w:tc>
          <w:tcPr>
            <w:tcW w:w="709" w:type="dxa"/>
          </w:tcPr>
          <w:p w14:paraId="15DF5269" w14:textId="77777777" w:rsidR="0037786D" w:rsidRPr="00414DF9" w:rsidRDefault="0037786D" w:rsidP="00DA4EEB">
            <w:pPr>
              <w:pStyle w:val="TAL"/>
              <w:jc w:val="center"/>
            </w:pPr>
            <w:r w:rsidRPr="00414DF9">
              <w:rPr>
                <w:bCs/>
                <w:iCs/>
              </w:rPr>
              <w:t>N/A</w:t>
            </w:r>
          </w:p>
        </w:tc>
        <w:tc>
          <w:tcPr>
            <w:tcW w:w="728" w:type="dxa"/>
          </w:tcPr>
          <w:p w14:paraId="33693B7F" w14:textId="77777777" w:rsidR="0037786D" w:rsidRPr="00414DF9" w:rsidRDefault="0037786D" w:rsidP="00DA4EEB">
            <w:pPr>
              <w:pStyle w:val="TAL"/>
              <w:jc w:val="center"/>
            </w:pPr>
            <w:r w:rsidRPr="00414DF9">
              <w:rPr>
                <w:bCs/>
                <w:iCs/>
              </w:rPr>
              <w:t>N/A</w:t>
            </w:r>
          </w:p>
        </w:tc>
      </w:tr>
      <w:tr w:rsidR="0037786D" w:rsidRPr="00414DF9" w14:paraId="37E76694" w14:textId="77777777" w:rsidTr="00DA4EEB">
        <w:trPr>
          <w:cantSplit/>
          <w:tblHeader/>
        </w:trPr>
        <w:tc>
          <w:tcPr>
            <w:tcW w:w="6917" w:type="dxa"/>
          </w:tcPr>
          <w:p w14:paraId="407E84FB" w14:textId="77777777" w:rsidR="0037786D" w:rsidRPr="00414DF9" w:rsidRDefault="0037786D" w:rsidP="00DA4EEB">
            <w:pPr>
              <w:pStyle w:val="TAL"/>
              <w:rPr>
                <w:b/>
                <w:bCs/>
                <w:i/>
                <w:iCs/>
              </w:rPr>
            </w:pPr>
            <w:r w:rsidRPr="00414DF9">
              <w:rPr>
                <w:b/>
                <w:bCs/>
                <w:i/>
                <w:iCs/>
              </w:rPr>
              <w:t>sp-BeamReportPUSCH</w:t>
            </w:r>
          </w:p>
          <w:p w14:paraId="50C068C6" w14:textId="77777777" w:rsidR="0037786D" w:rsidRPr="00414DF9" w:rsidRDefault="0037786D" w:rsidP="00DA4EEB">
            <w:pPr>
              <w:pStyle w:val="TAL"/>
            </w:pPr>
            <w:r w:rsidRPr="00414DF9">
              <w:rPr>
                <w:bCs/>
                <w:iCs/>
              </w:rPr>
              <w:t>Indicates support of semi-persistent 'CRI/RSRP' or 'SSBRI/RSRP' reporting on PUSCH.</w:t>
            </w:r>
          </w:p>
        </w:tc>
        <w:tc>
          <w:tcPr>
            <w:tcW w:w="709" w:type="dxa"/>
          </w:tcPr>
          <w:p w14:paraId="00805ABC" w14:textId="77777777" w:rsidR="0037786D" w:rsidRPr="00414DF9" w:rsidRDefault="0037786D" w:rsidP="00DA4EEB">
            <w:pPr>
              <w:pStyle w:val="TAL"/>
              <w:jc w:val="center"/>
            </w:pPr>
            <w:r w:rsidRPr="00414DF9">
              <w:rPr>
                <w:bCs/>
                <w:iCs/>
              </w:rPr>
              <w:t>Band</w:t>
            </w:r>
          </w:p>
        </w:tc>
        <w:tc>
          <w:tcPr>
            <w:tcW w:w="567" w:type="dxa"/>
          </w:tcPr>
          <w:p w14:paraId="572599DD" w14:textId="77777777" w:rsidR="0037786D" w:rsidRPr="00414DF9" w:rsidRDefault="0037786D" w:rsidP="00DA4EEB">
            <w:pPr>
              <w:pStyle w:val="TAL"/>
              <w:jc w:val="center"/>
            </w:pPr>
            <w:r w:rsidRPr="00414DF9">
              <w:rPr>
                <w:bCs/>
                <w:iCs/>
              </w:rPr>
              <w:t>No</w:t>
            </w:r>
          </w:p>
        </w:tc>
        <w:tc>
          <w:tcPr>
            <w:tcW w:w="709" w:type="dxa"/>
          </w:tcPr>
          <w:p w14:paraId="588C9CA2" w14:textId="77777777" w:rsidR="0037786D" w:rsidRPr="00414DF9" w:rsidRDefault="0037786D" w:rsidP="00DA4EEB">
            <w:pPr>
              <w:pStyle w:val="TAL"/>
              <w:jc w:val="center"/>
            </w:pPr>
            <w:r w:rsidRPr="00414DF9">
              <w:rPr>
                <w:bCs/>
                <w:iCs/>
              </w:rPr>
              <w:t>N/A</w:t>
            </w:r>
          </w:p>
        </w:tc>
        <w:tc>
          <w:tcPr>
            <w:tcW w:w="728" w:type="dxa"/>
          </w:tcPr>
          <w:p w14:paraId="2561E6FE" w14:textId="77777777" w:rsidR="0037786D" w:rsidRPr="00414DF9" w:rsidRDefault="0037786D" w:rsidP="00DA4EEB">
            <w:pPr>
              <w:pStyle w:val="TAL"/>
              <w:jc w:val="center"/>
            </w:pPr>
            <w:r w:rsidRPr="00414DF9">
              <w:rPr>
                <w:bCs/>
                <w:iCs/>
              </w:rPr>
              <w:t>N/A</w:t>
            </w:r>
          </w:p>
        </w:tc>
      </w:tr>
      <w:tr w:rsidR="0037786D" w:rsidRPr="00414DF9" w14:paraId="1E61612A" w14:textId="77777777" w:rsidTr="00DA4EEB">
        <w:trPr>
          <w:cantSplit/>
          <w:tblHeader/>
        </w:trPr>
        <w:tc>
          <w:tcPr>
            <w:tcW w:w="6917" w:type="dxa"/>
          </w:tcPr>
          <w:p w14:paraId="43572078" w14:textId="77777777" w:rsidR="0037786D" w:rsidRPr="00414DF9" w:rsidRDefault="0037786D" w:rsidP="00DA4EEB">
            <w:pPr>
              <w:pStyle w:val="TAL"/>
              <w:rPr>
                <w:b/>
                <w:bCs/>
                <w:i/>
                <w:iCs/>
              </w:rPr>
            </w:pPr>
            <w:r w:rsidRPr="00414DF9">
              <w:rPr>
                <w:b/>
                <w:bCs/>
                <w:i/>
                <w:iCs/>
              </w:rPr>
              <w:t>spCell-TAG-Ind-r18</w:t>
            </w:r>
          </w:p>
          <w:p w14:paraId="00857A3B" w14:textId="77777777" w:rsidR="0037786D" w:rsidRPr="00414DF9" w:rsidRDefault="0037786D" w:rsidP="00DA4EEB">
            <w:pPr>
              <w:pStyle w:val="TAL"/>
            </w:pPr>
            <w:r w:rsidRPr="00414DF9">
              <w:t>Indicates whether the UE supports indicating one of two TAG IDs configured in the SpCell via absolute TA command MAC CE.</w:t>
            </w:r>
          </w:p>
          <w:p w14:paraId="1BAEECB9"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37786D" w:rsidRPr="00414DF9" w:rsidRDefault="0037786D" w:rsidP="00DA4EEB">
            <w:pPr>
              <w:pStyle w:val="TAL"/>
              <w:jc w:val="center"/>
              <w:rPr>
                <w:bCs/>
                <w:iCs/>
              </w:rPr>
            </w:pPr>
            <w:r w:rsidRPr="00414DF9">
              <w:rPr>
                <w:bCs/>
                <w:iCs/>
              </w:rPr>
              <w:t>Band</w:t>
            </w:r>
          </w:p>
        </w:tc>
        <w:tc>
          <w:tcPr>
            <w:tcW w:w="567" w:type="dxa"/>
          </w:tcPr>
          <w:p w14:paraId="6E18573F" w14:textId="77777777" w:rsidR="0037786D" w:rsidRPr="00414DF9" w:rsidRDefault="0037786D" w:rsidP="00DA4EEB">
            <w:pPr>
              <w:pStyle w:val="TAL"/>
              <w:jc w:val="center"/>
              <w:rPr>
                <w:bCs/>
                <w:iCs/>
              </w:rPr>
            </w:pPr>
            <w:r w:rsidRPr="00414DF9">
              <w:rPr>
                <w:bCs/>
                <w:iCs/>
              </w:rPr>
              <w:t>No</w:t>
            </w:r>
          </w:p>
        </w:tc>
        <w:tc>
          <w:tcPr>
            <w:tcW w:w="709" w:type="dxa"/>
          </w:tcPr>
          <w:p w14:paraId="36D7EB16" w14:textId="77777777" w:rsidR="0037786D" w:rsidRPr="00414DF9" w:rsidRDefault="0037786D" w:rsidP="00DA4EEB">
            <w:pPr>
              <w:pStyle w:val="TAL"/>
              <w:jc w:val="center"/>
              <w:rPr>
                <w:bCs/>
                <w:iCs/>
              </w:rPr>
            </w:pPr>
            <w:r w:rsidRPr="00414DF9">
              <w:rPr>
                <w:bCs/>
                <w:iCs/>
              </w:rPr>
              <w:t>N/A</w:t>
            </w:r>
          </w:p>
        </w:tc>
        <w:tc>
          <w:tcPr>
            <w:tcW w:w="728" w:type="dxa"/>
          </w:tcPr>
          <w:p w14:paraId="146268F6" w14:textId="77777777" w:rsidR="0037786D" w:rsidRPr="00414DF9" w:rsidRDefault="0037786D" w:rsidP="00DA4EEB">
            <w:pPr>
              <w:pStyle w:val="TAL"/>
              <w:jc w:val="center"/>
              <w:rPr>
                <w:bCs/>
                <w:iCs/>
              </w:rPr>
            </w:pPr>
            <w:r w:rsidRPr="00414DF9">
              <w:rPr>
                <w:bCs/>
                <w:iCs/>
              </w:rPr>
              <w:t>N/A</w:t>
            </w:r>
          </w:p>
        </w:tc>
      </w:tr>
      <w:tr w:rsidR="0037786D"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37786D" w:rsidRPr="00414DF9" w:rsidRDefault="0037786D" w:rsidP="00DA4EEB">
            <w:pPr>
              <w:pStyle w:val="TAL"/>
              <w:rPr>
                <w:b/>
                <w:bCs/>
                <w:i/>
                <w:iCs/>
              </w:rPr>
            </w:pPr>
            <w:r w:rsidRPr="00414DF9">
              <w:rPr>
                <w:b/>
                <w:bCs/>
                <w:i/>
                <w:iCs/>
              </w:rPr>
              <w:t>sps-MulticastDCI-Format4-2-r17</w:t>
            </w:r>
          </w:p>
          <w:p w14:paraId="608AB054" w14:textId="77777777" w:rsidR="0037786D" w:rsidRPr="00414DF9" w:rsidRDefault="0037786D" w:rsidP="00DA4EEB">
            <w:pPr>
              <w:pStyle w:val="TAL"/>
            </w:pPr>
            <w:r w:rsidRPr="00414DF9">
              <w:t>Indicates whether the UE supports transmission and retransmission scheduled by DCI format 4_2 with CRC scrambled with G-CS-RNTI for multicast SPS scheduling.</w:t>
            </w:r>
          </w:p>
          <w:p w14:paraId="439B7E53" w14:textId="77777777" w:rsidR="0037786D" w:rsidRPr="00414DF9" w:rsidRDefault="0037786D" w:rsidP="00DA4EEB">
            <w:pPr>
              <w:pStyle w:val="TAL"/>
            </w:pPr>
          </w:p>
          <w:p w14:paraId="3F4A2100" w14:textId="77777777" w:rsidR="0037786D" w:rsidRPr="00414DF9" w:rsidRDefault="0037786D"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37786D" w:rsidRPr="00414DF9" w:rsidRDefault="0037786D" w:rsidP="00DA4EEB">
            <w:pPr>
              <w:pStyle w:val="TAL"/>
              <w:jc w:val="center"/>
              <w:rPr>
                <w:bCs/>
                <w:iCs/>
              </w:rPr>
            </w:pPr>
            <w:r w:rsidRPr="00414DF9">
              <w:rPr>
                <w:bCs/>
                <w:iCs/>
              </w:rPr>
              <w:t>N/A</w:t>
            </w:r>
          </w:p>
        </w:tc>
      </w:tr>
      <w:tr w:rsidR="0037786D"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37786D" w:rsidRPr="00414DF9" w:rsidRDefault="0037786D" w:rsidP="00DA4EEB">
            <w:pPr>
              <w:pStyle w:val="TAL"/>
              <w:rPr>
                <w:b/>
                <w:bCs/>
                <w:i/>
                <w:iCs/>
              </w:rPr>
            </w:pPr>
            <w:r w:rsidRPr="00414DF9">
              <w:rPr>
                <w:b/>
                <w:bCs/>
                <w:i/>
                <w:iCs/>
              </w:rPr>
              <w:lastRenderedPageBreak/>
              <w:t>sps-MulticastMultiConfig-r17</w:t>
            </w:r>
          </w:p>
          <w:p w14:paraId="21D934CA" w14:textId="77777777" w:rsidR="0037786D" w:rsidRPr="00414DF9" w:rsidRDefault="0037786D"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37786D" w:rsidRPr="00414DF9" w:rsidRDefault="0037786D"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37786D" w:rsidRPr="00414DF9" w:rsidRDefault="0037786D" w:rsidP="00DA4EEB">
            <w:pPr>
              <w:pStyle w:val="TAL"/>
            </w:pPr>
          </w:p>
          <w:p w14:paraId="7289E068" w14:textId="77777777" w:rsidR="0037786D" w:rsidRPr="00414DF9" w:rsidRDefault="0037786D"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37786D" w:rsidRPr="00414DF9" w:rsidRDefault="0037786D" w:rsidP="00DA4EEB">
            <w:pPr>
              <w:pStyle w:val="TAL"/>
            </w:pPr>
          </w:p>
          <w:p w14:paraId="0BA412AD"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37786D" w:rsidRPr="00414DF9" w:rsidRDefault="0037786D" w:rsidP="00DA4EEB">
            <w:pPr>
              <w:pStyle w:val="TAL"/>
              <w:jc w:val="center"/>
              <w:rPr>
                <w:bCs/>
                <w:iCs/>
              </w:rPr>
            </w:pPr>
            <w:r w:rsidRPr="00414DF9">
              <w:rPr>
                <w:bCs/>
                <w:iCs/>
              </w:rPr>
              <w:t>N/A</w:t>
            </w:r>
          </w:p>
        </w:tc>
      </w:tr>
      <w:tr w:rsidR="0037786D" w:rsidRPr="00414DF9" w14:paraId="40962932" w14:textId="77777777" w:rsidTr="00DA4EEB">
        <w:trPr>
          <w:cantSplit/>
          <w:tblHeader/>
        </w:trPr>
        <w:tc>
          <w:tcPr>
            <w:tcW w:w="6917" w:type="dxa"/>
          </w:tcPr>
          <w:p w14:paraId="2E12C915" w14:textId="77777777" w:rsidR="0037786D" w:rsidRPr="00414DF9" w:rsidRDefault="0037786D" w:rsidP="00DA4EEB">
            <w:pPr>
              <w:pStyle w:val="TAL"/>
              <w:rPr>
                <w:b/>
                <w:i/>
              </w:rPr>
            </w:pPr>
            <w:r w:rsidRPr="00414DF9">
              <w:rPr>
                <w:b/>
                <w:i/>
              </w:rPr>
              <w:t>sps-r16</w:t>
            </w:r>
          </w:p>
          <w:p w14:paraId="21B8E740" w14:textId="77777777" w:rsidR="0037786D" w:rsidRPr="00414DF9" w:rsidRDefault="0037786D"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37786D" w:rsidRPr="00414DF9" w:rsidRDefault="0037786D"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37786D" w:rsidRPr="00414DF9" w:rsidRDefault="0037786D" w:rsidP="00DA4EEB">
            <w:pPr>
              <w:pStyle w:val="TAL"/>
              <w:rPr>
                <w:rFonts w:cs="Arial"/>
                <w:szCs w:val="18"/>
              </w:rPr>
            </w:pPr>
          </w:p>
          <w:p w14:paraId="2AB34A97" w14:textId="77777777" w:rsidR="0037786D" w:rsidRPr="00414DF9" w:rsidRDefault="0037786D" w:rsidP="00DA4EEB">
            <w:pPr>
              <w:pStyle w:val="TAL"/>
              <w:rPr>
                <w:rFonts w:cs="Arial"/>
                <w:szCs w:val="18"/>
              </w:rPr>
            </w:pPr>
            <w:r w:rsidRPr="00414DF9">
              <w:rPr>
                <w:rFonts w:cs="Arial"/>
                <w:szCs w:val="18"/>
              </w:rPr>
              <w:t>NOTE:</w:t>
            </w:r>
          </w:p>
          <w:p w14:paraId="3B413BB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37786D" w:rsidRPr="00414DF9" w:rsidRDefault="0037786D"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37786D" w:rsidRPr="00414DF9" w:rsidRDefault="0037786D" w:rsidP="00DA4EEB">
            <w:pPr>
              <w:pStyle w:val="TAL"/>
              <w:jc w:val="center"/>
            </w:pPr>
            <w:r w:rsidRPr="00414DF9">
              <w:t>Band</w:t>
            </w:r>
          </w:p>
        </w:tc>
        <w:tc>
          <w:tcPr>
            <w:tcW w:w="567" w:type="dxa"/>
          </w:tcPr>
          <w:p w14:paraId="7C2A7EF5" w14:textId="77777777" w:rsidR="0037786D" w:rsidRPr="00414DF9" w:rsidRDefault="0037786D" w:rsidP="00DA4EEB">
            <w:pPr>
              <w:pStyle w:val="TAL"/>
              <w:jc w:val="center"/>
            </w:pPr>
            <w:r w:rsidRPr="00414DF9">
              <w:t>No</w:t>
            </w:r>
          </w:p>
        </w:tc>
        <w:tc>
          <w:tcPr>
            <w:tcW w:w="709" w:type="dxa"/>
          </w:tcPr>
          <w:p w14:paraId="055571AC" w14:textId="77777777" w:rsidR="0037786D" w:rsidRPr="00414DF9" w:rsidRDefault="0037786D" w:rsidP="00DA4EEB">
            <w:pPr>
              <w:pStyle w:val="TAL"/>
              <w:jc w:val="center"/>
              <w:rPr>
                <w:bCs/>
                <w:iCs/>
              </w:rPr>
            </w:pPr>
            <w:r w:rsidRPr="00414DF9">
              <w:rPr>
                <w:bCs/>
                <w:iCs/>
              </w:rPr>
              <w:t>N/A</w:t>
            </w:r>
          </w:p>
        </w:tc>
        <w:tc>
          <w:tcPr>
            <w:tcW w:w="728" w:type="dxa"/>
          </w:tcPr>
          <w:p w14:paraId="39F67FEB" w14:textId="77777777" w:rsidR="0037786D" w:rsidRPr="00414DF9" w:rsidRDefault="0037786D" w:rsidP="00DA4EEB">
            <w:pPr>
              <w:pStyle w:val="TAL"/>
              <w:jc w:val="center"/>
              <w:rPr>
                <w:bCs/>
                <w:iCs/>
              </w:rPr>
            </w:pPr>
            <w:r w:rsidRPr="00414DF9">
              <w:rPr>
                <w:bCs/>
                <w:iCs/>
              </w:rPr>
              <w:t>N/A</w:t>
            </w:r>
          </w:p>
        </w:tc>
      </w:tr>
      <w:tr w:rsidR="0037786D" w:rsidRPr="00414DF9" w14:paraId="7C30B77C" w14:textId="77777777" w:rsidTr="00DA4EEB">
        <w:trPr>
          <w:cantSplit/>
          <w:tblHeader/>
        </w:trPr>
        <w:tc>
          <w:tcPr>
            <w:tcW w:w="6917" w:type="dxa"/>
          </w:tcPr>
          <w:p w14:paraId="5BB7404C" w14:textId="77777777" w:rsidR="0037786D" w:rsidRPr="00414DF9" w:rsidRDefault="0037786D" w:rsidP="00DA4EEB">
            <w:pPr>
              <w:pStyle w:val="TAL"/>
              <w:rPr>
                <w:b/>
                <w:i/>
              </w:rPr>
            </w:pPr>
            <w:r w:rsidRPr="00414DF9">
              <w:rPr>
                <w:b/>
                <w:i/>
              </w:rPr>
              <w:t>srs-AssocCSI-RS</w:t>
            </w:r>
          </w:p>
          <w:p w14:paraId="202A9B59" w14:textId="77777777" w:rsidR="0037786D" w:rsidRPr="00414DF9" w:rsidRDefault="0037786D"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37786D" w:rsidRPr="00414DF9" w:rsidRDefault="0037786D" w:rsidP="00DA4EEB">
            <w:pPr>
              <w:pStyle w:val="TAL"/>
            </w:pPr>
            <w:r w:rsidRPr="00414DF9">
              <w:rPr>
                <w:rFonts w:cs="Arial"/>
                <w:szCs w:val="18"/>
              </w:rPr>
              <w:t xml:space="preserve">This capability signalling </w:t>
            </w:r>
            <w:r w:rsidRPr="00414DF9">
              <w:t>includes list of the following parameters:</w:t>
            </w:r>
          </w:p>
          <w:p w14:paraId="2D5AFD8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37786D" w:rsidRPr="00414DF9" w:rsidRDefault="0037786D" w:rsidP="00DA4EEB">
            <w:pPr>
              <w:pStyle w:val="B1"/>
              <w:rPr>
                <w:bCs/>
                <w:iCs/>
              </w:rPr>
            </w:pPr>
            <w:r w:rsidRPr="00414DF9">
              <w:rPr>
                <w:i/>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37786D" w:rsidRPr="00414DF9" w:rsidRDefault="0037786D" w:rsidP="00DA4EEB">
            <w:pPr>
              <w:pStyle w:val="TAL"/>
              <w:jc w:val="center"/>
              <w:rPr>
                <w:bCs/>
                <w:iCs/>
              </w:rPr>
            </w:pPr>
            <w:r w:rsidRPr="00414DF9">
              <w:rPr>
                <w:bCs/>
                <w:iCs/>
              </w:rPr>
              <w:t>Band</w:t>
            </w:r>
          </w:p>
        </w:tc>
        <w:tc>
          <w:tcPr>
            <w:tcW w:w="567" w:type="dxa"/>
          </w:tcPr>
          <w:p w14:paraId="7BFD361A" w14:textId="77777777" w:rsidR="0037786D" w:rsidRPr="00414DF9" w:rsidRDefault="0037786D" w:rsidP="00DA4EEB">
            <w:pPr>
              <w:pStyle w:val="TAL"/>
              <w:jc w:val="center"/>
              <w:rPr>
                <w:bCs/>
                <w:iCs/>
              </w:rPr>
            </w:pPr>
            <w:r w:rsidRPr="00414DF9">
              <w:rPr>
                <w:bCs/>
                <w:iCs/>
              </w:rPr>
              <w:t>No</w:t>
            </w:r>
          </w:p>
        </w:tc>
        <w:tc>
          <w:tcPr>
            <w:tcW w:w="709" w:type="dxa"/>
          </w:tcPr>
          <w:p w14:paraId="3C1186CC" w14:textId="77777777" w:rsidR="0037786D" w:rsidRPr="00414DF9" w:rsidRDefault="0037786D" w:rsidP="00DA4EEB">
            <w:pPr>
              <w:pStyle w:val="TAL"/>
              <w:jc w:val="center"/>
              <w:rPr>
                <w:bCs/>
                <w:iCs/>
              </w:rPr>
            </w:pPr>
            <w:r w:rsidRPr="00414DF9">
              <w:rPr>
                <w:bCs/>
                <w:iCs/>
              </w:rPr>
              <w:t>N/A</w:t>
            </w:r>
          </w:p>
        </w:tc>
        <w:tc>
          <w:tcPr>
            <w:tcW w:w="728" w:type="dxa"/>
          </w:tcPr>
          <w:p w14:paraId="076D03A0" w14:textId="77777777" w:rsidR="0037786D" w:rsidRPr="00414DF9" w:rsidRDefault="0037786D" w:rsidP="00DA4EEB">
            <w:pPr>
              <w:pStyle w:val="TAL"/>
              <w:jc w:val="center"/>
            </w:pPr>
            <w:r w:rsidRPr="00414DF9">
              <w:rPr>
                <w:bCs/>
                <w:iCs/>
              </w:rPr>
              <w:t>N/A</w:t>
            </w:r>
          </w:p>
        </w:tc>
      </w:tr>
      <w:tr w:rsidR="0037786D" w:rsidRPr="00414DF9" w14:paraId="0CEBB8C6" w14:textId="77777777" w:rsidTr="00DA4EEB">
        <w:trPr>
          <w:cantSplit/>
          <w:tblHeader/>
        </w:trPr>
        <w:tc>
          <w:tcPr>
            <w:tcW w:w="6917" w:type="dxa"/>
          </w:tcPr>
          <w:p w14:paraId="73FC103F" w14:textId="77777777" w:rsidR="0037786D" w:rsidRPr="00414DF9" w:rsidRDefault="0037786D" w:rsidP="00DA4EEB">
            <w:pPr>
              <w:pStyle w:val="TAL"/>
              <w:rPr>
                <w:b/>
                <w:i/>
              </w:rPr>
            </w:pPr>
            <w:r w:rsidRPr="00414DF9">
              <w:rPr>
                <w:b/>
                <w:i/>
              </w:rPr>
              <w:t>srs-combEight-r17</w:t>
            </w:r>
          </w:p>
          <w:p w14:paraId="28083900" w14:textId="77777777" w:rsidR="0037786D" w:rsidRPr="00414DF9" w:rsidRDefault="0037786D" w:rsidP="00DA4EEB">
            <w:pPr>
              <w:pStyle w:val="TAL"/>
            </w:pPr>
            <w:r w:rsidRPr="00414DF9">
              <w:t>Indicates whether the UE supports comb-8 for SRS other than for positioning.</w:t>
            </w:r>
          </w:p>
        </w:tc>
        <w:tc>
          <w:tcPr>
            <w:tcW w:w="709" w:type="dxa"/>
          </w:tcPr>
          <w:p w14:paraId="5E7F6F11" w14:textId="77777777" w:rsidR="0037786D" w:rsidRPr="00414DF9" w:rsidRDefault="0037786D" w:rsidP="00DA4EEB">
            <w:pPr>
              <w:pStyle w:val="TAL"/>
              <w:jc w:val="center"/>
              <w:rPr>
                <w:bCs/>
                <w:iCs/>
              </w:rPr>
            </w:pPr>
            <w:r w:rsidRPr="00414DF9">
              <w:rPr>
                <w:bCs/>
                <w:iCs/>
              </w:rPr>
              <w:t>Band</w:t>
            </w:r>
          </w:p>
        </w:tc>
        <w:tc>
          <w:tcPr>
            <w:tcW w:w="567" w:type="dxa"/>
          </w:tcPr>
          <w:p w14:paraId="59D4D69C" w14:textId="77777777" w:rsidR="0037786D" w:rsidRPr="00414DF9" w:rsidRDefault="0037786D" w:rsidP="00DA4EEB">
            <w:pPr>
              <w:pStyle w:val="TAL"/>
              <w:jc w:val="center"/>
              <w:rPr>
                <w:bCs/>
                <w:iCs/>
              </w:rPr>
            </w:pPr>
            <w:r w:rsidRPr="00414DF9">
              <w:rPr>
                <w:bCs/>
                <w:iCs/>
              </w:rPr>
              <w:t>No</w:t>
            </w:r>
          </w:p>
        </w:tc>
        <w:tc>
          <w:tcPr>
            <w:tcW w:w="709" w:type="dxa"/>
          </w:tcPr>
          <w:p w14:paraId="553A0D0A" w14:textId="77777777" w:rsidR="0037786D" w:rsidRPr="00414DF9" w:rsidRDefault="0037786D" w:rsidP="00DA4EEB">
            <w:pPr>
              <w:pStyle w:val="TAL"/>
              <w:jc w:val="center"/>
              <w:rPr>
                <w:bCs/>
                <w:iCs/>
              </w:rPr>
            </w:pPr>
            <w:r w:rsidRPr="00414DF9">
              <w:rPr>
                <w:bCs/>
                <w:iCs/>
              </w:rPr>
              <w:t>N/A</w:t>
            </w:r>
          </w:p>
        </w:tc>
        <w:tc>
          <w:tcPr>
            <w:tcW w:w="728" w:type="dxa"/>
          </w:tcPr>
          <w:p w14:paraId="2F1327D4" w14:textId="77777777" w:rsidR="0037786D" w:rsidRPr="00414DF9" w:rsidRDefault="0037786D" w:rsidP="00DA4EEB">
            <w:pPr>
              <w:pStyle w:val="TAL"/>
              <w:jc w:val="center"/>
              <w:rPr>
                <w:bCs/>
                <w:iCs/>
              </w:rPr>
            </w:pPr>
            <w:r w:rsidRPr="00414DF9">
              <w:rPr>
                <w:bCs/>
                <w:iCs/>
              </w:rPr>
              <w:t>N/A</w:t>
            </w:r>
          </w:p>
        </w:tc>
      </w:tr>
      <w:tr w:rsidR="0037786D" w:rsidRPr="00414DF9" w14:paraId="30EE5B06" w14:textId="77777777" w:rsidTr="00DA4EEB">
        <w:trPr>
          <w:cantSplit/>
          <w:tblHeader/>
        </w:trPr>
        <w:tc>
          <w:tcPr>
            <w:tcW w:w="6917" w:type="dxa"/>
          </w:tcPr>
          <w:p w14:paraId="4A1C45B7" w14:textId="77777777" w:rsidR="0037786D" w:rsidRPr="00414DF9" w:rsidRDefault="0037786D" w:rsidP="00DA4EEB">
            <w:pPr>
              <w:pStyle w:val="TAL"/>
              <w:rPr>
                <w:b/>
                <w:i/>
              </w:rPr>
            </w:pPr>
            <w:r w:rsidRPr="00414DF9">
              <w:rPr>
                <w:b/>
                <w:i/>
              </w:rPr>
              <w:t>srs-combOffsetCombinedGroupSequence-r18</w:t>
            </w:r>
          </w:p>
          <w:p w14:paraId="39AB69C1" w14:textId="77777777" w:rsidR="0037786D" w:rsidRPr="00414DF9" w:rsidRDefault="0037786D"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37786D" w:rsidRPr="00414DF9" w:rsidRDefault="0037786D" w:rsidP="00DA4EEB">
            <w:pPr>
              <w:pStyle w:val="TAL"/>
              <w:jc w:val="center"/>
              <w:rPr>
                <w:bCs/>
                <w:iCs/>
              </w:rPr>
            </w:pPr>
            <w:r w:rsidRPr="00414DF9">
              <w:rPr>
                <w:bCs/>
                <w:iCs/>
              </w:rPr>
              <w:t>Band</w:t>
            </w:r>
          </w:p>
        </w:tc>
        <w:tc>
          <w:tcPr>
            <w:tcW w:w="567" w:type="dxa"/>
          </w:tcPr>
          <w:p w14:paraId="4EA91215" w14:textId="77777777" w:rsidR="0037786D" w:rsidRPr="00414DF9" w:rsidRDefault="0037786D" w:rsidP="00DA4EEB">
            <w:pPr>
              <w:pStyle w:val="TAL"/>
              <w:jc w:val="center"/>
              <w:rPr>
                <w:bCs/>
                <w:iCs/>
              </w:rPr>
            </w:pPr>
            <w:r w:rsidRPr="00414DF9">
              <w:rPr>
                <w:bCs/>
                <w:iCs/>
              </w:rPr>
              <w:t>No</w:t>
            </w:r>
          </w:p>
        </w:tc>
        <w:tc>
          <w:tcPr>
            <w:tcW w:w="709" w:type="dxa"/>
          </w:tcPr>
          <w:p w14:paraId="47279947" w14:textId="77777777" w:rsidR="0037786D" w:rsidRPr="00414DF9" w:rsidRDefault="0037786D" w:rsidP="00DA4EEB">
            <w:pPr>
              <w:pStyle w:val="TAL"/>
              <w:jc w:val="center"/>
              <w:rPr>
                <w:bCs/>
                <w:iCs/>
              </w:rPr>
            </w:pPr>
            <w:r w:rsidRPr="00414DF9">
              <w:rPr>
                <w:bCs/>
                <w:iCs/>
              </w:rPr>
              <w:t>N/A</w:t>
            </w:r>
          </w:p>
        </w:tc>
        <w:tc>
          <w:tcPr>
            <w:tcW w:w="728" w:type="dxa"/>
          </w:tcPr>
          <w:p w14:paraId="553016FA" w14:textId="77777777" w:rsidR="0037786D" w:rsidRPr="00414DF9" w:rsidRDefault="0037786D" w:rsidP="00DA4EEB">
            <w:pPr>
              <w:pStyle w:val="TAL"/>
              <w:jc w:val="center"/>
              <w:rPr>
                <w:bCs/>
                <w:iCs/>
              </w:rPr>
            </w:pPr>
            <w:r w:rsidRPr="00414DF9">
              <w:rPr>
                <w:bCs/>
                <w:iCs/>
              </w:rPr>
              <w:t>N/A</w:t>
            </w:r>
          </w:p>
        </w:tc>
      </w:tr>
      <w:tr w:rsidR="0037786D" w:rsidRPr="00414DF9" w14:paraId="49E9F16D" w14:textId="77777777" w:rsidTr="00DA4EEB">
        <w:trPr>
          <w:cantSplit/>
          <w:tblHeader/>
        </w:trPr>
        <w:tc>
          <w:tcPr>
            <w:tcW w:w="6917" w:type="dxa"/>
          </w:tcPr>
          <w:p w14:paraId="4326C5BA" w14:textId="77777777" w:rsidR="0037786D" w:rsidRPr="00414DF9" w:rsidRDefault="0037786D" w:rsidP="00DA4EEB">
            <w:pPr>
              <w:pStyle w:val="TAL"/>
              <w:rPr>
                <w:rFonts w:cs="Arial"/>
                <w:b/>
                <w:bCs/>
                <w:i/>
                <w:iCs/>
                <w:szCs w:val="18"/>
              </w:rPr>
            </w:pPr>
            <w:r w:rsidRPr="00414DF9">
              <w:rPr>
                <w:rFonts w:cs="Arial"/>
                <w:b/>
                <w:bCs/>
                <w:i/>
                <w:iCs/>
                <w:szCs w:val="18"/>
              </w:rPr>
              <w:t>srs-combOffsetHopping-r18</w:t>
            </w:r>
          </w:p>
          <w:p w14:paraId="417C5486"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5860306"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712EE03B" w14:textId="77777777" w:rsidR="0037786D" w:rsidRPr="00414DF9" w:rsidRDefault="0037786D" w:rsidP="00DA4EEB">
            <w:pPr>
              <w:pStyle w:val="TAL"/>
              <w:jc w:val="center"/>
              <w:rPr>
                <w:bCs/>
                <w:iCs/>
              </w:rPr>
            </w:pPr>
            <w:r w:rsidRPr="00414DF9">
              <w:rPr>
                <w:bCs/>
                <w:iCs/>
              </w:rPr>
              <w:t>N/A</w:t>
            </w:r>
          </w:p>
        </w:tc>
        <w:tc>
          <w:tcPr>
            <w:tcW w:w="728" w:type="dxa"/>
          </w:tcPr>
          <w:p w14:paraId="2E5D3C95" w14:textId="77777777" w:rsidR="0037786D" w:rsidRPr="00414DF9" w:rsidRDefault="0037786D" w:rsidP="00DA4EEB">
            <w:pPr>
              <w:pStyle w:val="TAL"/>
              <w:jc w:val="center"/>
              <w:rPr>
                <w:bCs/>
                <w:iCs/>
              </w:rPr>
            </w:pPr>
            <w:r w:rsidRPr="00414DF9">
              <w:rPr>
                <w:bCs/>
                <w:iCs/>
              </w:rPr>
              <w:t>N/A</w:t>
            </w:r>
          </w:p>
        </w:tc>
      </w:tr>
      <w:tr w:rsidR="0037786D" w:rsidRPr="00414DF9" w14:paraId="6AF3E470" w14:textId="77777777" w:rsidTr="00DA4EEB">
        <w:trPr>
          <w:cantSplit/>
          <w:tblHeader/>
        </w:trPr>
        <w:tc>
          <w:tcPr>
            <w:tcW w:w="6917" w:type="dxa"/>
          </w:tcPr>
          <w:p w14:paraId="2EDFBF83" w14:textId="77777777" w:rsidR="0037786D" w:rsidRPr="00414DF9" w:rsidRDefault="0037786D"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37786D" w:rsidRPr="00414DF9" w:rsidRDefault="0037786D"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F90B44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2D605FDC" w14:textId="77777777" w:rsidR="0037786D" w:rsidRPr="00414DF9" w:rsidRDefault="0037786D" w:rsidP="00DA4EEB">
            <w:pPr>
              <w:pStyle w:val="TAL"/>
              <w:jc w:val="center"/>
              <w:rPr>
                <w:bCs/>
                <w:iCs/>
              </w:rPr>
            </w:pPr>
            <w:r w:rsidRPr="00414DF9">
              <w:rPr>
                <w:bCs/>
                <w:iCs/>
              </w:rPr>
              <w:t>N/A</w:t>
            </w:r>
          </w:p>
        </w:tc>
        <w:tc>
          <w:tcPr>
            <w:tcW w:w="728" w:type="dxa"/>
          </w:tcPr>
          <w:p w14:paraId="654A3584" w14:textId="77777777" w:rsidR="0037786D" w:rsidRPr="00414DF9" w:rsidRDefault="0037786D" w:rsidP="00DA4EEB">
            <w:pPr>
              <w:pStyle w:val="TAL"/>
              <w:jc w:val="center"/>
              <w:rPr>
                <w:bCs/>
                <w:iCs/>
              </w:rPr>
            </w:pPr>
            <w:r w:rsidRPr="00414DF9">
              <w:rPr>
                <w:bCs/>
                <w:iCs/>
              </w:rPr>
              <w:t>N/A</w:t>
            </w:r>
          </w:p>
        </w:tc>
      </w:tr>
      <w:tr w:rsidR="0037786D" w:rsidRPr="00414DF9" w14:paraId="7E566DA4" w14:textId="77777777" w:rsidTr="00DA4EEB">
        <w:trPr>
          <w:cantSplit/>
          <w:tblHeader/>
        </w:trPr>
        <w:tc>
          <w:tcPr>
            <w:tcW w:w="6917" w:type="dxa"/>
          </w:tcPr>
          <w:p w14:paraId="298F9493" w14:textId="77777777" w:rsidR="0037786D" w:rsidRPr="00414DF9" w:rsidRDefault="0037786D" w:rsidP="00DA4EEB">
            <w:pPr>
              <w:pStyle w:val="TAL"/>
              <w:rPr>
                <w:b/>
                <w:i/>
              </w:rPr>
            </w:pPr>
            <w:r w:rsidRPr="00414DF9">
              <w:rPr>
                <w:b/>
                <w:i/>
              </w:rPr>
              <w:t>srs-combOffsetInTime-r18</w:t>
            </w:r>
          </w:p>
          <w:p w14:paraId="044396DC" w14:textId="77777777" w:rsidR="0037786D" w:rsidRPr="00414DF9" w:rsidRDefault="0037786D"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37786D" w:rsidRPr="00414DF9" w:rsidRDefault="0037786D" w:rsidP="00DA4EEB">
            <w:pPr>
              <w:pStyle w:val="TAL"/>
              <w:jc w:val="center"/>
              <w:rPr>
                <w:bCs/>
                <w:iCs/>
              </w:rPr>
            </w:pPr>
            <w:r w:rsidRPr="00414DF9">
              <w:rPr>
                <w:bCs/>
                <w:iCs/>
              </w:rPr>
              <w:t>Band</w:t>
            </w:r>
          </w:p>
        </w:tc>
        <w:tc>
          <w:tcPr>
            <w:tcW w:w="567" w:type="dxa"/>
          </w:tcPr>
          <w:p w14:paraId="6575BEE1" w14:textId="77777777" w:rsidR="0037786D" w:rsidRPr="00414DF9" w:rsidRDefault="0037786D" w:rsidP="00DA4EEB">
            <w:pPr>
              <w:pStyle w:val="TAL"/>
              <w:jc w:val="center"/>
              <w:rPr>
                <w:bCs/>
                <w:iCs/>
              </w:rPr>
            </w:pPr>
            <w:r w:rsidRPr="00414DF9">
              <w:rPr>
                <w:bCs/>
                <w:iCs/>
              </w:rPr>
              <w:t>No</w:t>
            </w:r>
          </w:p>
        </w:tc>
        <w:tc>
          <w:tcPr>
            <w:tcW w:w="709" w:type="dxa"/>
          </w:tcPr>
          <w:p w14:paraId="7128A177" w14:textId="77777777" w:rsidR="0037786D" w:rsidRPr="00414DF9" w:rsidRDefault="0037786D" w:rsidP="00DA4EEB">
            <w:pPr>
              <w:pStyle w:val="TAL"/>
              <w:jc w:val="center"/>
              <w:rPr>
                <w:bCs/>
                <w:iCs/>
              </w:rPr>
            </w:pPr>
            <w:r w:rsidRPr="00414DF9">
              <w:rPr>
                <w:bCs/>
                <w:iCs/>
              </w:rPr>
              <w:t>N/A</w:t>
            </w:r>
          </w:p>
        </w:tc>
        <w:tc>
          <w:tcPr>
            <w:tcW w:w="728" w:type="dxa"/>
          </w:tcPr>
          <w:p w14:paraId="3EC7495E" w14:textId="77777777" w:rsidR="0037786D" w:rsidRPr="00414DF9" w:rsidRDefault="0037786D" w:rsidP="00DA4EEB">
            <w:pPr>
              <w:pStyle w:val="TAL"/>
              <w:jc w:val="center"/>
              <w:rPr>
                <w:bCs/>
                <w:iCs/>
              </w:rPr>
            </w:pPr>
            <w:r w:rsidRPr="00414DF9">
              <w:rPr>
                <w:bCs/>
                <w:iCs/>
              </w:rPr>
              <w:t>N/A</w:t>
            </w:r>
          </w:p>
        </w:tc>
      </w:tr>
      <w:tr w:rsidR="0037786D" w:rsidRPr="00414DF9" w14:paraId="5084D75A" w14:textId="77777777" w:rsidTr="00DA4EEB">
        <w:trPr>
          <w:cantSplit/>
          <w:tblHeader/>
        </w:trPr>
        <w:tc>
          <w:tcPr>
            <w:tcW w:w="6917" w:type="dxa"/>
          </w:tcPr>
          <w:p w14:paraId="54B92C41" w14:textId="77777777" w:rsidR="0037786D" w:rsidRPr="00414DF9" w:rsidRDefault="0037786D" w:rsidP="00DA4EEB">
            <w:pPr>
              <w:pStyle w:val="TAL"/>
              <w:rPr>
                <w:b/>
                <w:i/>
              </w:rPr>
            </w:pPr>
            <w:r w:rsidRPr="00414DF9">
              <w:rPr>
                <w:b/>
                <w:i/>
              </w:rPr>
              <w:t>srs-cyclicShiftCombinedCombOffset-r18</w:t>
            </w:r>
          </w:p>
          <w:p w14:paraId="5EE3A73B" w14:textId="77777777" w:rsidR="0037786D" w:rsidRPr="00414DF9" w:rsidRDefault="0037786D" w:rsidP="00DA4EEB">
            <w:pPr>
              <w:pStyle w:val="TAL"/>
              <w:rPr>
                <w:bCs/>
                <w:iCs/>
              </w:rPr>
            </w:pPr>
            <w:r w:rsidRPr="00414DF9">
              <w:rPr>
                <w:bCs/>
                <w:iCs/>
              </w:rPr>
              <w:t>Indicates whether the UE supports SRS cyclic shift hopping combined SRS comb offset hopping.</w:t>
            </w:r>
          </w:p>
          <w:p w14:paraId="5E9378A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37786D" w:rsidRPr="00414DF9" w:rsidRDefault="0037786D" w:rsidP="00DA4EEB">
            <w:pPr>
              <w:pStyle w:val="TAL"/>
              <w:jc w:val="center"/>
              <w:rPr>
                <w:bCs/>
                <w:iCs/>
              </w:rPr>
            </w:pPr>
            <w:r w:rsidRPr="00414DF9">
              <w:rPr>
                <w:bCs/>
                <w:iCs/>
              </w:rPr>
              <w:t>Band</w:t>
            </w:r>
          </w:p>
        </w:tc>
        <w:tc>
          <w:tcPr>
            <w:tcW w:w="567" w:type="dxa"/>
          </w:tcPr>
          <w:p w14:paraId="5B207265" w14:textId="77777777" w:rsidR="0037786D" w:rsidRPr="00414DF9" w:rsidRDefault="0037786D" w:rsidP="00DA4EEB">
            <w:pPr>
              <w:pStyle w:val="TAL"/>
              <w:jc w:val="center"/>
              <w:rPr>
                <w:bCs/>
                <w:iCs/>
              </w:rPr>
            </w:pPr>
            <w:r w:rsidRPr="00414DF9">
              <w:rPr>
                <w:bCs/>
                <w:iCs/>
              </w:rPr>
              <w:t>No</w:t>
            </w:r>
          </w:p>
        </w:tc>
        <w:tc>
          <w:tcPr>
            <w:tcW w:w="709" w:type="dxa"/>
          </w:tcPr>
          <w:p w14:paraId="06D175D2" w14:textId="77777777" w:rsidR="0037786D" w:rsidRPr="00414DF9" w:rsidRDefault="0037786D" w:rsidP="00DA4EEB">
            <w:pPr>
              <w:pStyle w:val="TAL"/>
              <w:jc w:val="center"/>
              <w:rPr>
                <w:bCs/>
                <w:iCs/>
              </w:rPr>
            </w:pPr>
            <w:r w:rsidRPr="00414DF9">
              <w:rPr>
                <w:bCs/>
                <w:iCs/>
              </w:rPr>
              <w:t>N/A</w:t>
            </w:r>
          </w:p>
        </w:tc>
        <w:tc>
          <w:tcPr>
            <w:tcW w:w="728" w:type="dxa"/>
          </w:tcPr>
          <w:p w14:paraId="2CA1A6B2" w14:textId="77777777" w:rsidR="0037786D" w:rsidRPr="00414DF9" w:rsidRDefault="0037786D" w:rsidP="00DA4EEB">
            <w:pPr>
              <w:pStyle w:val="TAL"/>
              <w:jc w:val="center"/>
              <w:rPr>
                <w:bCs/>
                <w:iCs/>
              </w:rPr>
            </w:pPr>
            <w:r w:rsidRPr="00414DF9">
              <w:rPr>
                <w:bCs/>
                <w:iCs/>
              </w:rPr>
              <w:t>N/A</w:t>
            </w:r>
          </w:p>
        </w:tc>
      </w:tr>
      <w:tr w:rsidR="0037786D" w:rsidRPr="00414DF9" w14:paraId="42845DDF" w14:textId="77777777" w:rsidTr="00DA4EEB">
        <w:trPr>
          <w:cantSplit/>
          <w:tblHeader/>
        </w:trPr>
        <w:tc>
          <w:tcPr>
            <w:tcW w:w="6917" w:type="dxa"/>
          </w:tcPr>
          <w:p w14:paraId="134665A0" w14:textId="77777777" w:rsidR="0037786D" w:rsidRPr="00414DF9" w:rsidRDefault="0037786D" w:rsidP="00DA4EEB">
            <w:pPr>
              <w:pStyle w:val="TAL"/>
              <w:rPr>
                <w:b/>
                <w:i/>
              </w:rPr>
            </w:pPr>
            <w:r w:rsidRPr="00414DF9">
              <w:rPr>
                <w:b/>
                <w:i/>
              </w:rPr>
              <w:t>srs-cyclicShiftCombinedGroupSequence-r18</w:t>
            </w:r>
          </w:p>
          <w:p w14:paraId="0EB55B02" w14:textId="77777777" w:rsidR="0037786D" w:rsidRPr="00414DF9" w:rsidRDefault="0037786D" w:rsidP="00DA4EEB">
            <w:pPr>
              <w:pStyle w:val="TAL"/>
              <w:rPr>
                <w:bCs/>
                <w:iCs/>
              </w:rPr>
            </w:pPr>
            <w:r w:rsidRPr="00414DF9">
              <w:rPr>
                <w:bCs/>
                <w:iCs/>
              </w:rPr>
              <w:t>Indicates whether the UE supports SRS cyclic shift hopping combined with group/sequence hopping.</w:t>
            </w:r>
          </w:p>
          <w:p w14:paraId="5E7111D3"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37786D" w:rsidRPr="00414DF9" w:rsidRDefault="0037786D" w:rsidP="00DA4EEB">
            <w:pPr>
              <w:pStyle w:val="TAL"/>
              <w:jc w:val="center"/>
              <w:rPr>
                <w:bCs/>
                <w:iCs/>
              </w:rPr>
            </w:pPr>
            <w:r w:rsidRPr="00414DF9">
              <w:rPr>
                <w:bCs/>
                <w:iCs/>
              </w:rPr>
              <w:t>Band</w:t>
            </w:r>
          </w:p>
        </w:tc>
        <w:tc>
          <w:tcPr>
            <w:tcW w:w="567" w:type="dxa"/>
          </w:tcPr>
          <w:p w14:paraId="643F5AE0" w14:textId="77777777" w:rsidR="0037786D" w:rsidRPr="00414DF9" w:rsidRDefault="0037786D" w:rsidP="00DA4EEB">
            <w:pPr>
              <w:pStyle w:val="TAL"/>
              <w:jc w:val="center"/>
              <w:rPr>
                <w:bCs/>
                <w:iCs/>
              </w:rPr>
            </w:pPr>
            <w:r w:rsidRPr="00414DF9">
              <w:rPr>
                <w:bCs/>
                <w:iCs/>
              </w:rPr>
              <w:t>No</w:t>
            </w:r>
          </w:p>
        </w:tc>
        <w:tc>
          <w:tcPr>
            <w:tcW w:w="709" w:type="dxa"/>
          </w:tcPr>
          <w:p w14:paraId="6D8E1EB6" w14:textId="77777777" w:rsidR="0037786D" w:rsidRPr="00414DF9" w:rsidRDefault="0037786D" w:rsidP="00DA4EEB">
            <w:pPr>
              <w:pStyle w:val="TAL"/>
              <w:jc w:val="center"/>
              <w:rPr>
                <w:bCs/>
                <w:iCs/>
              </w:rPr>
            </w:pPr>
            <w:r w:rsidRPr="00414DF9">
              <w:rPr>
                <w:bCs/>
                <w:iCs/>
              </w:rPr>
              <w:t>N/A</w:t>
            </w:r>
          </w:p>
        </w:tc>
        <w:tc>
          <w:tcPr>
            <w:tcW w:w="728" w:type="dxa"/>
          </w:tcPr>
          <w:p w14:paraId="003D1612" w14:textId="77777777" w:rsidR="0037786D" w:rsidRPr="00414DF9" w:rsidRDefault="0037786D" w:rsidP="00DA4EEB">
            <w:pPr>
              <w:pStyle w:val="TAL"/>
              <w:jc w:val="center"/>
              <w:rPr>
                <w:bCs/>
                <w:iCs/>
              </w:rPr>
            </w:pPr>
            <w:r w:rsidRPr="00414DF9">
              <w:rPr>
                <w:bCs/>
                <w:iCs/>
              </w:rPr>
              <w:t>N/A</w:t>
            </w:r>
          </w:p>
        </w:tc>
      </w:tr>
      <w:tr w:rsidR="0037786D" w:rsidRPr="00414DF9" w14:paraId="0349D029" w14:textId="77777777" w:rsidTr="00DA4EEB">
        <w:trPr>
          <w:cantSplit/>
          <w:tblHeader/>
        </w:trPr>
        <w:tc>
          <w:tcPr>
            <w:tcW w:w="6917" w:type="dxa"/>
          </w:tcPr>
          <w:p w14:paraId="6B1209BB" w14:textId="77777777" w:rsidR="0037786D" w:rsidRPr="00414DF9" w:rsidRDefault="0037786D" w:rsidP="00DA4EEB">
            <w:pPr>
              <w:pStyle w:val="TAL"/>
              <w:rPr>
                <w:b/>
                <w:bCs/>
                <w:i/>
                <w:iCs/>
              </w:rPr>
            </w:pPr>
            <w:r w:rsidRPr="00414DF9">
              <w:rPr>
                <w:b/>
                <w:bCs/>
                <w:i/>
                <w:iCs/>
              </w:rPr>
              <w:t>srs-cyclicShiftHopping-r18</w:t>
            </w:r>
          </w:p>
          <w:p w14:paraId="2E0C2B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37786D" w:rsidRPr="00414DF9" w:rsidRDefault="0037786D" w:rsidP="00DA4EEB">
            <w:pPr>
              <w:pStyle w:val="TAL"/>
              <w:jc w:val="center"/>
              <w:rPr>
                <w:bCs/>
                <w:iCs/>
              </w:rPr>
            </w:pPr>
            <w:r w:rsidRPr="00414DF9">
              <w:rPr>
                <w:rFonts w:cs="Arial"/>
                <w:szCs w:val="18"/>
              </w:rPr>
              <w:t>Band</w:t>
            </w:r>
          </w:p>
        </w:tc>
        <w:tc>
          <w:tcPr>
            <w:tcW w:w="567" w:type="dxa"/>
          </w:tcPr>
          <w:p w14:paraId="60D89F33" w14:textId="77777777" w:rsidR="0037786D" w:rsidRPr="00414DF9" w:rsidRDefault="0037786D" w:rsidP="00DA4EEB">
            <w:pPr>
              <w:pStyle w:val="TAL"/>
              <w:jc w:val="center"/>
              <w:rPr>
                <w:bCs/>
                <w:iCs/>
              </w:rPr>
            </w:pPr>
            <w:r w:rsidRPr="00414DF9">
              <w:rPr>
                <w:rFonts w:cs="Arial"/>
                <w:szCs w:val="18"/>
              </w:rPr>
              <w:t>No</w:t>
            </w:r>
          </w:p>
        </w:tc>
        <w:tc>
          <w:tcPr>
            <w:tcW w:w="709" w:type="dxa"/>
          </w:tcPr>
          <w:p w14:paraId="71605705" w14:textId="77777777" w:rsidR="0037786D" w:rsidRPr="00414DF9" w:rsidRDefault="0037786D" w:rsidP="00DA4EEB">
            <w:pPr>
              <w:pStyle w:val="TAL"/>
              <w:jc w:val="center"/>
              <w:rPr>
                <w:bCs/>
                <w:iCs/>
              </w:rPr>
            </w:pPr>
            <w:r w:rsidRPr="00414DF9">
              <w:rPr>
                <w:bCs/>
                <w:iCs/>
              </w:rPr>
              <w:t>N/A</w:t>
            </w:r>
          </w:p>
        </w:tc>
        <w:tc>
          <w:tcPr>
            <w:tcW w:w="728" w:type="dxa"/>
          </w:tcPr>
          <w:p w14:paraId="17F73F73" w14:textId="77777777" w:rsidR="0037786D" w:rsidRPr="00414DF9" w:rsidRDefault="0037786D" w:rsidP="00DA4EEB">
            <w:pPr>
              <w:pStyle w:val="TAL"/>
              <w:jc w:val="center"/>
              <w:rPr>
                <w:bCs/>
                <w:iCs/>
              </w:rPr>
            </w:pPr>
            <w:r w:rsidRPr="00414DF9">
              <w:rPr>
                <w:bCs/>
                <w:iCs/>
              </w:rPr>
              <w:t>N/A</w:t>
            </w:r>
          </w:p>
        </w:tc>
      </w:tr>
      <w:tr w:rsidR="0037786D" w:rsidRPr="00414DF9" w14:paraId="6F91C89C" w14:textId="77777777" w:rsidTr="00DA4EEB">
        <w:trPr>
          <w:cantSplit/>
          <w:tblHeader/>
        </w:trPr>
        <w:tc>
          <w:tcPr>
            <w:tcW w:w="6917" w:type="dxa"/>
          </w:tcPr>
          <w:p w14:paraId="41C35CE8" w14:textId="77777777" w:rsidR="0037786D" w:rsidRPr="00414DF9" w:rsidRDefault="0037786D" w:rsidP="00DA4EEB">
            <w:pPr>
              <w:pStyle w:val="TAL"/>
              <w:rPr>
                <w:b/>
                <w:bCs/>
                <w:i/>
                <w:iCs/>
              </w:rPr>
            </w:pPr>
            <w:r w:rsidRPr="00414DF9">
              <w:rPr>
                <w:b/>
                <w:bCs/>
                <w:i/>
                <w:iCs/>
              </w:rPr>
              <w:t>srs-cyclicShiftHoppingSmallGranularity-r18</w:t>
            </w:r>
          </w:p>
          <w:p w14:paraId="7ED009F8"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37786D" w:rsidRPr="00414DF9" w:rsidRDefault="0037786D"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37786D" w:rsidRPr="00414DF9" w:rsidRDefault="0037786D" w:rsidP="00DA4EEB">
            <w:pPr>
              <w:pStyle w:val="TAL"/>
              <w:jc w:val="center"/>
              <w:rPr>
                <w:bCs/>
                <w:iCs/>
              </w:rPr>
            </w:pPr>
            <w:r w:rsidRPr="00414DF9">
              <w:rPr>
                <w:rFonts w:cs="Arial"/>
                <w:szCs w:val="18"/>
              </w:rPr>
              <w:t>Band</w:t>
            </w:r>
          </w:p>
        </w:tc>
        <w:tc>
          <w:tcPr>
            <w:tcW w:w="567" w:type="dxa"/>
          </w:tcPr>
          <w:p w14:paraId="5B8DE21A" w14:textId="77777777" w:rsidR="0037786D" w:rsidRPr="00414DF9" w:rsidRDefault="0037786D" w:rsidP="00DA4EEB">
            <w:pPr>
              <w:pStyle w:val="TAL"/>
              <w:jc w:val="center"/>
              <w:rPr>
                <w:bCs/>
                <w:iCs/>
              </w:rPr>
            </w:pPr>
            <w:r w:rsidRPr="00414DF9">
              <w:rPr>
                <w:rFonts w:cs="Arial"/>
                <w:szCs w:val="18"/>
              </w:rPr>
              <w:t>No</w:t>
            </w:r>
          </w:p>
        </w:tc>
        <w:tc>
          <w:tcPr>
            <w:tcW w:w="709" w:type="dxa"/>
          </w:tcPr>
          <w:p w14:paraId="6D27F468" w14:textId="77777777" w:rsidR="0037786D" w:rsidRPr="00414DF9" w:rsidRDefault="0037786D" w:rsidP="00DA4EEB">
            <w:pPr>
              <w:pStyle w:val="TAL"/>
              <w:jc w:val="center"/>
              <w:rPr>
                <w:bCs/>
                <w:iCs/>
              </w:rPr>
            </w:pPr>
            <w:r w:rsidRPr="00414DF9">
              <w:rPr>
                <w:bCs/>
                <w:iCs/>
              </w:rPr>
              <w:t>N/A</w:t>
            </w:r>
          </w:p>
        </w:tc>
        <w:tc>
          <w:tcPr>
            <w:tcW w:w="728" w:type="dxa"/>
          </w:tcPr>
          <w:p w14:paraId="30D82860" w14:textId="77777777" w:rsidR="0037786D" w:rsidRPr="00414DF9" w:rsidRDefault="0037786D" w:rsidP="00DA4EEB">
            <w:pPr>
              <w:pStyle w:val="TAL"/>
              <w:jc w:val="center"/>
              <w:rPr>
                <w:bCs/>
                <w:iCs/>
              </w:rPr>
            </w:pPr>
            <w:r w:rsidRPr="00414DF9">
              <w:rPr>
                <w:bCs/>
                <w:iCs/>
              </w:rPr>
              <w:t>N/A</w:t>
            </w:r>
          </w:p>
        </w:tc>
      </w:tr>
      <w:tr w:rsidR="0037786D" w:rsidRPr="00414DF9" w14:paraId="39DA92C1" w14:textId="77777777" w:rsidTr="00DA4EEB">
        <w:trPr>
          <w:cantSplit/>
          <w:tblHeader/>
        </w:trPr>
        <w:tc>
          <w:tcPr>
            <w:tcW w:w="6917" w:type="dxa"/>
          </w:tcPr>
          <w:p w14:paraId="46C9EB6D" w14:textId="77777777" w:rsidR="0037786D" w:rsidRPr="00414DF9" w:rsidRDefault="0037786D" w:rsidP="00DA4EEB">
            <w:pPr>
              <w:pStyle w:val="TAL"/>
              <w:rPr>
                <w:b/>
                <w:i/>
              </w:rPr>
            </w:pPr>
            <w:r w:rsidRPr="00414DF9">
              <w:rPr>
                <w:b/>
                <w:i/>
              </w:rPr>
              <w:t>srs-increasedRepetition-r17</w:t>
            </w:r>
          </w:p>
          <w:p w14:paraId="4B599DDF" w14:textId="77777777" w:rsidR="0037786D" w:rsidRPr="00414DF9" w:rsidRDefault="0037786D" w:rsidP="00DA4EEB">
            <w:pPr>
              <w:pStyle w:val="TAL"/>
            </w:pPr>
            <w:r w:rsidRPr="00414DF9">
              <w:t>Indicates whether the UE supports increased repetition patterns (8, 10, 12, 14 symbols) for SRS resource.</w:t>
            </w:r>
          </w:p>
          <w:p w14:paraId="480A55B8" w14:textId="77777777" w:rsidR="0037786D" w:rsidRPr="00414DF9" w:rsidRDefault="0037786D" w:rsidP="00DA4EEB">
            <w:pPr>
              <w:pStyle w:val="TAL"/>
            </w:pPr>
          </w:p>
          <w:p w14:paraId="4F87484A" w14:textId="77777777" w:rsidR="0037786D" w:rsidRPr="00414DF9" w:rsidRDefault="0037786D"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37786D" w:rsidRPr="00414DF9" w:rsidRDefault="0037786D" w:rsidP="00DA4EEB">
            <w:pPr>
              <w:pStyle w:val="TAL"/>
              <w:jc w:val="center"/>
              <w:rPr>
                <w:bCs/>
                <w:iCs/>
              </w:rPr>
            </w:pPr>
            <w:r w:rsidRPr="00414DF9">
              <w:rPr>
                <w:bCs/>
                <w:iCs/>
              </w:rPr>
              <w:t>Band</w:t>
            </w:r>
          </w:p>
        </w:tc>
        <w:tc>
          <w:tcPr>
            <w:tcW w:w="567" w:type="dxa"/>
          </w:tcPr>
          <w:p w14:paraId="082DF627" w14:textId="77777777" w:rsidR="0037786D" w:rsidRPr="00414DF9" w:rsidRDefault="0037786D" w:rsidP="00DA4EEB">
            <w:pPr>
              <w:pStyle w:val="TAL"/>
              <w:jc w:val="center"/>
              <w:rPr>
                <w:bCs/>
                <w:iCs/>
              </w:rPr>
            </w:pPr>
            <w:r w:rsidRPr="00414DF9">
              <w:rPr>
                <w:bCs/>
                <w:iCs/>
              </w:rPr>
              <w:t>No</w:t>
            </w:r>
          </w:p>
        </w:tc>
        <w:tc>
          <w:tcPr>
            <w:tcW w:w="709" w:type="dxa"/>
          </w:tcPr>
          <w:p w14:paraId="6648E96B" w14:textId="77777777" w:rsidR="0037786D" w:rsidRPr="00414DF9" w:rsidRDefault="0037786D" w:rsidP="00DA4EEB">
            <w:pPr>
              <w:pStyle w:val="TAL"/>
              <w:jc w:val="center"/>
              <w:rPr>
                <w:bCs/>
                <w:iCs/>
              </w:rPr>
            </w:pPr>
            <w:r w:rsidRPr="00414DF9">
              <w:rPr>
                <w:bCs/>
                <w:iCs/>
              </w:rPr>
              <w:t>N/A</w:t>
            </w:r>
          </w:p>
        </w:tc>
        <w:tc>
          <w:tcPr>
            <w:tcW w:w="728" w:type="dxa"/>
          </w:tcPr>
          <w:p w14:paraId="162F9101" w14:textId="77777777" w:rsidR="0037786D" w:rsidRPr="00414DF9" w:rsidRDefault="0037786D" w:rsidP="00DA4EEB">
            <w:pPr>
              <w:pStyle w:val="TAL"/>
              <w:jc w:val="center"/>
              <w:rPr>
                <w:bCs/>
                <w:iCs/>
              </w:rPr>
            </w:pPr>
            <w:r w:rsidRPr="00414DF9">
              <w:rPr>
                <w:bCs/>
                <w:iCs/>
              </w:rPr>
              <w:t>N/A</w:t>
            </w:r>
          </w:p>
        </w:tc>
      </w:tr>
      <w:tr w:rsidR="0037786D" w:rsidRPr="00414DF9" w14:paraId="3EE2D340" w14:textId="77777777" w:rsidTr="00DA4EEB">
        <w:trPr>
          <w:cantSplit/>
          <w:tblHeader/>
        </w:trPr>
        <w:tc>
          <w:tcPr>
            <w:tcW w:w="6917" w:type="dxa"/>
          </w:tcPr>
          <w:p w14:paraId="113CC338"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37786D" w:rsidRPr="00414DF9" w:rsidRDefault="0037786D" w:rsidP="00DA4EEB">
            <w:pPr>
              <w:pStyle w:val="TAL"/>
              <w:rPr>
                <w:rFonts w:cs="Arial"/>
                <w:b/>
                <w:bCs/>
                <w:i/>
                <w:iCs/>
                <w:szCs w:val="22"/>
                <w:lang w:eastAsia="en-GB"/>
              </w:rPr>
            </w:pPr>
          </w:p>
          <w:p w14:paraId="5442A8E5" w14:textId="77777777" w:rsidR="0037786D" w:rsidRPr="00414DF9" w:rsidRDefault="0037786D"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37786D" w:rsidRPr="00414DF9" w:rsidRDefault="0037786D" w:rsidP="00DA4EEB">
            <w:pPr>
              <w:pStyle w:val="TAL"/>
              <w:jc w:val="center"/>
              <w:rPr>
                <w:bCs/>
                <w:iCs/>
              </w:rPr>
            </w:pPr>
            <w:r w:rsidRPr="00414DF9">
              <w:t>Band</w:t>
            </w:r>
          </w:p>
        </w:tc>
        <w:tc>
          <w:tcPr>
            <w:tcW w:w="567" w:type="dxa"/>
          </w:tcPr>
          <w:p w14:paraId="334F3BCD" w14:textId="77777777" w:rsidR="0037786D" w:rsidRPr="00414DF9" w:rsidRDefault="0037786D" w:rsidP="00DA4EEB">
            <w:pPr>
              <w:pStyle w:val="TAL"/>
              <w:jc w:val="center"/>
              <w:rPr>
                <w:bCs/>
                <w:iCs/>
              </w:rPr>
            </w:pPr>
            <w:r w:rsidRPr="00414DF9">
              <w:t>No</w:t>
            </w:r>
          </w:p>
        </w:tc>
        <w:tc>
          <w:tcPr>
            <w:tcW w:w="709" w:type="dxa"/>
          </w:tcPr>
          <w:p w14:paraId="01B5FCD2" w14:textId="77777777" w:rsidR="0037786D" w:rsidRPr="00414DF9" w:rsidRDefault="0037786D" w:rsidP="00DA4EEB">
            <w:pPr>
              <w:pStyle w:val="TAL"/>
              <w:jc w:val="center"/>
              <w:rPr>
                <w:bCs/>
                <w:iCs/>
              </w:rPr>
            </w:pPr>
            <w:r w:rsidRPr="00414DF9">
              <w:rPr>
                <w:bCs/>
                <w:iCs/>
              </w:rPr>
              <w:t>N/A</w:t>
            </w:r>
          </w:p>
        </w:tc>
        <w:tc>
          <w:tcPr>
            <w:tcW w:w="728" w:type="dxa"/>
          </w:tcPr>
          <w:p w14:paraId="3DB0B37F" w14:textId="77777777" w:rsidR="0037786D" w:rsidRPr="00414DF9" w:rsidRDefault="0037786D" w:rsidP="00DA4EEB">
            <w:pPr>
              <w:pStyle w:val="TAL"/>
              <w:jc w:val="center"/>
              <w:rPr>
                <w:bCs/>
                <w:iCs/>
              </w:rPr>
            </w:pPr>
            <w:r w:rsidRPr="00414DF9">
              <w:rPr>
                <w:bCs/>
                <w:iCs/>
              </w:rPr>
              <w:t>N/A</w:t>
            </w:r>
          </w:p>
        </w:tc>
      </w:tr>
      <w:tr w:rsidR="0037786D" w:rsidRPr="00414DF9" w14:paraId="2192FBA2" w14:textId="77777777" w:rsidTr="00DA4EEB">
        <w:trPr>
          <w:cantSplit/>
          <w:tblHeader/>
        </w:trPr>
        <w:tc>
          <w:tcPr>
            <w:tcW w:w="6917" w:type="dxa"/>
          </w:tcPr>
          <w:p w14:paraId="1ECF0D01" w14:textId="77777777" w:rsidR="0037786D" w:rsidRPr="00414DF9" w:rsidRDefault="0037786D" w:rsidP="00DA4EEB">
            <w:pPr>
              <w:pStyle w:val="TAL"/>
              <w:rPr>
                <w:b/>
                <w:i/>
              </w:rPr>
            </w:pPr>
            <w:r w:rsidRPr="00414DF9">
              <w:rPr>
                <w:b/>
                <w:i/>
              </w:rPr>
              <w:t>srs-partialFrequencySounding-r17</w:t>
            </w:r>
          </w:p>
          <w:p w14:paraId="08328F2C" w14:textId="77777777" w:rsidR="0037786D" w:rsidRPr="00414DF9" w:rsidRDefault="0037786D" w:rsidP="00DA4EEB">
            <w:pPr>
              <w:pStyle w:val="TAL"/>
              <w:rPr>
                <w:b/>
                <w:i/>
              </w:rPr>
            </w:pPr>
            <w:r w:rsidRPr="00414DF9">
              <w:t>Indicates whether the UE supports partial frequency sounding for SRS with frequency hopping.</w:t>
            </w:r>
          </w:p>
        </w:tc>
        <w:tc>
          <w:tcPr>
            <w:tcW w:w="709" w:type="dxa"/>
          </w:tcPr>
          <w:p w14:paraId="16AB3A1E" w14:textId="77777777" w:rsidR="0037786D" w:rsidRPr="00414DF9" w:rsidRDefault="0037786D" w:rsidP="00DA4EEB">
            <w:pPr>
              <w:pStyle w:val="TAL"/>
              <w:jc w:val="center"/>
              <w:rPr>
                <w:bCs/>
                <w:iCs/>
              </w:rPr>
            </w:pPr>
            <w:r w:rsidRPr="00414DF9">
              <w:rPr>
                <w:bCs/>
                <w:iCs/>
              </w:rPr>
              <w:t>Band</w:t>
            </w:r>
          </w:p>
        </w:tc>
        <w:tc>
          <w:tcPr>
            <w:tcW w:w="567" w:type="dxa"/>
          </w:tcPr>
          <w:p w14:paraId="41E14E0A" w14:textId="77777777" w:rsidR="0037786D" w:rsidRPr="00414DF9" w:rsidRDefault="0037786D" w:rsidP="00DA4EEB">
            <w:pPr>
              <w:pStyle w:val="TAL"/>
              <w:jc w:val="center"/>
              <w:rPr>
                <w:bCs/>
                <w:iCs/>
              </w:rPr>
            </w:pPr>
            <w:r w:rsidRPr="00414DF9">
              <w:rPr>
                <w:bCs/>
                <w:iCs/>
              </w:rPr>
              <w:t>No</w:t>
            </w:r>
          </w:p>
        </w:tc>
        <w:tc>
          <w:tcPr>
            <w:tcW w:w="709" w:type="dxa"/>
          </w:tcPr>
          <w:p w14:paraId="7B7BB7DC" w14:textId="77777777" w:rsidR="0037786D" w:rsidRPr="00414DF9" w:rsidRDefault="0037786D" w:rsidP="00DA4EEB">
            <w:pPr>
              <w:pStyle w:val="TAL"/>
              <w:jc w:val="center"/>
              <w:rPr>
                <w:bCs/>
                <w:iCs/>
              </w:rPr>
            </w:pPr>
            <w:r w:rsidRPr="00414DF9">
              <w:rPr>
                <w:bCs/>
                <w:iCs/>
              </w:rPr>
              <w:t>N/A</w:t>
            </w:r>
          </w:p>
        </w:tc>
        <w:tc>
          <w:tcPr>
            <w:tcW w:w="728" w:type="dxa"/>
          </w:tcPr>
          <w:p w14:paraId="54497825" w14:textId="77777777" w:rsidR="0037786D" w:rsidRPr="00414DF9" w:rsidRDefault="0037786D" w:rsidP="00DA4EEB">
            <w:pPr>
              <w:pStyle w:val="TAL"/>
              <w:jc w:val="center"/>
              <w:rPr>
                <w:bCs/>
                <w:iCs/>
              </w:rPr>
            </w:pPr>
            <w:r w:rsidRPr="00414DF9">
              <w:rPr>
                <w:bCs/>
                <w:iCs/>
              </w:rPr>
              <w:t>N/A</w:t>
            </w:r>
          </w:p>
        </w:tc>
      </w:tr>
      <w:tr w:rsidR="0037786D" w:rsidRPr="00414DF9" w14:paraId="2FCF5001" w14:textId="77777777" w:rsidTr="00DA4EEB">
        <w:trPr>
          <w:cantSplit/>
          <w:tblHeader/>
        </w:trPr>
        <w:tc>
          <w:tcPr>
            <w:tcW w:w="6917" w:type="dxa"/>
          </w:tcPr>
          <w:p w14:paraId="1ECC47AD" w14:textId="77777777" w:rsidR="0037786D" w:rsidRPr="00414DF9" w:rsidRDefault="0037786D" w:rsidP="00DA4EEB">
            <w:pPr>
              <w:pStyle w:val="TAL"/>
              <w:rPr>
                <w:b/>
                <w:i/>
              </w:rPr>
            </w:pPr>
            <w:r w:rsidRPr="00414DF9">
              <w:rPr>
                <w:b/>
                <w:i/>
              </w:rPr>
              <w:t>srs-PortReport-r17</w:t>
            </w:r>
          </w:p>
          <w:p w14:paraId="1DE678D0" w14:textId="77777777" w:rsidR="0037786D" w:rsidRPr="00414DF9" w:rsidRDefault="0037786D"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37786D" w:rsidRPr="00414DF9" w:rsidRDefault="0037786D" w:rsidP="00DA4EEB">
            <w:pPr>
              <w:pStyle w:val="TAL"/>
              <w:jc w:val="center"/>
              <w:rPr>
                <w:bCs/>
                <w:iCs/>
              </w:rPr>
            </w:pPr>
            <w:r w:rsidRPr="00414DF9">
              <w:rPr>
                <w:bCs/>
                <w:iCs/>
              </w:rPr>
              <w:t>Band</w:t>
            </w:r>
          </w:p>
        </w:tc>
        <w:tc>
          <w:tcPr>
            <w:tcW w:w="567" w:type="dxa"/>
          </w:tcPr>
          <w:p w14:paraId="286A8C5D" w14:textId="77777777" w:rsidR="0037786D" w:rsidRPr="00414DF9" w:rsidRDefault="0037786D" w:rsidP="00DA4EEB">
            <w:pPr>
              <w:pStyle w:val="TAL"/>
              <w:jc w:val="center"/>
              <w:rPr>
                <w:bCs/>
                <w:iCs/>
              </w:rPr>
            </w:pPr>
            <w:r w:rsidRPr="00414DF9">
              <w:rPr>
                <w:bCs/>
                <w:iCs/>
              </w:rPr>
              <w:t>No</w:t>
            </w:r>
          </w:p>
        </w:tc>
        <w:tc>
          <w:tcPr>
            <w:tcW w:w="709" w:type="dxa"/>
          </w:tcPr>
          <w:p w14:paraId="1A9790B9" w14:textId="77777777" w:rsidR="0037786D" w:rsidRPr="00414DF9" w:rsidRDefault="0037786D" w:rsidP="00DA4EEB">
            <w:pPr>
              <w:pStyle w:val="TAL"/>
              <w:jc w:val="center"/>
              <w:rPr>
                <w:bCs/>
                <w:iCs/>
              </w:rPr>
            </w:pPr>
            <w:r w:rsidRPr="00414DF9">
              <w:rPr>
                <w:bCs/>
                <w:iCs/>
              </w:rPr>
              <w:t>N/A</w:t>
            </w:r>
          </w:p>
        </w:tc>
        <w:tc>
          <w:tcPr>
            <w:tcW w:w="728" w:type="dxa"/>
          </w:tcPr>
          <w:p w14:paraId="4397C0E1" w14:textId="77777777" w:rsidR="0037786D" w:rsidRPr="00414DF9" w:rsidRDefault="0037786D" w:rsidP="00DA4EEB">
            <w:pPr>
              <w:pStyle w:val="TAL"/>
              <w:jc w:val="center"/>
              <w:rPr>
                <w:bCs/>
                <w:iCs/>
              </w:rPr>
            </w:pPr>
            <w:r w:rsidRPr="00414DF9">
              <w:rPr>
                <w:bCs/>
                <w:iCs/>
              </w:rPr>
              <w:t>N/A</w:t>
            </w:r>
          </w:p>
        </w:tc>
      </w:tr>
      <w:tr w:rsidR="0037786D" w:rsidRPr="00414DF9" w14:paraId="351718C0" w14:textId="77777777" w:rsidTr="00DA4EEB">
        <w:trPr>
          <w:cantSplit/>
          <w:tblHeader/>
        </w:trPr>
        <w:tc>
          <w:tcPr>
            <w:tcW w:w="6917" w:type="dxa"/>
          </w:tcPr>
          <w:p w14:paraId="3F3D0F27" w14:textId="77777777" w:rsidR="0037786D" w:rsidRPr="00414DF9" w:rsidRDefault="0037786D" w:rsidP="00DA4EEB">
            <w:pPr>
              <w:pStyle w:val="TAL"/>
              <w:rPr>
                <w:bCs/>
                <w:iCs/>
              </w:rPr>
            </w:pPr>
            <w:r w:rsidRPr="00414DF9">
              <w:rPr>
                <w:b/>
                <w:i/>
              </w:rPr>
              <w:t>srs-PortReportSP-AP-r17</w:t>
            </w:r>
          </w:p>
          <w:p w14:paraId="247B2E60" w14:textId="77777777" w:rsidR="0037786D" w:rsidRPr="00414DF9" w:rsidRDefault="0037786D"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37786D" w:rsidRPr="00414DF9" w:rsidRDefault="0037786D"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37786D" w:rsidRPr="00414DF9" w:rsidRDefault="0037786D" w:rsidP="00DA4EEB">
            <w:pPr>
              <w:pStyle w:val="TAL"/>
              <w:jc w:val="center"/>
              <w:rPr>
                <w:bCs/>
                <w:iCs/>
              </w:rPr>
            </w:pPr>
            <w:r w:rsidRPr="00414DF9">
              <w:rPr>
                <w:bCs/>
                <w:iCs/>
              </w:rPr>
              <w:t>Band</w:t>
            </w:r>
          </w:p>
        </w:tc>
        <w:tc>
          <w:tcPr>
            <w:tcW w:w="567" w:type="dxa"/>
          </w:tcPr>
          <w:p w14:paraId="7667ADFB" w14:textId="77777777" w:rsidR="0037786D" w:rsidRPr="00414DF9" w:rsidRDefault="0037786D" w:rsidP="00DA4EEB">
            <w:pPr>
              <w:pStyle w:val="TAL"/>
              <w:jc w:val="center"/>
              <w:rPr>
                <w:bCs/>
                <w:iCs/>
              </w:rPr>
            </w:pPr>
            <w:r w:rsidRPr="00414DF9">
              <w:rPr>
                <w:bCs/>
                <w:iCs/>
              </w:rPr>
              <w:t>No</w:t>
            </w:r>
          </w:p>
        </w:tc>
        <w:tc>
          <w:tcPr>
            <w:tcW w:w="709" w:type="dxa"/>
          </w:tcPr>
          <w:p w14:paraId="028A7C76" w14:textId="77777777" w:rsidR="0037786D" w:rsidRPr="00414DF9" w:rsidRDefault="0037786D" w:rsidP="00DA4EEB">
            <w:pPr>
              <w:pStyle w:val="TAL"/>
              <w:jc w:val="center"/>
              <w:rPr>
                <w:bCs/>
                <w:iCs/>
              </w:rPr>
            </w:pPr>
            <w:r w:rsidRPr="00414DF9">
              <w:rPr>
                <w:bCs/>
                <w:iCs/>
              </w:rPr>
              <w:t>N/A</w:t>
            </w:r>
          </w:p>
        </w:tc>
        <w:tc>
          <w:tcPr>
            <w:tcW w:w="728" w:type="dxa"/>
          </w:tcPr>
          <w:p w14:paraId="15D55B2A" w14:textId="77777777" w:rsidR="0037786D" w:rsidRPr="00414DF9" w:rsidRDefault="0037786D" w:rsidP="00DA4EEB">
            <w:pPr>
              <w:pStyle w:val="TAL"/>
              <w:jc w:val="center"/>
              <w:rPr>
                <w:bCs/>
                <w:iCs/>
              </w:rPr>
            </w:pPr>
            <w:r w:rsidRPr="00414DF9">
              <w:rPr>
                <w:bCs/>
                <w:iCs/>
              </w:rPr>
              <w:t>N/A</w:t>
            </w:r>
          </w:p>
        </w:tc>
      </w:tr>
      <w:tr w:rsidR="0037786D" w:rsidRPr="00414DF9" w14:paraId="6147404A" w14:textId="77777777" w:rsidTr="00DA4EEB">
        <w:trPr>
          <w:cantSplit/>
          <w:tblHeader/>
        </w:trPr>
        <w:tc>
          <w:tcPr>
            <w:tcW w:w="6917" w:type="dxa"/>
          </w:tcPr>
          <w:p w14:paraId="521D5AF6" w14:textId="77777777" w:rsidR="0037786D" w:rsidRPr="00414DF9" w:rsidRDefault="0037786D" w:rsidP="00DA4EEB">
            <w:pPr>
              <w:pStyle w:val="TAL"/>
              <w:rPr>
                <w:b/>
                <w:bCs/>
                <w:i/>
                <w:iCs/>
                <w:lang w:eastAsia="zh-CN"/>
              </w:rPr>
            </w:pPr>
            <w:r w:rsidRPr="00414DF9">
              <w:rPr>
                <w:b/>
                <w:bCs/>
                <w:i/>
                <w:iCs/>
                <w:lang w:eastAsia="zh-CN"/>
              </w:rPr>
              <w:lastRenderedPageBreak/>
              <w:t>srs-PosResourcesRRC-Inactive-r17</w:t>
            </w:r>
          </w:p>
          <w:p w14:paraId="4B3767B5"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37786D" w:rsidRPr="00414DF9" w:rsidRDefault="0037786D" w:rsidP="00DA4EEB">
            <w:pPr>
              <w:keepNext/>
              <w:keepLines/>
              <w:spacing w:after="0"/>
              <w:rPr>
                <w:rFonts w:ascii="Arial" w:hAnsi="Arial" w:cs="Arial"/>
                <w:sz w:val="18"/>
                <w:szCs w:val="18"/>
              </w:rPr>
            </w:pPr>
          </w:p>
          <w:p w14:paraId="5939A75D" w14:textId="77777777" w:rsidR="0037786D" w:rsidRPr="00414DF9" w:rsidRDefault="0037786D"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37786D" w:rsidRPr="00414DF9" w:rsidRDefault="0037786D" w:rsidP="00DA4EEB">
            <w:pPr>
              <w:pStyle w:val="TAL"/>
              <w:jc w:val="center"/>
              <w:rPr>
                <w:bCs/>
                <w:iCs/>
              </w:rPr>
            </w:pPr>
            <w:r w:rsidRPr="00414DF9">
              <w:rPr>
                <w:rFonts w:cs="Arial"/>
                <w:szCs w:val="18"/>
              </w:rPr>
              <w:t>Band</w:t>
            </w:r>
          </w:p>
        </w:tc>
        <w:tc>
          <w:tcPr>
            <w:tcW w:w="567" w:type="dxa"/>
          </w:tcPr>
          <w:p w14:paraId="29C59BF0" w14:textId="77777777" w:rsidR="0037786D" w:rsidRPr="00414DF9" w:rsidRDefault="0037786D" w:rsidP="00DA4EEB">
            <w:pPr>
              <w:pStyle w:val="TAL"/>
              <w:jc w:val="center"/>
              <w:rPr>
                <w:bCs/>
                <w:iCs/>
              </w:rPr>
            </w:pPr>
            <w:r w:rsidRPr="00414DF9">
              <w:rPr>
                <w:rFonts w:cs="Arial"/>
                <w:szCs w:val="18"/>
              </w:rPr>
              <w:t>No</w:t>
            </w:r>
          </w:p>
        </w:tc>
        <w:tc>
          <w:tcPr>
            <w:tcW w:w="709" w:type="dxa"/>
          </w:tcPr>
          <w:p w14:paraId="1CFC1CA8" w14:textId="77777777" w:rsidR="0037786D" w:rsidRPr="00414DF9" w:rsidRDefault="0037786D" w:rsidP="00DA4EEB">
            <w:pPr>
              <w:pStyle w:val="TAL"/>
              <w:jc w:val="center"/>
              <w:rPr>
                <w:bCs/>
                <w:iCs/>
              </w:rPr>
            </w:pPr>
            <w:r w:rsidRPr="00414DF9">
              <w:rPr>
                <w:bCs/>
                <w:iCs/>
              </w:rPr>
              <w:t>N/A</w:t>
            </w:r>
          </w:p>
        </w:tc>
        <w:tc>
          <w:tcPr>
            <w:tcW w:w="728" w:type="dxa"/>
          </w:tcPr>
          <w:p w14:paraId="0EE4240A" w14:textId="77777777" w:rsidR="0037786D" w:rsidRPr="00414DF9" w:rsidRDefault="0037786D" w:rsidP="00DA4EEB">
            <w:pPr>
              <w:pStyle w:val="TAL"/>
              <w:jc w:val="center"/>
              <w:rPr>
                <w:bCs/>
                <w:iCs/>
              </w:rPr>
            </w:pPr>
            <w:r w:rsidRPr="00414DF9">
              <w:rPr>
                <w:bCs/>
                <w:iCs/>
              </w:rPr>
              <w:t>N/A</w:t>
            </w:r>
          </w:p>
        </w:tc>
      </w:tr>
      <w:tr w:rsidR="0037786D" w:rsidRPr="00414DF9" w14:paraId="4A59E0CD" w14:textId="77777777" w:rsidTr="00DA4EEB">
        <w:trPr>
          <w:cantSplit/>
          <w:tblHeader/>
        </w:trPr>
        <w:tc>
          <w:tcPr>
            <w:tcW w:w="6917" w:type="dxa"/>
          </w:tcPr>
          <w:p w14:paraId="057A3A9E" w14:textId="77777777" w:rsidR="0037786D" w:rsidRPr="00414DF9" w:rsidRDefault="0037786D" w:rsidP="00DA4EEB">
            <w:pPr>
              <w:pStyle w:val="TAL"/>
              <w:rPr>
                <w:b/>
                <w:bCs/>
                <w:i/>
                <w:iCs/>
                <w:lang w:eastAsia="zh-CN"/>
              </w:rPr>
            </w:pPr>
            <w:r w:rsidRPr="00414DF9">
              <w:rPr>
                <w:b/>
                <w:bCs/>
                <w:i/>
                <w:iCs/>
                <w:lang w:eastAsia="zh-CN"/>
              </w:rPr>
              <w:t>srs-SemiPersistent-PosResourcesRRC-Inactive-r17</w:t>
            </w:r>
          </w:p>
          <w:p w14:paraId="3D2769CF" w14:textId="77777777" w:rsidR="0037786D" w:rsidRPr="00414DF9" w:rsidRDefault="0037786D"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37786D" w:rsidRPr="00414DF9" w:rsidRDefault="0037786D" w:rsidP="00DA4EEB">
            <w:pPr>
              <w:pStyle w:val="TAL"/>
              <w:rPr>
                <w:bCs/>
                <w:iCs/>
                <w:lang w:eastAsia="zh-CN"/>
              </w:rPr>
            </w:pPr>
          </w:p>
          <w:p w14:paraId="6F7511FA" w14:textId="77777777" w:rsidR="0037786D" w:rsidRPr="00414DF9" w:rsidRDefault="0037786D" w:rsidP="00DA4EEB">
            <w:pPr>
              <w:pStyle w:val="TAL"/>
              <w:rPr>
                <w:bCs/>
                <w:iCs/>
                <w:lang w:eastAsia="zh-CN"/>
              </w:rPr>
            </w:pPr>
            <w:r w:rsidRPr="00414DF9">
              <w:rPr>
                <w:bCs/>
                <w:iCs/>
                <w:lang w:eastAsia="zh-CN"/>
              </w:rPr>
              <w:t>The capability signalling comprises the following parameters:</w:t>
            </w:r>
          </w:p>
          <w:p w14:paraId="793F91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37786D" w:rsidRPr="00414DF9" w:rsidRDefault="0037786D" w:rsidP="00DA4EEB">
            <w:pPr>
              <w:pStyle w:val="TAL"/>
              <w:jc w:val="center"/>
              <w:rPr>
                <w:rFonts w:cs="Arial"/>
                <w:szCs w:val="18"/>
              </w:rPr>
            </w:pPr>
            <w:r w:rsidRPr="00414DF9">
              <w:rPr>
                <w:bCs/>
                <w:iCs/>
              </w:rPr>
              <w:t>Band</w:t>
            </w:r>
          </w:p>
        </w:tc>
        <w:tc>
          <w:tcPr>
            <w:tcW w:w="567" w:type="dxa"/>
          </w:tcPr>
          <w:p w14:paraId="21DDB732" w14:textId="77777777" w:rsidR="0037786D" w:rsidRPr="00414DF9" w:rsidRDefault="0037786D" w:rsidP="00DA4EEB">
            <w:pPr>
              <w:pStyle w:val="TAL"/>
              <w:jc w:val="center"/>
              <w:rPr>
                <w:rFonts w:cs="Arial"/>
                <w:szCs w:val="18"/>
              </w:rPr>
            </w:pPr>
            <w:r w:rsidRPr="00414DF9">
              <w:rPr>
                <w:bCs/>
                <w:iCs/>
              </w:rPr>
              <w:t>No</w:t>
            </w:r>
          </w:p>
        </w:tc>
        <w:tc>
          <w:tcPr>
            <w:tcW w:w="709" w:type="dxa"/>
          </w:tcPr>
          <w:p w14:paraId="51C9B82E" w14:textId="77777777" w:rsidR="0037786D" w:rsidRPr="00414DF9" w:rsidRDefault="0037786D" w:rsidP="00DA4EEB">
            <w:pPr>
              <w:pStyle w:val="TAL"/>
              <w:jc w:val="center"/>
              <w:rPr>
                <w:bCs/>
                <w:iCs/>
              </w:rPr>
            </w:pPr>
            <w:r w:rsidRPr="00414DF9">
              <w:rPr>
                <w:bCs/>
                <w:iCs/>
              </w:rPr>
              <w:t>N/A</w:t>
            </w:r>
          </w:p>
        </w:tc>
        <w:tc>
          <w:tcPr>
            <w:tcW w:w="728" w:type="dxa"/>
          </w:tcPr>
          <w:p w14:paraId="42AB8D55" w14:textId="77777777" w:rsidR="0037786D" w:rsidRPr="00414DF9" w:rsidRDefault="0037786D" w:rsidP="00DA4EEB">
            <w:pPr>
              <w:pStyle w:val="TAL"/>
              <w:jc w:val="center"/>
              <w:rPr>
                <w:bCs/>
                <w:iCs/>
              </w:rPr>
            </w:pPr>
            <w:r w:rsidRPr="00414DF9">
              <w:rPr>
                <w:bCs/>
                <w:iCs/>
              </w:rPr>
              <w:t>N/A</w:t>
            </w:r>
          </w:p>
        </w:tc>
      </w:tr>
      <w:tr w:rsidR="0037786D" w:rsidRPr="00414DF9" w14:paraId="5A9F9829" w14:textId="77777777" w:rsidTr="00DA4EEB">
        <w:trPr>
          <w:cantSplit/>
          <w:tblHeader/>
        </w:trPr>
        <w:tc>
          <w:tcPr>
            <w:tcW w:w="6917" w:type="dxa"/>
          </w:tcPr>
          <w:p w14:paraId="7511FA07" w14:textId="77777777" w:rsidR="0037786D" w:rsidRPr="00414DF9" w:rsidRDefault="0037786D" w:rsidP="00DA4EEB">
            <w:pPr>
              <w:pStyle w:val="TAL"/>
              <w:rPr>
                <w:b/>
                <w:i/>
              </w:rPr>
            </w:pPr>
            <w:r w:rsidRPr="00414DF9">
              <w:rPr>
                <w:b/>
                <w:i/>
              </w:rPr>
              <w:t>srs-startRB-locationHoppingPartial-r17</w:t>
            </w:r>
          </w:p>
          <w:p w14:paraId="4DB1CB6A" w14:textId="77777777" w:rsidR="0037786D" w:rsidRPr="00414DF9" w:rsidRDefault="0037786D"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37786D" w:rsidRPr="00414DF9" w:rsidRDefault="0037786D" w:rsidP="00DA4EEB">
            <w:pPr>
              <w:pStyle w:val="TAL"/>
            </w:pPr>
          </w:p>
          <w:p w14:paraId="707C9BEA" w14:textId="77777777" w:rsidR="0037786D" w:rsidRPr="00414DF9" w:rsidRDefault="0037786D"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37786D" w:rsidRPr="00414DF9" w:rsidRDefault="0037786D" w:rsidP="00DA4EEB">
            <w:pPr>
              <w:pStyle w:val="TAL"/>
              <w:jc w:val="center"/>
              <w:rPr>
                <w:bCs/>
                <w:iCs/>
              </w:rPr>
            </w:pPr>
            <w:r w:rsidRPr="00414DF9">
              <w:rPr>
                <w:bCs/>
                <w:iCs/>
              </w:rPr>
              <w:t>Band</w:t>
            </w:r>
          </w:p>
        </w:tc>
        <w:tc>
          <w:tcPr>
            <w:tcW w:w="567" w:type="dxa"/>
          </w:tcPr>
          <w:p w14:paraId="13BD44B6" w14:textId="77777777" w:rsidR="0037786D" w:rsidRPr="00414DF9" w:rsidRDefault="0037786D" w:rsidP="00DA4EEB">
            <w:pPr>
              <w:pStyle w:val="TAL"/>
              <w:jc w:val="center"/>
              <w:rPr>
                <w:bCs/>
                <w:iCs/>
              </w:rPr>
            </w:pPr>
            <w:r w:rsidRPr="00414DF9">
              <w:rPr>
                <w:bCs/>
                <w:iCs/>
              </w:rPr>
              <w:t>No</w:t>
            </w:r>
          </w:p>
        </w:tc>
        <w:tc>
          <w:tcPr>
            <w:tcW w:w="709" w:type="dxa"/>
          </w:tcPr>
          <w:p w14:paraId="5F01B948" w14:textId="77777777" w:rsidR="0037786D" w:rsidRPr="00414DF9" w:rsidRDefault="0037786D" w:rsidP="00DA4EEB">
            <w:pPr>
              <w:pStyle w:val="TAL"/>
              <w:jc w:val="center"/>
              <w:rPr>
                <w:bCs/>
                <w:iCs/>
              </w:rPr>
            </w:pPr>
            <w:r w:rsidRPr="00414DF9">
              <w:rPr>
                <w:bCs/>
                <w:iCs/>
              </w:rPr>
              <w:t>N/A</w:t>
            </w:r>
          </w:p>
        </w:tc>
        <w:tc>
          <w:tcPr>
            <w:tcW w:w="728" w:type="dxa"/>
          </w:tcPr>
          <w:p w14:paraId="602DDDB7" w14:textId="77777777" w:rsidR="0037786D" w:rsidRPr="00414DF9" w:rsidRDefault="0037786D" w:rsidP="00DA4EEB">
            <w:pPr>
              <w:pStyle w:val="TAL"/>
              <w:jc w:val="center"/>
              <w:rPr>
                <w:bCs/>
                <w:iCs/>
              </w:rPr>
            </w:pPr>
            <w:r w:rsidRPr="00414DF9">
              <w:rPr>
                <w:bCs/>
                <w:iCs/>
              </w:rPr>
              <w:t>N/A</w:t>
            </w:r>
          </w:p>
        </w:tc>
      </w:tr>
      <w:tr w:rsidR="0037786D" w:rsidRPr="00414DF9" w14:paraId="6A7AF20E" w14:textId="77777777" w:rsidTr="00DA4EEB">
        <w:trPr>
          <w:cantSplit/>
          <w:tblHeader/>
        </w:trPr>
        <w:tc>
          <w:tcPr>
            <w:tcW w:w="6917" w:type="dxa"/>
          </w:tcPr>
          <w:p w14:paraId="379D3F34" w14:textId="77777777" w:rsidR="0037786D" w:rsidRPr="00414DF9" w:rsidRDefault="0037786D" w:rsidP="00DA4EEB">
            <w:pPr>
              <w:pStyle w:val="TAL"/>
              <w:rPr>
                <w:b/>
                <w:i/>
              </w:rPr>
            </w:pPr>
            <w:r w:rsidRPr="00414DF9">
              <w:rPr>
                <w:b/>
                <w:i/>
              </w:rPr>
              <w:t>srs-TriggeringDCI-r17</w:t>
            </w:r>
          </w:p>
          <w:p w14:paraId="268E6D5B" w14:textId="77777777" w:rsidR="0037786D" w:rsidRPr="00414DF9" w:rsidRDefault="0037786D" w:rsidP="00DA4EEB">
            <w:pPr>
              <w:pStyle w:val="TAL"/>
              <w:rPr>
                <w:b/>
                <w:i/>
              </w:rPr>
            </w:pPr>
            <w:r w:rsidRPr="00414DF9">
              <w:t>Indicates whether the UE supports triggering SRS in DCI 0_1/0_2 without data and without CSI.</w:t>
            </w:r>
          </w:p>
        </w:tc>
        <w:tc>
          <w:tcPr>
            <w:tcW w:w="709" w:type="dxa"/>
          </w:tcPr>
          <w:p w14:paraId="41061021" w14:textId="77777777" w:rsidR="0037786D" w:rsidRPr="00414DF9" w:rsidRDefault="0037786D" w:rsidP="00DA4EEB">
            <w:pPr>
              <w:pStyle w:val="TAL"/>
              <w:jc w:val="center"/>
              <w:rPr>
                <w:bCs/>
                <w:iCs/>
              </w:rPr>
            </w:pPr>
            <w:r w:rsidRPr="00414DF9">
              <w:rPr>
                <w:bCs/>
                <w:iCs/>
              </w:rPr>
              <w:t>Band</w:t>
            </w:r>
          </w:p>
        </w:tc>
        <w:tc>
          <w:tcPr>
            <w:tcW w:w="567" w:type="dxa"/>
          </w:tcPr>
          <w:p w14:paraId="20A59430" w14:textId="77777777" w:rsidR="0037786D" w:rsidRPr="00414DF9" w:rsidRDefault="0037786D" w:rsidP="00DA4EEB">
            <w:pPr>
              <w:pStyle w:val="TAL"/>
              <w:jc w:val="center"/>
              <w:rPr>
                <w:bCs/>
                <w:iCs/>
              </w:rPr>
            </w:pPr>
            <w:r w:rsidRPr="00414DF9">
              <w:rPr>
                <w:bCs/>
                <w:iCs/>
              </w:rPr>
              <w:t>No</w:t>
            </w:r>
          </w:p>
        </w:tc>
        <w:tc>
          <w:tcPr>
            <w:tcW w:w="709" w:type="dxa"/>
          </w:tcPr>
          <w:p w14:paraId="0B32B2E2" w14:textId="77777777" w:rsidR="0037786D" w:rsidRPr="00414DF9" w:rsidRDefault="0037786D" w:rsidP="00DA4EEB">
            <w:pPr>
              <w:pStyle w:val="TAL"/>
              <w:jc w:val="center"/>
              <w:rPr>
                <w:bCs/>
                <w:iCs/>
              </w:rPr>
            </w:pPr>
            <w:r w:rsidRPr="00414DF9">
              <w:rPr>
                <w:bCs/>
                <w:iCs/>
              </w:rPr>
              <w:t>N/A</w:t>
            </w:r>
          </w:p>
        </w:tc>
        <w:tc>
          <w:tcPr>
            <w:tcW w:w="728" w:type="dxa"/>
          </w:tcPr>
          <w:p w14:paraId="3305397B" w14:textId="77777777" w:rsidR="0037786D" w:rsidRPr="00414DF9" w:rsidRDefault="0037786D" w:rsidP="00DA4EEB">
            <w:pPr>
              <w:pStyle w:val="TAL"/>
              <w:jc w:val="center"/>
              <w:rPr>
                <w:bCs/>
                <w:iCs/>
              </w:rPr>
            </w:pPr>
            <w:r w:rsidRPr="00414DF9">
              <w:rPr>
                <w:bCs/>
                <w:iCs/>
              </w:rPr>
              <w:t>N/A</w:t>
            </w:r>
          </w:p>
        </w:tc>
      </w:tr>
      <w:tr w:rsidR="0037786D" w:rsidRPr="00414DF9" w14:paraId="66E4FA29" w14:textId="77777777" w:rsidTr="00DA4EEB">
        <w:trPr>
          <w:cantSplit/>
          <w:tblHeader/>
        </w:trPr>
        <w:tc>
          <w:tcPr>
            <w:tcW w:w="6917" w:type="dxa"/>
          </w:tcPr>
          <w:p w14:paraId="09A50324" w14:textId="77777777" w:rsidR="0037786D" w:rsidRPr="00414DF9" w:rsidRDefault="0037786D" w:rsidP="00DA4EEB">
            <w:pPr>
              <w:pStyle w:val="TAL"/>
              <w:rPr>
                <w:b/>
                <w:i/>
              </w:rPr>
            </w:pPr>
            <w:r w:rsidRPr="00414DF9">
              <w:rPr>
                <w:b/>
                <w:i/>
              </w:rPr>
              <w:t>srs-TriggeringOffset-r17</w:t>
            </w:r>
          </w:p>
          <w:p w14:paraId="1A763FD1" w14:textId="77777777" w:rsidR="0037786D" w:rsidRPr="00414DF9" w:rsidRDefault="0037786D"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37786D" w:rsidRPr="00414DF9" w:rsidRDefault="0037786D" w:rsidP="00DA4EEB">
            <w:pPr>
              <w:pStyle w:val="TAL"/>
              <w:jc w:val="center"/>
              <w:rPr>
                <w:bCs/>
                <w:iCs/>
              </w:rPr>
            </w:pPr>
            <w:r w:rsidRPr="00414DF9">
              <w:rPr>
                <w:bCs/>
                <w:iCs/>
              </w:rPr>
              <w:t>Band</w:t>
            </w:r>
          </w:p>
        </w:tc>
        <w:tc>
          <w:tcPr>
            <w:tcW w:w="567" w:type="dxa"/>
          </w:tcPr>
          <w:p w14:paraId="185D7BA5" w14:textId="77777777" w:rsidR="0037786D" w:rsidRPr="00414DF9" w:rsidRDefault="0037786D" w:rsidP="00DA4EEB">
            <w:pPr>
              <w:pStyle w:val="TAL"/>
              <w:jc w:val="center"/>
              <w:rPr>
                <w:bCs/>
                <w:iCs/>
              </w:rPr>
            </w:pPr>
            <w:r w:rsidRPr="00414DF9">
              <w:rPr>
                <w:bCs/>
                <w:iCs/>
              </w:rPr>
              <w:t>No</w:t>
            </w:r>
          </w:p>
        </w:tc>
        <w:tc>
          <w:tcPr>
            <w:tcW w:w="709" w:type="dxa"/>
          </w:tcPr>
          <w:p w14:paraId="555D155F" w14:textId="77777777" w:rsidR="0037786D" w:rsidRPr="00414DF9" w:rsidRDefault="0037786D" w:rsidP="00DA4EEB">
            <w:pPr>
              <w:pStyle w:val="TAL"/>
              <w:jc w:val="center"/>
              <w:rPr>
                <w:bCs/>
                <w:iCs/>
              </w:rPr>
            </w:pPr>
            <w:r w:rsidRPr="00414DF9">
              <w:rPr>
                <w:bCs/>
                <w:iCs/>
              </w:rPr>
              <w:t>N/A</w:t>
            </w:r>
          </w:p>
        </w:tc>
        <w:tc>
          <w:tcPr>
            <w:tcW w:w="728" w:type="dxa"/>
          </w:tcPr>
          <w:p w14:paraId="6F09D2B2" w14:textId="77777777" w:rsidR="0037786D" w:rsidRPr="00414DF9" w:rsidRDefault="0037786D" w:rsidP="00DA4EEB">
            <w:pPr>
              <w:pStyle w:val="TAL"/>
              <w:jc w:val="center"/>
              <w:rPr>
                <w:bCs/>
                <w:iCs/>
              </w:rPr>
            </w:pPr>
            <w:r w:rsidRPr="00414DF9">
              <w:rPr>
                <w:bCs/>
                <w:iCs/>
              </w:rPr>
              <w:t>N/A</w:t>
            </w:r>
          </w:p>
        </w:tc>
      </w:tr>
      <w:tr w:rsidR="0037786D" w:rsidRPr="00414DF9" w14:paraId="5DFE4139" w14:textId="77777777" w:rsidTr="00DA4EEB">
        <w:trPr>
          <w:cantSplit/>
          <w:tblHeader/>
        </w:trPr>
        <w:tc>
          <w:tcPr>
            <w:tcW w:w="6917" w:type="dxa"/>
          </w:tcPr>
          <w:p w14:paraId="795DEEB4" w14:textId="77777777" w:rsidR="0037786D" w:rsidRPr="00414DF9" w:rsidRDefault="0037786D" w:rsidP="00DA4EEB">
            <w:pPr>
              <w:pStyle w:val="TAL"/>
              <w:rPr>
                <w:b/>
                <w:i/>
              </w:rPr>
            </w:pPr>
            <w:r w:rsidRPr="00414DF9">
              <w:rPr>
                <w:b/>
                <w:i/>
              </w:rPr>
              <w:lastRenderedPageBreak/>
              <w:t>ssb-csirs-SINR-measurement-r16</w:t>
            </w:r>
          </w:p>
          <w:p w14:paraId="239B5A3E" w14:textId="77777777" w:rsidR="0037786D" w:rsidRPr="00414DF9" w:rsidRDefault="0037786D" w:rsidP="00DA4EEB">
            <w:pPr>
              <w:pStyle w:val="TAL"/>
              <w:rPr>
                <w:bCs/>
                <w:iCs/>
              </w:rPr>
            </w:pPr>
            <w:r w:rsidRPr="00414DF9">
              <w:rPr>
                <w:bCs/>
                <w:iCs/>
              </w:rPr>
              <w:t>Indicates the limitations of the UE support of SSB/CSI-RS for L1-SINR measurement.</w:t>
            </w:r>
          </w:p>
          <w:p w14:paraId="19E1B0C0" w14:textId="77777777" w:rsidR="0037786D" w:rsidRPr="00414DF9" w:rsidRDefault="0037786D" w:rsidP="00DA4EEB">
            <w:pPr>
              <w:pStyle w:val="TAL"/>
              <w:rPr>
                <w:bCs/>
                <w:iCs/>
              </w:rPr>
            </w:pPr>
            <w:r w:rsidRPr="00414DF9">
              <w:rPr>
                <w:bCs/>
                <w:iCs/>
              </w:rPr>
              <w:t>This capability signalling includes list of the following parameters:</w:t>
            </w:r>
          </w:p>
          <w:p w14:paraId="02468062" w14:textId="77777777" w:rsidR="0037786D" w:rsidRPr="00414DF9" w:rsidRDefault="0037786D" w:rsidP="00DA4EEB">
            <w:pPr>
              <w:pStyle w:val="TAL"/>
              <w:rPr>
                <w:bCs/>
                <w:iCs/>
              </w:rPr>
            </w:pPr>
            <w:r w:rsidRPr="00414DF9">
              <w:rPr>
                <w:bCs/>
                <w:iCs/>
              </w:rPr>
              <w:t>Per slot limitations:</w:t>
            </w:r>
          </w:p>
          <w:p w14:paraId="65B7DFC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37786D" w:rsidRPr="00414DF9" w:rsidRDefault="0037786D" w:rsidP="00DA4EEB">
            <w:pPr>
              <w:pStyle w:val="TAL"/>
              <w:rPr>
                <w:bCs/>
                <w:iCs/>
              </w:rPr>
            </w:pPr>
            <w:r w:rsidRPr="00414DF9">
              <w:rPr>
                <w:bCs/>
                <w:iCs/>
              </w:rPr>
              <w:t>Memory limitations:</w:t>
            </w:r>
          </w:p>
          <w:p w14:paraId="0F1DB6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37786D" w:rsidRPr="00414DF9" w:rsidRDefault="0037786D" w:rsidP="00DA4EEB">
            <w:pPr>
              <w:pStyle w:val="TAL"/>
              <w:rPr>
                <w:bCs/>
                <w:iCs/>
              </w:rPr>
            </w:pPr>
            <w:r w:rsidRPr="00414DF9">
              <w:rPr>
                <w:bCs/>
                <w:iCs/>
              </w:rPr>
              <w:t>Other limitations:</w:t>
            </w:r>
          </w:p>
          <w:p w14:paraId="1B097DB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w:t>
            </w:r>
            <w:r w:rsidRPr="00414DF9">
              <w:rPr>
                <w:rFonts w:ascii="Arial" w:hAnsi="Arial" w:cs="Arial"/>
                <w:sz w:val="18"/>
                <w:szCs w:val="18"/>
              </w:rPr>
              <w:t xml:space="preserve"> indicates the supported SINR measurements.</w:t>
            </w:r>
          </w:p>
          <w:p w14:paraId="7A80AE22"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37786D" w:rsidRPr="00414DF9" w:rsidRDefault="0037786D"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37786D" w:rsidRPr="00414DF9" w:rsidRDefault="0037786D" w:rsidP="00DA4EEB">
            <w:pPr>
              <w:pStyle w:val="TAL"/>
              <w:rPr>
                <w:bCs/>
                <w:iCs/>
              </w:rPr>
            </w:pPr>
          </w:p>
          <w:p w14:paraId="6797DC0F" w14:textId="77777777" w:rsidR="0037786D" w:rsidRPr="00414DF9" w:rsidRDefault="0037786D"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37786D" w:rsidRPr="00414DF9" w:rsidRDefault="0037786D"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37786D" w:rsidRPr="00414DF9" w:rsidRDefault="0037786D"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37786D" w:rsidRPr="00414DF9" w:rsidRDefault="0037786D"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37786D" w:rsidRPr="00414DF9" w:rsidRDefault="0037786D"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37786D" w:rsidRPr="00414DF9" w:rsidRDefault="0037786D"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37786D" w:rsidRPr="00414DF9" w:rsidRDefault="0037786D" w:rsidP="00DA4EEB">
            <w:pPr>
              <w:pStyle w:val="TAL"/>
              <w:jc w:val="center"/>
              <w:rPr>
                <w:bCs/>
                <w:iCs/>
              </w:rPr>
            </w:pPr>
            <w:r w:rsidRPr="00414DF9">
              <w:rPr>
                <w:bCs/>
                <w:iCs/>
              </w:rPr>
              <w:t>Band</w:t>
            </w:r>
          </w:p>
        </w:tc>
        <w:tc>
          <w:tcPr>
            <w:tcW w:w="567" w:type="dxa"/>
          </w:tcPr>
          <w:p w14:paraId="145E75B8" w14:textId="77777777" w:rsidR="0037786D" w:rsidRPr="00414DF9" w:rsidRDefault="0037786D" w:rsidP="00DA4EEB">
            <w:pPr>
              <w:pStyle w:val="TAL"/>
              <w:jc w:val="center"/>
              <w:rPr>
                <w:bCs/>
                <w:iCs/>
              </w:rPr>
            </w:pPr>
            <w:r w:rsidRPr="00414DF9">
              <w:rPr>
                <w:bCs/>
                <w:iCs/>
              </w:rPr>
              <w:t>No</w:t>
            </w:r>
          </w:p>
        </w:tc>
        <w:tc>
          <w:tcPr>
            <w:tcW w:w="709" w:type="dxa"/>
          </w:tcPr>
          <w:p w14:paraId="06D6E213" w14:textId="77777777" w:rsidR="0037786D" w:rsidRPr="00414DF9" w:rsidRDefault="0037786D" w:rsidP="00DA4EEB">
            <w:pPr>
              <w:pStyle w:val="TAL"/>
              <w:jc w:val="center"/>
              <w:rPr>
                <w:bCs/>
                <w:iCs/>
              </w:rPr>
            </w:pPr>
            <w:r w:rsidRPr="00414DF9">
              <w:rPr>
                <w:bCs/>
                <w:iCs/>
              </w:rPr>
              <w:t>N/A</w:t>
            </w:r>
          </w:p>
        </w:tc>
        <w:tc>
          <w:tcPr>
            <w:tcW w:w="728" w:type="dxa"/>
          </w:tcPr>
          <w:p w14:paraId="7CAB984A" w14:textId="77777777" w:rsidR="0037786D" w:rsidRPr="00414DF9" w:rsidRDefault="0037786D" w:rsidP="00DA4EEB">
            <w:pPr>
              <w:pStyle w:val="TAL"/>
              <w:jc w:val="center"/>
              <w:rPr>
                <w:bCs/>
                <w:iCs/>
              </w:rPr>
            </w:pPr>
            <w:r w:rsidRPr="00414DF9">
              <w:rPr>
                <w:bCs/>
                <w:iCs/>
              </w:rPr>
              <w:t>N/A</w:t>
            </w:r>
          </w:p>
        </w:tc>
      </w:tr>
      <w:tr w:rsidR="0037786D" w:rsidRPr="00414DF9" w14:paraId="5CE07D6F" w14:textId="77777777" w:rsidTr="00DA4EEB">
        <w:trPr>
          <w:cantSplit/>
          <w:tblHeader/>
        </w:trPr>
        <w:tc>
          <w:tcPr>
            <w:tcW w:w="6917" w:type="dxa"/>
          </w:tcPr>
          <w:p w14:paraId="7E190896" w14:textId="77777777" w:rsidR="0037786D" w:rsidRPr="00414DF9" w:rsidRDefault="0037786D" w:rsidP="00DA4EEB">
            <w:pPr>
              <w:pStyle w:val="TAL"/>
            </w:pPr>
            <w:r w:rsidRPr="00414DF9">
              <w:rPr>
                <w:b/>
                <w:bCs/>
                <w:i/>
                <w:iCs/>
              </w:rPr>
              <w:lastRenderedPageBreak/>
              <w:t>sssg-Switching-1BitInd-r17</w:t>
            </w:r>
          </w:p>
          <w:p w14:paraId="216B5D60" w14:textId="77777777" w:rsidR="0037786D" w:rsidRPr="00414DF9" w:rsidRDefault="0037786D"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37786D" w:rsidRPr="00414DF9" w:rsidRDefault="0037786D" w:rsidP="00DA4EEB">
            <w:pPr>
              <w:pStyle w:val="TAL"/>
              <w:jc w:val="center"/>
              <w:rPr>
                <w:bCs/>
                <w:iCs/>
              </w:rPr>
            </w:pPr>
            <w:r w:rsidRPr="00414DF9">
              <w:rPr>
                <w:bCs/>
                <w:iCs/>
              </w:rPr>
              <w:t>Band</w:t>
            </w:r>
          </w:p>
        </w:tc>
        <w:tc>
          <w:tcPr>
            <w:tcW w:w="567" w:type="dxa"/>
          </w:tcPr>
          <w:p w14:paraId="62491665" w14:textId="77777777" w:rsidR="0037786D" w:rsidRPr="00414DF9" w:rsidRDefault="0037786D" w:rsidP="00DA4EEB">
            <w:pPr>
              <w:pStyle w:val="TAL"/>
              <w:jc w:val="center"/>
              <w:rPr>
                <w:bCs/>
                <w:iCs/>
              </w:rPr>
            </w:pPr>
            <w:r w:rsidRPr="00414DF9">
              <w:rPr>
                <w:bCs/>
                <w:iCs/>
              </w:rPr>
              <w:t>No</w:t>
            </w:r>
          </w:p>
        </w:tc>
        <w:tc>
          <w:tcPr>
            <w:tcW w:w="709" w:type="dxa"/>
          </w:tcPr>
          <w:p w14:paraId="28ECFAAF" w14:textId="77777777" w:rsidR="0037786D" w:rsidRPr="00414DF9" w:rsidRDefault="0037786D" w:rsidP="00DA4EEB">
            <w:pPr>
              <w:pStyle w:val="TAL"/>
              <w:jc w:val="center"/>
              <w:rPr>
                <w:bCs/>
                <w:iCs/>
              </w:rPr>
            </w:pPr>
            <w:r w:rsidRPr="00414DF9">
              <w:rPr>
                <w:bCs/>
                <w:iCs/>
              </w:rPr>
              <w:t>N/A</w:t>
            </w:r>
          </w:p>
        </w:tc>
        <w:tc>
          <w:tcPr>
            <w:tcW w:w="728" w:type="dxa"/>
          </w:tcPr>
          <w:p w14:paraId="2659C4D2" w14:textId="77777777" w:rsidR="0037786D" w:rsidRPr="00414DF9" w:rsidRDefault="0037786D" w:rsidP="00DA4EEB">
            <w:pPr>
              <w:pStyle w:val="TAL"/>
              <w:jc w:val="center"/>
              <w:rPr>
                <w:bCs/>
                <w:iCs/>
              </w:rPr>
            </w:pPr>
            <w:r w:rsidRPr="00414DF9">
              <w:t>N/A</w:t>
            </w:r>
          </w:p>
        </w:tc>
      </w:tr>
      <w:tr w:rsidR="0037786D" w:rsidRPr="00414DF9" w14:paraId="3B3C2D88" w14:textId="77777777" w:rsidTr="00DA4EEB">
        <w:trPr>
          <w:cantSplit/>
          <w:tblHeader/>
        </w:trPr>
        <w:tc>
          <w:tcPr>
            <w:tcW w:w="6917" w:type="dxa"/>
          </w:tcPr>
          <w:p w14:paraId="2B3900AA" w14:textId="77777777" w:rsidR="0037786D" w:rsidRPr="00414DF9" w:rsidRDefault="0037786D" w:rsidP="00DA4EEB">
            <w:pPr>
              <w:pStyle w:val="TAL"/>
            </w:pPr>
            <w:r w:rsidRPr="00414DF9">
              <w:rPr>
                <w:b/>
                <w:bCs/>
                <w:i/>
                <w:iCs/>
              </w:rPr>
              <w:t>sssg-Switching-2BitInd-r17</w:t>
            </w:r>
          </w:p>
          <w:p w14:paraId="44DB3E78" w14:textId="77777777" w:rsidR="0037786D" w:rsidRPr="00414DF9" w:rsidRDefault="0037786D"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37786D" w:rsidRPr="00414DF9" w:rsidRDefault="0037786D" w:rsidP="00DA4EEB">
            <w:pPr>
              <w:pStyle w:val="TAL"/>
            </w:pPr>
          </w:p>
          <w:p w14:paraId="35577FD6" w14:textId="77777777" w:rsidR="0037786D" w:rsidRPr="00414DF9" w:rsidRDefault="0037786D"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37786D" w:rsidRPr="00414DF9" w:rsidRDefault="0037786D" w:rsidP="00DA4EEB">
            <w:pPr>
              <w:pStyle w:val="TAL"/>
              <w:jc w:val="center"/>
              <w:rPr>
                <w:bCs/>
                <w:iCs/>
              </w:rPr>
            </w:pPr>
            <w:r w:rsidRPr="00414DF9">
              <w:rPr>
                <w:bCs/>
                <w:iCs/>
              </w:rPr>
              <w:t>Band</w:t>
            </w:r>
          </w:p>
        </w:tc>
        <w:tc>
          <w:tcPr>
            <w:tcW w:w="567" w:type="dxa"/>
          </w:tcPr>
          <w:p w14:paraId="6078DF8D" w14:textId="77777777" w:rsidR="0037786D" w:rsidRPr="00414DF9" w:rsidRDefault="0037786D" w:rsidP="00DA4EEB">
            <w:pPr>
              <w:pStyle w:val="TAL"/>
              <w:jc w:val="center"/>
              <w:rPr>
                <w:bCs/>
                <w:iCs/>
              </w:rPr>
            </w:pPr>
            <w:r w:rsidRPr="00414DF9">
              <w:rPr>
                <w:bCs/>
                <w:iCs/>
              </w:rPr>
              <w:t>No</w:t>
            </w:r>
          </w:p>
        </w:tc>
        <w:tc>
          <w:tcPr>
            <w:tcW w:w="709" w:type="dxa"/>
          </w:tcPr>
          <w:p w14:paraId="1825021C" w14:textId="77777777" w:rsidR="0037786D" w:rsidRPr="00414DF9" w:rsidRDefault="0037786D" w:rsidP="00DA4EEB">
            <w:pPr>
              <w:pStyle w:val="TAL"/>
              <w:jc w:val="center"/>
              <w:rPr>
                <w:bCs/>
                <w:iCs/>
              </w:rPr>
            </w:pPr>
            <w:r w:rsidRPr="00414DF9">
              <w:rPr>
                <w:bCs/>
                <w:iCs/>
              </w:rPr>
              <w:t>N/A</w:t>
            </w:r>
          </w:p>
        </w:tc>
        <w:tc>
          <w:tcPr>
            <w:tcW w:w="728" w:type="dxa"/>
          </w:tcPr>
          <w:p w14:paraId="5ECEB680" w14:textId="77777777" w:rsidR="0037786D" w:rsidRPr="00414DF9" w:rsidRDefault="0037786D" w:rsidP="00DA4EEB">
            <w:pPr>
              <w:pStyle w:val="TAL"/>
              <w:jc w:val="center"/>
              <w:rPr>
                <w:bCs/>
                <w:iCs/>
              </w:rPr>
            </w:pPr>
            <w:r w:rsidRPr="00414DF9">
              <w:t>N/A</w:t>
            </w:r>
          </w:p>
        </w:tc>
      </w:tr>
      <w:tr w:rsidR="0037786D" w:rsidRPr="00414DF9" w14:paraId="5013B14F" w14:textId="77777777" w:rsidTr="00DA4EEB">
        <w:trPr>
          <w:cantSplit/>
          <w:tblHeader/>
        </w:trPr>
        <w:tc>
          <w:tcPr>
            <w:tcW w:w="6917" w:type="dxa"/>
          </w:tcPr>
          <w:p w14:paraId="0EAB9CDE" w14:textId="77777777" w:rsidR="0037786D" w:rsidRPr="00414DF9" w:rsidRDefault="0037786D" w:rsidP="00DA4EEB">
            <w:pPr>
              <w:pStyle w:val="TAL"/>
              <w:rPr>
                <w:b/>
                <w:bCs/>
                <w:i/>
                <w:iCs/>
              </w:rPr>
            </w:pPr>
            <w:r w:rsidRPr="00414DF9">
              <w:rPr>
                <w:b/>
                <w:bCs/>
                <w:i/>
                <w:iCs/>
              </w:rPr>
              <w:t>support12PRB-CORESET0-r18</w:t>
            </w:r>
          </w:p>
          <w:p w14:paraId="68AD97AF" w14:textId="77777777" w:rsidR="0037786D" w:rsidRPr="00414DF9" w:rsidRDefault="0037786D"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37786D" w:rsidRPr="00414DF9" w:rsidRDefault="0037786D"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37786D" w:rsidRPr="00414DF9" w:rsidRDefault="0037786D" w:rsidP="00DA4EEB">
            <w:pPr>
              <w:pStyle w:val="TAL"/>
              <w:rPr>
                <w:szCs w:val="18"/>
              </w:rPr>
            </w:pPr>
            <w:r w:rsidRPr="00414DF9">
              <w:rPr>
                <w:szCs w:val="18"/>
              </w:rPr>
              <w:t>This feature is supported for 15kHz SCS only.</w:t>
            </w:r>
          </w:p>
          <w:p w14:paraId="2CAE6E91" w14:textId="77777777" w:rsidR="0037786D" w:rsidRPr="00414DF9" w:rsidRDefault="0037786D" w:rsidP="00DA4EEB">
            <w:pPr>
              <w:pStyle w:val="TAL"/>
              <w:rPr>
                <w:szCs w:val="18"/>
              </w:rPr>
            </w:pPr>
          </w:p>
          <w:p w14:paraId="3AD48592"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37786D" w:rsidRPr="00414DF9" w:rsidRDefault="0037786D" w:rsidP="00DA4EEB">
            <w:pPr>
              <w:pStyle w:val="TAL"/>
              <w:rPr>
                <w:szCs w:val="18"/>
              </w:rPr>
            </w:pPr>
          </w:p>
          <w:p w14:paraId="6F4D75BA" w14:textId="77777777" w:rsidR="0037786D" w:rsidRPr="00414DF9" w:rsidRDefault="0037786D"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37786D" w:rsidRPr="00414DF9" w:rsidRDefault="0037786D" w:rsidP="00DA4EEB">
            <w:pPr>
              <w:pStyle w:val="TAL"/>
              <w:jc w:val="center"/>
              <w:rPr>
                <w:bCs/>
                <w:iCs/>
              </w:rPr>
            </w:pPr>
            <w:r w:rsidRPr="00414DF9">
              <w:rPr>
                <w:bCs/>
                <w:iCs/>
              </w:rPr>
              <w:t>Band</w:t>
            </w:r>
          </w:p>
        </w:tc>
        <w:tc>
          <w:tcPr>
            <w:tcW w:w="567" w:type="dxa"/>
          </w:tcPr>
          <w:p w14:paraId="689CFA1C" w14:textId="77777777" w:rsidR="0037786D" w:rsidRPr="00414DF9" w:rsidRDefault="0037786D" w:rsidP="00DA4EEB">
            <w:pPr>
              <w:pStyle w:val="TAL"/>
              <w:jc w:val="center"/>
              <w:rPr>
                <w:bCs/>
                <w:iCs/>
              </w:rPr>
            </w:pPr>
            <w:r w:rsidRPr="00414DF9">
              <w:rPr>
                <w:bCs/>
                <w:iCs/>
              </w:rPr>
              <w:t>No</w:t>
            </w:r>
          </w:p>
        </w:tc>
        <w:tc>
          <w:tcPr>
            <w:tcW w:w="709" w:type="dxa"/>
          </w:tcPr>
          <w:p w14:paraId="6933E161" w14:textId="77777777" w:rsidR="0037786D" w:rsidRPr="00414DF9" w:rsidRDefault="0037786D" w:rsidP="00DA4EEB">
            <w:pPr>
              <w:pStyle w:val="TAL"/>
              <w:jc w:val="center"/>
              <w:rPr>
                <w:bCs/>
                <w:iCs/>
              </w:rPr>
            </w:pPr>
            <w:r w:rsidRPr="00414DF9">
              <w:rPr>
                <w:bCs/>
                <w:iCs/>
              </w:rPr>
              <w:t>FDD only</w:t>
            </w:r>
          </w:p>
        </w:tc>
        <w:tc>
          <w:tcPr>
            <w:tcW w:w="728" w:type="dxa"/>
          </w:tcPr>
          <w:p w14:paraId="065A44F2" w14:textId="77777777" w:rsidR="0037786D" w:rsidRPr="00414DF9" w:rsidRDefault="0037786D" w:rsidP="00DA4EEB">
            <w:pPr>
              <w:pStyle w:val="TAL"/>
              <w:jc w:val="center"/>
            </w:pPr>
            <w:r w:rsidRPr="00414DF9">
              <w:t>FR1 only</w:t>
            </w:r>
          </w:p>
        </w:tc>
      </w:tr>
      <w:tr w:rsidR="0037786D" w:rsidRPr="00414DF9" w14:paraId="206F92A9" w14:textId="77777777" w:rsidTr="00DA4EEB">
        <w:trPr>
          <w:cantSplit/>
          <w:tblHeader/>
        </w:trPr>
        <w:tc>
          <w:tcPr>
            <w:tcW w:w="6917" w:type="dxa"/>
          </w:tcPr>
          <w:p w14:paraId="1E8602C9" w14:textId="77777777" w:rsidR="0037786D" w:rsidRPr="00414DF9" w:rsidRDefault="0037786D" w:rsidP="00DA4EEB">
            <w:pPr>
              <w:pStyle w:val="TAL"/>
              <w:rPr>
                <w:b/>
                <w:bCs/>
                <w:i/>
                <w:iCs/>
              </w:rPr>
            </w:pPr>
            <w:r w:rsidRPr="00414DF9">
              <w:rPr>
                <w:b/>
                <w:bCs/>
                <w:i/>
                <w:iCs/>
              </w:rPr>
              <w:t>support3MHz-ChannelBW-Asymmetric-r18</w:t>
            </w:r>
          </w:p>
          <w:p w14:paraId="16259FC1" w14:textId="77777777" w:rsidR="0037786D" w:rsidRPr="00414DF9" w:rsidRDefault="0037786D"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37786D" w:rsidRPr="00414DF9" w:rsidRDefault="0037786D"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37786D" w:rsidRPr="00414DF9" w:rsidRDefault="0037786D" w:rsidP="00DA4EEB">
            <w:pPr>
              <w:pStyle w:val="TAN"/>
            </w:pPr>
          </w:p>
          <w:p w14:paraId="2F5B514A" w14:textId="77777777" w:rsidR="0037786D" w:rsidRPr="00414DF9" w:rsidRDefault="0037786D"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37786D" w:rsidRPr="00414DF9" w:rsidRDefault="0037786D"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37786D" w:rsidRPr="00414DF9" w:rsidRDefault="0037786D" w:rsidP="00DA4EEB">
            <w:pPr>
              <w:pStyle w:val="TAL"/>
              <w:jc w:val="center"/>
              <w:rPr>
                <w:bCs/>
                <w:iCs/>
              </w:rPr>
            </w:pPr>
            <w:r w:rsidRPr="00414DF9">
              <w:rPr>
                <w:bCs/>
                <w:iCs/>
              </w:rPr>
              <w:t>Band</w:t>
            </w:r>
          </w:p>
        </w:tc>
        <w:tc>
          <w:tcPr>
            <w:tcW w:w="567" w:type="dxa"/>
          </w:tcPr>
          <w:p w14:paraId="35E8CE44" w14:textId="77777777" w:rsidR="0037786D" w:rsidRPr="00414DF9" w:rsidRDefault="0037786D" w:rsidP="00DA4EEB">
            <w:pPr>
              <w:pStyle w:val="TAL"/>
              <w:jc w:val="center"/>
              <w:rPr>
                <w:bCs/>
                <w:iCs/>
              </w:rPr>
            </w:pPr>
            <w:r w:rsidRPr="00414DF9">
              <w:rPr>
                <w:bCs/>
                <w:iCs/>
              </w:rPr>
              <w:t>No</w:t>
            </w:r>
          </w:p>
        </w:tc>
        <w:tc>
          <w:tcPr>
            <w:tcW w:w="709" w:type="dxa"/>
          </w:tcPr>
          <w:p w14:paraId="3F3DD1B5" w14:textId="77777777" w:rsidR="0037786D" w:rsidRPr="00414DF9" w:rsidRDefault="0037786D" w:rsidP="00DA4EEB">
            <w:pPr>
              <w:pStyle w:val="TAL"/>
              <w:jc w:val="center"/>
              <w:rPr>
                <w:bCs/>
                <w:iCs/>
              </w:rPr>
            </w:pPr>
            <w:r w:rsidRPr="00414DF9">
              <w:rPr>
                <w:bCs/>
                <w:iCs/>
              </w:rPr>
              <w:t>FDD only</w:t>
            </w:r>
          </w:p>
        </w:tc>
        <w:tc>
          <w:tcPr>
            <w:tcW w:w="728" w:type="dxa"/>
          </w:tcPr>
          <w:p w14:paraId="41A2DFC6" w14:textId="77777777" w:rsidR="0037786D" w:rsidRPr="00414DF9" w:rsidRDefault="0037786D" w:rsidP="00DA4EEB">
            <w:pPr>
              <w:pStyle w:val="TAL"/>
              <w:jc w:val="center"/>
            </w:pPr>
            <w:r w:rsidRPr="00414DF9">
              <w:t>FR1 only</w:t>
            </w:r>
          </w:p>
        </w:tc>
      </w:tr>
      <w:tr w:rsidR="0037786D" w:rsidRPr="00414DF9" w14:paraId="0DCAF1FE" w14:textId="77777777" w:rsidTr="00DA4EEB">
        <w:trPr>
          <w:cantSplit/>
          <w:tblHeader/>
        </w:trPr>
        <w:tc>
          <w:tcPr>
            <w:tcW w:w="6917" w:type="dxa"/>
          </w:tcPr>
          <w:p w14:paraId="735A2E2A" w14:textId="77777777" w:rsidR="0037786D" w:rsidRPr="00414DF9" w:rsidRDefault="0037786D" w:rsidP="00DA4EEB">
            <w:pPr>
              <w:pStyle w:val="TAL"/>
              <w:rPr>
                <w:b/>
                <w:bCs/>
                <w:i/>
                <w:iCs/>
              </w:rPr>
            </w:pPr>
            <w:r w:rsidRPr="00414DF9">
              <w:rPr>
                <w:b/>
                <w:bCs/>
                <w:i/>
                <w:iCs/>
              </w:rPr>
              <w:t>support3MHz-ChannelBW-Symmetric-r18</w:t>
            </w:r>
          </w:p>
          <w:p w14:paraId="65A9FA1D" w14:textId="77777777" w:rsidR="0037786D" w:rsidRPr="00414DF9" w:rsidRDefault="0037786D" w:rsidP="00DA4EEB">
            <w:pPr>
              <w:pStyle w:val="TAL"/>
            </w:pPr>
            <w:r w:rsidRPr="00414DF9">
              <w:t>Indicates whether the UE supports 3 MHz symmetric channel bandwidth in DL and UL, including the following functional components:</w:t>
            </w:r>
          </w:p>
          <w:p w14:paraId="44ED2A4A"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37786D" w:rsidRPr="00414DF9" w:rsidRDefault="0037786D"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37786D" w:rsidRPr="00414DF9" w:rsidRDefault="0037786D" w:rsidP="00DA4EEB">
            <w:pPr>
              <w:pStyle w:val="TAL"/>
              <w:rPr>
                <w:szCs w:val="18"/>
              </w:rPr>
            </w:pPr>
          </w:p>
          <w:p w14:paraId="2F5FC09D"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37786D" w:rsidRPr="00414DF9" w:rsidRDefault="0037786D" w:rsidP="00DA4EEB">
            <w:pPr>
              <w:pStyle w:val="TAL"/>
              <w:rPr>
                <w:szCs w:val="18"/>
              </w:rPr>
            </w:pPr>
          </w:p>
          <w:p w14:paraId="00FD5E44" w14:textId="77777777" w:rsidR="0037786D" w:rsidRPr="00414DF9" w:rsidRDefault="0037786D"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37786D" w:rsidRPr="00414DF9" w:rsidRDefault="0037786D" w:rsidP="00DA4EEB">
            <w:pPr>
              <w:pStyle w:val="TAL"/>
              <w:jc w:val="center"/>
              <w:rPr>
                <w:bCs/>
                <w:iCs/>
              </w:rPr>
            </w:pPr>
            <w:r w:rsidRPr="00414DF9">
              <w:rPr>
                <w:bCs/>
                <w:iCs/>
              </w:rPr>
              <w:t>Band</w:t>
            </w:r>
          </w:p>
        </w:tc>
        <w:tc>
          <w:tcPr>
            <w:tcW w:w="567" w:type="dxa"/>
          </w:tcPr>
          <w:p w14:paraId="4FA5777A" w14:textId="77777777" w:rsidR="0037786D" w:rsidRPr="00414DF9" w:rsidRDefault="0037786D" w:rsidP="00DA4EEB">
            <w:pPr>
              <w:pStyle w:val="TAL"/>
              <w:jc w:val="center"/>
              <w:rPr>
                <w:bCs/>
                <w:iCs/>
              </w:rPr>
            </w:pPr>
            <w:r w:rsidRPr="00414DF9">
              <w:rPr>
                <w:bCs/>
                <w:iCs/>
              </w:rPr>
              <w:t>No</w:t>
            </w:r>
          </w:p>
        </w:tc>
        <w:tc>
          <w:tcPr>
            <w:tcW w:w="709" w:type="dxa"/>
          </w:tcPr>
          <w:p w14:paraId="19E571BB" w14:textId="77777777" w:rsidR="0037786D" w:rsidRPr="00414DF9" w:rsidRDefault="0037786D" w:rsidP="00DA4EEB">
            <w:pPr>
              <w:pStyle w:val="TAL"/>
              <w:jc w:val="center"/>
              <w:rPr>
                <w:bCs/>
                <w:iCs/>
              </w:rPr>
            </w:pPr>
            <w:r w:rsidRPr="00414DF9">
              <w:rPr>
                <w:bCs/>
                <w:iCs/>
              </w:rPr>
              <w:t>FDD only</w:t>
            </w:r>
          </w:p>
        </w:tc>
        <w:tc>
          <w:tcPr>
            <w:tcW w:w="728" w:type="dxa"/>
          </w:tcPr>
          <w:p w14:paraId="1248CC1B" w14:textId="77777777" w:rsidR="0037786D" w:rsidRPr="00414DF9" w:rsidRDefault="0037786D" w:rsidP="00DA4EEB">
            <w:pPr>
              <w:pStyle w:val="TAL"/>
              <w:jc w:val="center"/>
            </w:pPr>
            <w:r w:rsidRPr="00414DF9">
              <w:t>FR1 only</w:t>
            </w:r>
          </w:p>
        </w:tc>
      </w:tr>
      <w:tr w:rsidR="0037786D" w:rsidRPr="00414DF9" w14:paraId="4599AD4C" w14:textId="77777777" w:rsidTr="00DA4EEB">
        <w:trPr>
          <w:cantSplit/>
          <w:tblHeader/>
        </w:trPr>
        <w:tc>
          <w:tcPr>
            <w:tcW w:w="6917" w:type="dxa"/>
          </w:tcPr>
          <w:p w14:paraId="3DB24A02" w14:textId="77777777" w:rsidR="0037786D" w:rsidRPr="00414DF9" w:rsidRDefault="0037786D" w:rsidP="00DA4EEB">
            <w:pPr>
              <w:pStyle w:val="TAL"/>
              <w:rPr>
                <w:b/>
                <w:i/>
              </w:rPr>
            </w:pPr>
            <w:r w:rsidRPr="00414DF9">
              <w:rPr>
                <w:b/>
                <w:i/>
              </w:rPr>
              <w:t>support64CandidateBeamRS-BFR-r16</w:t>
            </w:r>
          </w:p>
          <w:p w14:paraId="7BCDF30F" w14:textId="77777777" w:rsidR="0037786D" w:rsidRPr="00414DF9" w:rsidRDefault="0037786D"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37786D" w:rsidRPr="00414DF9" w:rsidRDefault="0037786D" w:rsidP="00DA4EEB">
            <w:pPr>
              <w:pStyle w:val="TAL"/>
              <w:jc w:val="center"/>
              <w:rPr>
                <w:bCs/>
                <w:iCs/>
              </w:rPr>
            </w:pPr>
            <w:r w:rsidRPr="00414DF9">
              <w:rPr>
                <w:bCs/>
                <w:iCs/>
              </w:rPr>
              <w:t>Band</w:t>
            </w:r>
          </w:p>
        </w:tc>
        <w:tc>
          <w:tcPr>
            <w:tcW w:w="567" w:type="dxa"/>
          </w:tcPr>
          <w:p w14:paraId="3F2A9D2D" w14:textId="77777777" w:rsidR="0037786D" w:rsidRPr="00414DF9" w:rsidRDefault="0037786D" w:rsidP="00DA4EEB">
            <w:pPr>
              <w:pStyle w:val="TAL"/>
              <w:jc w:val="center"/>
              <w:rPr>
                <w:bCs/>
                <w:iCs/>
              </w:rPr>
            </w:pPr>
            <w:r w:rsidRPr="00414DF9">
              <w:rPr>
                <w:bCs/>
                <w:iCs/>
              </w:rPr>
              <w:t>No</w:t>
            </w:r>
          </w:p>
        </w:tc>
        <w:tc>
          <w:tcPr>
            <w:tcW w:w="709" w:type="dxa"/>
          </w:tcPr>
          <w:p w14:paraId="60DCA41B" w14:textId="77777777" w:rsidR="0037786D" w:rsidRPr="00414DF9" w:rsidRDefault="0037786D" w:rsidP="00DA4EEB">
            <w:pPr>
              <w:pStyle w:val="TAL"/>
              <w:jc w:val="center"/>
              <w:rPr>
                <w:bCs/>
                <w:iCs/>
              </w:rPr>
            </w:pPr>
            <w:r w:rsidRPr="00414DF9">
              <w:rPr>
                <w:bCs/>
                <w:iCs/>
              </w:rPr>
              <w:t>N/A</w:t>
            </w:r>
          </w:p>
        </w:tc>
        <w:tc>
          <w:tcPr>
            <w:tcW w:w="728" w:type="dxa"/>
          </w:tcPr>
          <w:p w14:paraId="0B909B12" w14:textId="77777777" w:rsidR="0037786D" w:rsidRPr="00414DF9" w:rsidRDefault="0037786D" w:rsidP="00DA4EEB">
            <w:pPr>
              <w:pStyle w:val="TAL"/>
              <w:jc w:val="center"/>
              <w:rPr>
                <w:bCs/>
                <w:iCs/>
              </w:rPr>
            </w:pPr>
            <w:r w:rsidRPr="00414DF9">
              <w:rPr>
                <w:bCs/>
                <w:iCs/>
              </w:rPr>
              <w:t>N/A</w:t>
            </w:r>
          </w:p>
        </w:tc>
      </w:tr>
      <w:tr w:rsidR="0037786D" w:rsidRPr="00414DF9" w14:paraId="7119AFA7" w14:textId="77777777" w:rsidTr="00DA4EEB">
        <w:trPr>
          <w:cantSplit/>
          <w:tblHeader/>
        </w:trPr>
        <w:tc>
          <w:tcPr>
            <w:tcW w:w="6917" w:type="dxa"/>
          </w:tcPr>
          <w:p w14:paraId="339A1972" w14:textId="77777777" w:rsidR="0037786D" w:rsidRPr="00414DF9" w:rsidRDefault="0037786D" w:rsidP="00DA4EEB">
            <w:pPr>
              <w:pStyle w:val="TAL"/>
            </w:pPr>
            <w:r w:rsidRPr="00414DF9">
              <w:rPr>
                <w:b/>
                <w:bCs/>
                <w:i/>
                <w:iCs/>
              </w:rPr>
              <w:t>supportCodeWordSoftCombining-r16</w:t>
            </w:r>
          </w:p>
          <w:p w14:paraId="39CF0647" w14:textId="77777777" w:rsidR="0037786D" w:rsidRPr="00414DF9" w:rsidRDefault="0037786D"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37786D" w:rsidRPr="00414DF9" w:rsidRDefault="0037786D" w:rsidP="00DA4EEB">
            <w:pPr>
              <w:pStyle w:val="TAL"/>
              <w:jc w:val="center"/>
              <w:rPr>
                <w:bCs/>
                <w:iCs/>
              </w:rPr>
            </w:pPr>
            <w:r w:rsidRPr="00414DF9">
              <w:rPr>
                <w:bCs/>
                <w:iCs/>
              </w:rPr>
              <w:t>Band</w:t>
            </w:r>
          </w:p>
        </w:tc>
        <w:tc>
          <w:tcPr>
            <w:tcW w:w="567" w:type="dxa"/>
          </w:tcPr>
          <w:p w14:paraId="226F0BF6" w14:textId="77777777" w:rsidR="0037786D" w:rsidRPr="00414DF9" w:rsidRDefault="0037786D" w:rsidP="00DA4EEB">
            <w:pPr>
              <w:pStyle w:val="TAL"/>
              <w:jc w:val="center"/>
              <w:rPr>
                <w:bCs/>
                <w:iCs/>
              </w:rPr>
            </w:pPr>
            <w:r w:rsidRPr="00414DF9">
              <w:rPr>
                <w:bCs/>
                <w:iCs/>
              </w:rPr>
              <w:t>No</w:t>
            </w:r>
          </w:p>
        </w:tc>
        <w:tc>
          <w:tcPr>
            <w:tcW w:w="709" w:type="dxa"/>
          </w:tcPr>
          <w:p w14:paraId="192A8E59" w14:textId="77777777" w:rsidR="0037786D" w:rsidRPr="00414DF9" w:rsidRDefault="0037786D" w:rsidP="00DA4EEB">
            <w:pPr>
              <w:pStyle w:val="TAL"/>
              <w:jc w:val="center"/>
              <w:rPr>
                <w:bCs/>
                <w:iCs/>
              </w:rPr>
            </w:pPr>
            <w:r w:rsidRPr="00414DF9">
              <w:rPr>
                <w:bCs/>
                <w:iCs/>
              </w:rPr>
              <w:t>N/A</w:t>
            </w:r>
          </w:p>
        </w:tc>
        <w:tc>
          <w:tcPr>
            <w:tcW w:w="728" w:type="dxa"/>
          </w:tcPr>
          <w:p w14:paraId="10A3A5BB" w14:textId="77777777" w:rsidR="0037786D" w:rsidRPr="00414DF9" w:rsidRDefault="0037786D" w:rsidP="00DA4EEB">
            <w:pPr>
              <w:pStyle w:val="TAL"/>
              <w:jc w:val="center"/>
              <w:rPr>
                <w:bCs/>
                <w:iCs/>
              </w:rPr>
            </w:pPr>
            <w:r w:rsidRPr="00414DF9">
              <w:rPr>
                <w:bCs/>
                <w:iCs/>
              </w:rPr>
              <w:t>N/A</w:t>
            </w:r>
          </w:p>
        </w:tc>
      </w:tr>
      <w:tr w:rsidR="0037786D" w:rsidRPr="00414DF9" w14:paraId="145316DE" w14:textId="77777777" w:rsidTr="00DA4EEB">
        <w:trPr>
          <w:cantSplit/>
          <w:tblHeader/>
        </w:trPr>
        <w:tc>
          <w:tcPr>
            <w:tcW w:w="6917" w:type="dxa"/>
          </w:tcPr>
          <w:p w14:paraId="017486C5" w14:textId="77777777" w:rsidR="0037786D" w:rsidRPr="00414DF9" w:rsidRDefault="0037786D" w:rsidP="00DA4EEB">
            <w:pPr>
              <w:pStyle w:val="TAL"/>
              <w:rPr>
                <w:b/>
                <w:bCs/>
                <w:i/>
                <w:iCs/>
              </w:rPr>
            </w:pPr>
            <w:r w:rsidRPr="00414DF9">
              <w:rPr>
                <w:b/>
                <w:bCs/>
                <w:i/>
                <w:iCs/>
              </w:rPr>
              <w:lastRenderedPageBreak/>
              <w:t>supportFDM-SchemeA-r16</w:t>
            </w:r>
          </w:p>
          <w:p w14:paraId="6E62D2A9" w14:textId="77777777" w:rsidR="0037786D" w:rsidRPr="00414DF9" w:rsidRDefault="0037786D" w:rsidP="00DA4EEB">
            <w:pPr>
              <w:pStyle w:val="TAL"/>
              <w:rPr>
                <w:b/>
                <w:i/>
              </w:rPr>
            </w:pPr>
            <w:r w:rsidRPr="00414DF9">
              <w:rPr>
                <w:bCs/>
                <w:iCs/>
              </w:rPr>
              <w:t>Indicates whether UE supports single DCI based FDMSchemeA.</w:t>
            </w:r>
          </w:p>
        </w:tc>
        <w:tc>
          <w:tcPr>
            <w:tcW w:w="709" w:type="dxa"/>
          </w:tcPr>
          <w:p w14:paraId="603885D8" w14:textId="77777777" w:rsidR="0037786D" w:rsidRPr="00414DF9" w:rsidRDefault="0037786D" w:rsidP="00DA4EEB">
            <w:pPr>
              <w:pStyle w:val="TAL"/>
              <w:jc w:val="center"/>
              <w:rPr>
                <w:bCs/>
                <w:iCs/>
              </w:rPr>
            </w:pPr>
            <w:r w:rsidRPr="00414DF9">
              <w:rPr>
                <w:bCs/>
                <w:iCs/>
              </w:rPr>
              <w:t>Band</w:t>
            </w:r>
          </w:p>
        </w:tc>
        <w:tc>
          <w:tcPr>
            <w:tcW w:w="567" w:type="dxa"/>
          </w:tcPr>
          <w:p w14:paraId="73739CC9" w14:textId="77777777" w:rsidR="0037786D" w:rsidRPr="00414DF9" w:rsidRDefault="0037786D" w:rsidP="00DA4EEB">
            <w:pPr>
              <w:pStyle w:val="TAL"/>
              <w:jc w:val="center"/>
              <w:rPr>
                <w:bCs/>
                <w:iCs/>
              </w:rPr>
            </w:pPr>
            <w:r w:rsidRPr="00414DF9">
              <w:rPr>
                <w:bCs/>
                <w:iCs/>
              </w:rPr>
              <w:t>No</w:t>
            </w:r>
          </w:p>
        </w:tc>
        <w:tc>
          <w:tcPr>
            <w:tcW w:w="709" w:type="dxa"/>
          </w:tcPr>
          <w:p w14:paraId="3552CBBF" w14:textId="77777777" w:rsidR="0037786D" w:rsidRPr="00414DF9" w:rsidRDefault="0037786D" w:rsidP="00DA4EEB">
            <w:pPr>
              <w:pStyle w:val="TAL"/>
              <w:jc w:val="center"/>
              <w:rPr>
                <w:bCs/>
                <w:iCs/>
              </w:rPr>
            </w:pPr>
            <w:r w:rsidRPr="00414DF9">
              <w:rPr>
                <w:bCs/>
                <w:iCs/>
              </w:rPr>
              <w:t>N/A</w:t>
            </w:r>
          </w:p>
        </w:tc>
        <w:tc>
          <w:tcPr>
            <w:tcW w:w="728" w:type="dxa"/>
          </w:tcPr>
          <w:p w14:paraId="445F3A79" w14:textId="77777777" w:rsidR="0037786D" w:rsidRPr="00414DF9" w:rsidRDefault="0037786D" w:rsidP="00DA4EEB">
            <w:pPr>
              <w:pStyle w:val="TAL"/>
              <w:jc w:val="center"/>
              <w:rPr>
                <w:bCs/>
                <w:iCs/>
              </w:rPr>
            </w:pPr>
            <w:r w:rsidRPr="00414DF9">
              <w:rPr>
                <w:bCs/>
                <w:iCs/>
              </w:rPr>
              <w:t>N/A</w:t>
            </w:r>
          </w:p>
        </w:tc>
      </w:tr>
      <w:tr w:rsidR="0037786D" w:rsidRPr="00414DF9" w14:paraId="67D6C566" w14:textId="77777777" w:rsidTr="00DA4EEB">
        <w:trPr>
          <w:cantSplit/>
          <w:tblHeader/>
        </w:trPr>
        <w:tc>
          <w:tcPr>
            <w:tcW w:w="6917" w:type="dxa"/>
          </w:tcPr>
          <w:p w14:paraId="52A0ED22" w14:textId="77777777" w:rsidR="0037786D" w:rsidRPr="00414DF9" w:rsidRDefault="0037786D" w:rsidP="00DA4EEB">
            <w:pPr>
              <w:pStyle w:val="TAL"/>
              <w:rPr>
                <w:b/>
                <w:bCs/>
                <w:i/>
                <w:iCs/>
              </w:rPr>
            </w:pPr>
            <w:r w:rsidRPr="00414DF9">
              <w:rPr>
                <w:b/>
                <w:bCs/>
                <w:i/>
                <w:iCs/>
              </w:rPr>
              <w:t>supportInter-slotTDM-r16</w:t>
            </w:r>
          </w:p>
          <w:p w14:paraId="02B60AD2" w14:textId="77777777" w:rsidR="0037786D" w:rsidRPr="00414DF9" w:rsidRDefault="0037786D" w:rsidP="00DA4EEB">
            <w:pPr>
              <w:pStyle w:val="TAL"/>
            </w:pPr>
            <w:r w:rsidRPr="00414DF9">
              <w:t>Indicates whether UE supports single-DCI based inter-slot TDM. This capability signalling includes the following:</w:t>
            </w:r>
          </w:p>
          <w:p w14:paraId="1CC9C9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37786D" w:rsidRPr="00414DF9" w:rsidRDefault="0037786D" w:rsidP="00DA4EEB">
            <w:pPr>
              <w:pStyle w:val="TAL"/>
              <w:jc w:val="center"/>
              <w:rPr>
                <w:bCs/>
                <w:iCs/>
              </w:rPr>
            </w:pPr>
            <w:r w:rsidRPr="00414DF9">
              <w:rPr>
                <w:bCs/>
                <w:iCs/>
              </w:rPr>
              <w:t>Band</w:t>
            </w:r>
          </w:p>
        </w:tc>
        <w:tc>
          <w:tcPr>
            <w:tcW w:w="567" w:type="dxa"/>
          </w:tcPr>
          <w:p w14:paraId="70DBFB44" w14:textId="77777777" w:rsidR="0037786D" w:rsidRPr="00414DF9" w:rsidRDefault="0037786D" w:rsidP="00DA4EEB">
            <w:pPr>
              <w:pStyle w:val="TAL"/>
              <w:jc w:val="center"/>
              <w:rPr>
                <w:bCs/>
                <w:iCs/>
              </w:rPr>
            </w:pPr>
            <w:r w:rsidRPr="00414DF9">
              <w:rPr>
                <w:bCs/>
                <w:iCs/>
              </w:rPr>
              <w:t>No</w:t>
            </w:r>
          </w:p>
        </w:tc>
        <w:tc>
          <w:tcPr>
            <w:tcW w:w="709" w:type="dxa"/>
          </w:tcPr>
          <w:p w14:paraId="42435D82" w14:textId="77777777" w:rsidR="0037786D" w:rsidRPr="00414DF9" w:rsidRDefault="0037786D" w:rsidP="00DA4EEB">
            <w:pPr>
              <w:pStyle w:val="TAL"/>
              <w:jc w:val="center"/>
              <w:rPr>
                <w:bCs/>
                <w:iCs/>
              </w:rPr>
            </w:pPr>
            <w:r w:rsidRPr="00414DF9">
              <w:rPr>
                <w:bCs/>
                <w:iCs/>
              </w:rPr>
              <w:t>N/A</w:t>
            </w:r>
          </w:p>
        </w:tc>
        <w:tc>
          <w:tcPr>
            <w:tcW w:w="728" w:type="dxa"/>
          </w:tcPr>
          <w:p w14:paraId="2D671D2B" w14:textId="77777777" w:rsidR="0037786D" w:rsidRPr="00414DF9" w:rsidRDefault="0037786D" w:rsidP="00DA4EEB">
            <w:pPr>
              <w:pStyle w:val="TAL"/>
              <w:jc w:val="center"/>
              <w:rPr>
                <w:bCs/>
                <w:iCs/>
              </w:rPr>
            </w:pPr>
            <w:r w:rsidRPr="00414DF9">
              <w:rPr>
                <w:bCs/>
                <w:iCs/>
              </w:rPr>
              <w:t>N/A</w:t>
            </w:r>
          </w:p>
        </w:tc>
      </w:tr>
      <w:tr w:rsidR="0037786D" w:rsidRPr="00414DF9" w14:paraId="5BD41F69" w14:textId="77777777" w:rsidTr="00DA4EEB">
        <w:trPr>
          <w:cantSplit/>
          <w:tblHeader/>
        </w:trPr>
        <w:tc>
          <w:tcPr>
            <w:tcW w:w="6917" w:type="dxa"/>
          </w:tcPr>
          <w:p w14:paraId="355FBE89" w14:textId="77777777" w:rsidR="0037786D" w:rsidRPr="00414DF9" w:rsidRDefault="0037786D" w:rsidP="00DA4EEB">
            <w:pPr>
              <w:pStyle w:val="TAL"/>
              <w:rPr>
                <w:b/>
                <w:i/>
              </w:rPr>
            </w:pPr>
            <w:r w:rsidRPr="00414DF9">
              <w:rPr>
                <w:b/>
                <w:i/>
              </w:rPr>
              <w:t>supportNewDMRS-Port-r16</w:t>
            </w:r>
          </w:p>
          <w:p w14:paraId="351D5780" w14:textId="77777777" w:rsidR="0037786D" w:rsidRPr="00414DF9" w:rsidRDefault="0037786D"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37786D" w:rsidRPr="00414DF9" w:rsidRDefault="0037786D" w:rsidP="00DA4EEB">
            <w:pPr>
              <w:pStyle w:val="TAL"/>
              <w:jc w:val="center"/>
              <w:rPr>
                <w:bCs/>
                <w:iCs/>
              </w:rPr>
            </w:pPr>
            <w:r w:rsidRPr="00414DF9">
              <w:rPr>
                <w:bCs/>
                <w:iCs/>
              </w:rPr>
              <w:t>Band</w:t>
            </w:r>
          </w:p>
        </w:tc>
        <w:tc>
          <w:tcPr>
            <w:tcW w:w="567" w:type="dxa"/>
          </w:tcPr>
          <w:p w14:paraId="7BAA23DD" w14:textId="77777777" w:rsidR="0037786D" w:rsidRPr="00414DF9" w:rsidRDefault="0037786D" w:rsidP="00DA4EEB">
            <w:pPr>
              <w:pStyle w:val="TAL"/>
              <w:jc w:val="center"/>
              <w:rPr>
                <w:bCs/>
                <w:iCs/>
              </w:rPr>
            </w:pPr>
            <w:r w:rsidRPr="00414DF9">
              <w:rPr>
                <w:bCs/>
                <w:iCs/>
              </w:rPr>
              <w:t>No</w:t>
            </w:r>
          </w:p>
        </w:tc>
        <w:tc>
          <w:tcPr>
            <w:tcW w:w="709" w:type="dxa"/>
          </w:tcPr>
          <w:p w14:paraId="492EC60D" w14:textId="77777777" w:rsidR="0037786D" w:rsidRPr="00414DF9" w:rsidRDefault="0037786D" w:rsidP="00DA4EEB">
            <w:pPr>
              <w:pStyle w:val="TAL"/>
              <w:jc w:val="center"/>
              <w:rPr>
                <w:bCs/>
                <w:iCs/>
              </w:rPr>
            </w:pPr>
            <w:r w:rsidRPr="00414DF9">
              <w:rPr>
                <w:bCs/>
                <w:iCs/>
              </w:rPr>
              <w:t>N/A</w:t>
            </w:r>
          </w:p>
        </w:tc>
        <w:tc>
          <w:tcPr>
            <w:tcW w:w="728" w:type="dxa"/>
          </w:tcPr>
          <w:p w14:paraId="2270C8CD" w14:textId="77777777" w:rsidR="0037786D" w:rsidRPr="00414DF9" w:rsidRDefault="0037786D" w:rsidP="00DA4EEB">
            <w:pPr>
              <w:pStyle w:val="TAL"/>
              <w:jc w:val="center"/>
              <w:rPr>
                <w:bCs/>
                <w:iCs/>
              </w:rPr>
            </w:pPr>
            <w:r w:rsidRPr="00414DF9">
              <w:rPr>
                <w:bCs/>
                <w:iCs/>
              </w:rPr>
              <w:t>N/A</w:t>
            </w:r>
          </w:p>
        </w:tc>
      </w:tr>
      <w:tr w:rsidR="0037786D" w:rsidRPr="00414DF9" w14:paraId="155C2694" w14:textId="77777777" w:rsidTr="00DA4EEB">
        <w:trPr>
          <w:cantSplit/>
          <w:tblHeader/>
        </w:trPr>
        <w:tc>
          <w:tcPr>
            <w:tcW w:w="6917" w:type="dxa"/>
          </w:tcPr>
          <w:p w14:paraId="73C5EF29" w14:textId="77777777" w:rsidR="0037786D" w:rsidRPr="00414DF9" w:rsidRDefault="0037786D" w:rsidP="00DA4EEB">
            <w:pPr>
              <w:pStyle w:val="TAL"/>
              <w:rPr>
                <w:rFonts w:cs="Arial"/>
                <w:b/>
                <w:bCs/>
                <w:i/>
                <w:iCs/>
                <w:szCs w:val="18"/>
              </w:rPr>
            </w:pPr>
            <w:r w:rsidRPr="00414DF9">
              <w:rPr>
                <w:rFonts w:cs="Arial"/>
                <w:b/>
                <w:bCs/>
                <w:i/>
                <w:iCs/>
                <w:szCs w:val="18"/>
              </w:rPr>
              <w:t>supportOf2RxXR-r18</w:t>
            </w:r>
          </w:p>
          <w:p w14:paraId="0B74E6F1" w14:textId="77777777" w:rsidR="0037786D" w:rsidRPr="00414DF9" w:rsidRDefault="0037786D"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37786D" w:rsidRPr="00414DF9" w:rsidRDefault="0037786D" w:rsidP="00DA4EEB">
            <w:pPr>
              <w:pStyle w:val="TAL"/>
              <w:jc w:val="center"/>
              <w:rPr>
                <w:bCs/>
                <w:iCs/>
              </w:rPr>
            </w:pPr>
            <w:r w:rsidRPr="00414DF9">
              <w:rPr>
                <w:bCs/>
                <w:iCs/>
              </w:rPr>
              <w:t>Band</w:t>
            </w:r>
          </w:p>
        </w:tc>
        <w:tc>
          <w:tcPr>
            <w:tcW w:w="567" w:type="dxa"/>
          </w:tcPr>
          <w:p w14:paraId="2280148B" w14:textId="77777777" w:rsidR="0037786D" w:rsidRPr="00414DF9" w:rsidRDefault="0037786D" w:rsidP="00DA4EEB">
            <w:pPr>
              <w:pStyle w:val="TAL"/>
              <w:jc w:val="center"/>
              <w:rPr>
                <w:bCs/>
                <w:iCs/>
              </w:rPr>
            </w:pPr>
            <w:r w:rsidRPr="00414DF9">
              <w:rPr>
                <w:bCs/>
                <w:iCs/>
              </w:rPr>
              <w:t>No</w:t>
            </w:r>
          </w:p>
        </w:tc>
        <w:tc>
          <w:tcPr>
            <w:tcW w:w="709" w:type="dxa"/>
          </w:tcPr>
          <w:p w14:paraId="26A0DDA8" w14:textId="77777777" w:rsidR="0037786D" w:rsidRPr="00414DF9" w:rsidRDefault="0037786D" w:rsidP="00DA4EEB">
            <w:pPr>
              <w:pStyle w:val="TAL"/>
              <w:jc w:val="center"/>
              <w:rPr>
                <w:bCs/>
                <w:iCs/>
              </w:rPr>
            </w:pPr>
            <w:r w:rsidRPr="00414DF9">
              <w:rPr>
                <w:bCs/>
                <w:iCs/>
              </w:rPr>
              <w:t>N/A</w:t>
            </w:r>
          </w:p>
        </w:tc>
        <w:tc>
          <w:tcPr>
            <w:tcW w:w="728" w:type="dxa"/>
          </w:tcPr>
          <w:p w14:paraId="0464429D" w14:textId="77777777" w:rsidR="0037786D" w:rsidRPr="00414DF9" w:rsidRDefault="0037786D" w:rsidP="00DA4EEB">
            <w:pPr>
              <w:pStyle w:val="TAL"/>
              <w:jc w:val="center"/>
              <w:rPr>
                <w:bCs/>
                <w:iCs/>
              </w:rPr>
            </w:pPr>
            <w:r w:rsidRPr="00414DF9">
              <w:rPr>
                <w:bCs/>
                <w:iCs/>
              </w:rPr>
              <w:t>N/A</w:t>
            </w:r>
          </w:p>
        </w:tc>
      </w:tr>
      <w:tr w:rsidR="0037786D" w:rsidRPr="00414DF9" w14:paraId="41D14574" w14:textId="77777777" w:rsidTr="00DA4EEB">
        <w:trPr>
          <w:cantSplit/>
          <w:tblHeader/>
        </w:trPr>
        <w:tc>
          <w:tcPr>
            <w:tcW w:w="6917" w:type="dxa"/>
          </w:tcPr>
          <w:p w14:paraId="0B40AF52" w14:textId="77777777" w:rsidR="0037786D" w:rsidRPr="00414DF9" w:rsidRDefault="0037786D" w:rsidP="00DA4EEB">
            <w:pPr>
              <w:pStyle w:val="TAL"/>
              <w:rPr>
                <w:b/>
                <w:i/>
              </w:rPr>
            </w:pPr>
            <w:r w:rsidRPr="00414DF9">
              <w:rPr>
                <w:b/>
                <w:i/>
              </w:rPr>
              <w:t>supportRepNumPDSCH-TDRA-DCI-1-2-r17</w:t>
            </w:r>
          </w:p>
          <w:p w14:paraId="4B928F11" w14:textId="77777777" w:rsidR="0037786D" w:rsidRPr="00414DF9" w:rsidRDefault="0037786D"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37786D" w:rsidRPr="00414DF9" w:rsidRDefault="0037786D" w:rsidP="00DA4EEB">
            <w:pPr>
              <w:pStyle w:val="TAL"/>
              <w:jc w:val="center"/>
              <w:rPr>
                <w:bCs/>
                <w:iCs/>
              </w:rPr>
            </w:pPr>
            <w:r w:rsidRPr="00414DF9">
              <w:rPr>
                <w:bCs/>
                <w:iCs/>
              </w:rPr>
              <w:t>Band</w:t>
            </w:r>
          </w:p>
        </w:tc>
        <w:tc>
          <w:tcPr>
            <w:tcW w:w="567" w:type="dxa"/>
          </w:tcPr>
          <w:p w14:paraId="72BF6803" w14:textId="77777777" w:rsidR="0037786D" w:rsidRPr="00414DF9" w:rsidRDefault="0037786D" w:rsidP="00DA4EEB">
            <w:pPr>
              <w:pStyle w:val="TAL"/>
              <w:jc w:val="center"/>
              <w:rPr>
                <w:bCs/>
                <w:iCs/>
              </w:rPr>
            </w:pPr>
            <w:r w:rsidRPr="00414DF9">
              <w:rPr>
                <w:bCs/>
                <w:iCs/>
              </w:rPr>
              <w:t>No</w:t>
            </w:r>
          </w:p>
        </w:tc>
        <w:tc>
          <w:tcPr>
            <w:tcW w:w="709" w:type="dxa"/>
          </w:tcPr>
          <w:p w14:paraId="340629AF" w14:textId="77777777" w:rsidR="0037786D" w:rsidRPr="00414DF9" w:rsidRDefault="0037786D" w:rsidP="00DA4EEB">
            <w:pPr>
              <w:pStyle w:val="TAL"/>
              <w:jc w:val="center"/>
              <w:rPr>
                <w:bCs/>
                <w:iCs/>
              </w:rPr>
            </w:pPr>
            <w:r w:rsidRPr="00414DF9">
              <w:rPr>
                <w:bCs/>
                <w:iCs/>
              </w:rPr>
              <w:t>N/A</w:t>
            </w:r>
          </w:p>
        </w:tc>
        <w:tc>
          <w:tcPr>
            <w:tcW w:w="728" w:type="dxa"/>
          </w:tcPr>
          <w:p w14:paraId="6B79FC4F" w14:textId="77777777" w:rsidR="0037786D" w:rsidRPr="00414DF9" w:rsidRDefault="0037786D" w:rsidP="00DA4EEB">
            <w:pPr>
              <w:pStyle w:val="TAL"/>
              <w:jc w:val="center"/>
              <w:rPr>
                <w:bCs/>
                <w:iCs/>
              </w:rPr>
            </w:pPr>
            <w:r w:rsidRPr="00414DF9">
              <w:rPr>
                <w:bCs/>
                <w:iCs/>
              </w:rPr>
              <w:t>N/A</w:t>
            </w:r>
          </w:p>
        </w:tc>
      </w:tr>
      <w:tr w:rsidR="0037786D" w:rsidRPr="00414DF9" w14:paraId="15121C94" w14:textId="77777777" w:rsidTr="00DA4EEB">
        <w:trPr>
          <w:cantSplit/>
          <w:tblHeader/>
        </w:trPr>
        <w:tc>
          <w:tcPr>
            <w:tcW w:w="6917" w:type="dxa"/>
          </w:tcPr>
          <w:p w14:paraId="14625C6B" w14:textId="77777777" w:rsidR="0037786D" w:rsidRPr="00414DF9" w:rsidRDefault="0037786D" w:rsidP="00DA4EEB">
            <w:pPr>
              <w:pStyle w:val="TAL"/>
              <w:rPr>
                <w:b/>
                <w:bCs/>
                <w:i/>
                <w:iCs/>
              </w:rPr>
            </w:pPr>
            <w:r w:rsidRPr="00414DF9">
              <w:rPr>
                <w:b/>
                <w:bCs/>
                <w:i/>
                <w:iCs/>
              </w:rPr>
              <w:t>supportTDM-SchemeA-r16</w:t>
            </w:r>
          </w:p>
          <w:p w14:paraId="1C803037" w14:textId="77777777" w:rsidR="0037786D" w:rsidRPr="00414DF9" w:rsidRDefault="0037786D"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37786D" w:rsidRPr="00414DF9" w:rsidRDefault="0037786D" w:rsidP="00DA4EEB">
            <w:pPr>
              <w:pStyle w:val="TAL"/>
              <w:jc w:val="center"/>
              <w:rPr>
                <w:bCs/>
                <w:iCs/>
              </w:rPr>
            </w:pPr>
            <w:r w:rsidRPr="00414DF9">
              <w:rPr>
                <w:bCs/>
                <w:iCs/>
              </w:rPr>
              <w:t>Band</w:t>
            </w:r>
          </w:p>
        </w:tc>
        <w:tc>
          <w:tcPr>
            <w:tcW w:w="567" w:type="dxa"/>
          </w:tcPr>
          <w:p w14:paraId="66865E45" w14:textId="77777777" w:rsidR="0037786D" w:rsidRPr="00414DF9" w:rsidRDefault="0037786D" w:rsidP="00DA4EEB">
            <w:pPr>
              <w:pStyle w:val="TAL"/>
              <w:jc w:val="center"/>
              <w:rPr>
                <w:bCs/>
                <w:iCs/>
              </w:rPr>
            </w:pPr>
            <w:r w:rsidRPr="00414DF9">
              <w:rPr>
                <w:bCs/>
                <w:iCs/>
              </w:rPr>
              <w:t>No</w:t>
            </w:r>
          </w:p>
        </w:tc>
        <w:tc>
          <w:tcPr>
            <w:tcW w:w="709" w:type="dxa"/>
          </w:tcPr>
          <w:p w14:paraId="4BDB72A1" w14:textId="77777777" w:rsidR="0037786D" w:rsidRPr="00414DF9" w:rsidRDefault="0037786D" w:rsidP="00DA4EEB">
            <w:pPr>
              <w:pStyle w:val="TAL"/>
              <w:jc w:val="center"/>
              <w:rPr>
                <w:bCs/>
                <w:iCs/>
              </w:rPr>
            </w:pPr>
            <w:r w:rsidRPr="00414DF9">
              <w:rPr>
                <w:bCs/>
                <w:iCs/>
              </w:rPr>
              <w:t>N/A</w:t>
            </w:r>
          </w:p>
        </w:tc>
        <w:tc>
          <w:tcPr>
            <w:tcW w:w="728" w:type="dxa"/>
          </w:tcPr>
          <w:p w14:paraId="3CC9641A" w14:textId="77777777" w:rsidR="0037786D" w:rsidRPr="00414DF9" w:rsidRDefault="0037786D" w:rsidP="00DA4EEB">
            <w:pPr>
              <w:pStyle w:val="TAL"/>
              <w:jc w:val="center"/>
              <w:rPr>
                <w:bCs/>
                <w:iCs/>
              </w:rPr>
            </w:pPr>
            <w:r w:rsidRPr="00414DF9">
              <w:rPr>
                <w:bCs/>
                <w:iCs/>
              </w:rPr>
              <w:t>N/A</w:t>
            </w:r>
          </w:p>
        </w:tc>
      </w:tr>
      <w:tr w:rsidR="0037786D" w:rsidRPr="00414DF9" w14:paraId="6364336E" w14:textId="77777777" w:rsidTr="00DA4EEB">
        <w:trPr>
          <w:cantSplit/>
          <w:tblHeader/>
        </w:trPr>
        <w:tc>
          <w:tcPr>
            <w:tcW w:w="6917" w:type="dxa"/>
          </w:tcPr>
          <w:p w14:paraId="72DF1927" w14:textId="77777777" w:rsidR="0037786D" w:rsidRPr="00414DF9" w:rsidRDefault="0037786D" w:rsidP="00DA4EEB">
            <w:pPr>
              <w:pStyle w:val="TAL"/>
              <w:rPr>
                <w:b/>
                <w:bCs/>
                <w:i/>
                <w:iCs/>
              </w:rPr>
            </w:pPr>
            <w:r w:rsidRPr="00414DF9">
              <w:rPr>
                <w:b/>
                <w:bCs/>
                <w:i/>
                <w:iCs/>
              </w:rPr>
              <w:t>supportTwoPortDL-PTRS-r16</w:t>
            </w:r>
          </w:p>
          <w:p w14:paraId="73D4E0A1" w14:textId="77777777" w:rsidR="0037786D" w:rsidRPr="00414DF9" w:rsidRDefault="0037786D"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37786D" w:rsidRPr="00414DF9" w:rsidRDefault="0037786D" w:rsidP="00DA4EEB">
            <w:pPr>
              <w:pStyle w:val="TAL"/>
              <w:jc w:val="center"/>
              <w:rPr>
                <w:bCs/>
                <w:iCs/>
              </w:rPr>
            </w:pPr>
            <w:r w:rsidRPr="00414DF9">
              <w:rPr>
                <w:bCs/>
                <w:iCs/>
              </w:rPr>
              <w:t>Band</w:t>
            </w:r>
          </w:p>
        </w:tc>
        <w:tc>
          <w:tcPr>
            <w:tcW w:w="567" w:type="dxa"/>
          </w:tcPr>
          <w:p w14:paraId="35639DFF" w14:textId="77777777" w:rsidR="0037786D" w:rsidRPr="00414DF9" w:rsidRDefault="0037786D" w:rsidP="00DA4EEB">
            <w:pPr>
              <w:pStyle w:val="TAL"/>
              <w:jc w:val="center"/>
              <w:rPr>
                <w:bCs/>
                <w:iCs/>
              </w:rPr>
            </w:pPr>
            <w:r w:rsidRPr="00414DF9">
              <w:rPr>
                <w:bCs/>
                <w:iCs/>
              </w:rPr>
              <w:t>No</w:t>
            </w:r>
          </w:p>
        </w:tc>
        <w:tc>
          <w:tcPr>
            <w:tcW w:w="709" w:type="dxa"/>
          </w:tcPr>
          <w:p w14:paraId="49B11DBF" w14:textId="77777777" w:rsidR="0037786D" w:rsidRPr="00414DF9" w:rsidRDefault="0037786D" w:rsidP="00DA4EEB">
            <w:pPr>
              <w:pStyle w:val="TAL"/>
              <w:jc w:val="center"/>
              <w:rPr>
                <w:bCs/>
                <w:iCs/>
              </w:rPr>
            </w:pPr>
            <w:r w:rsidRPr="00414DF9">
              <w:rPr>
                <w:bCs/>
                <w:iCs/>
              </w:rPr>
              <w:t>N/A</w:t>
            </w:r>
          </w:p>
        </w:tc>
        <w:tc>
          <w:tcPr>
            <w:tcW w:w="728" w:type="dxa"/>
          </w:tcPr>
          <w:p w14:paraId="2ACF079F" w14:textId="77777777" w:rsidR="0037786D" w:rsidRPr="00414DF9" w:rsidRDefault="0037786D" w:rsidP="00DA4EEB">
            <w:pPr>
              <w:pStyle w:val="TAL"/>
              <w:jc w:val="center"/>
              <w:rPr>
                <w:bCs/>
                <w:iCs/>
              </w:rPr>
            </w:pPr>
            <w:r w:rsidRPr="00414DF9">
              <w:rPr>
                <w:bCs/>
                <w:iCs/>
              </w:rPr>
              <w:t>N/A</w:t>
            </w:r>
          </w:p>
        </w:tc>
      </w:tr>
      <w:tr w:rsidR="0037786D" w:rsidRPr="00414DF9" w14:paraId="2A66BC59" w14:textId="77777777" w:rsidTr="00DA4EEB">
        <w:trPr>
          <w:cantSplit/>
          <w:tblHeader/>
        </w:trPr>
        <w:tc>
          <w:tcPr>
            <w:tcW w:w="6917" w:type="dxa"/>
          </w:tcPr>
          <w:p w14:paraId="1615E68B" w14:textId="77777777" w:rsidR="0037786D" w:rsidRPr="00414DF9" w:rsidRDefault="0037786D" w:rsidP="00DA4EEB">
            <w:pPr>
              <w:pStyle w:val="TAL"/>
              <w:rPr>
                <w:b/>
                <w:bCs/>
                <w:i/>
                <w:iCs/>
              </w:rPr>
            </w:pPr>
            <w:r w:rsidRPr="00414DF9">
              <w:rPr>
                <w:b/>
                <w:bCs/>
                <w:i/>
                <w:iCs/>
              </w:rPr>
              <w:t>ta-BasedPDC-NTN-SharedSpectrumChAccess-r17</w:t>
            </w:r>
          </w:p>
          <w:p w14:paraId="613A2555" w14:textId="77777777" w:rsidR="0037786D" w:rsidRPr="00414DF9" w:rsidRDefault="0037786D"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37786D" w:rsidRPr="00414DF9" w:rsidRDefault="0037786D" w:rsidP="00DA4EEB">
            <w:pPr>
              <w:pStyle w:val="TAL"/>
              <w:jc w:val="center"/>
              <w:rPr>
                <w:bCs/>
                <w:iCs/>
              </w:rPr>
            </w:pPr>
            <w:r w:rsidRPr="00414DF9">
              <w:rPr>
                <w:bCs/>
                <w:iCs/>
              </w:rPr>
              <w:t>Band</w:t>
            </w:r>
          </w:p>
        </w:tc>
        <w:tc>
          <w:tcPr>
            <w:tcW w:w="567" w:type="dxa"/>
          </w:tcPr>
          <w:p w14:paraId="1ED26DF7" w14:textId="77777777" w:rsidR="0037786D" w:rsidRPr="00414DF9" w:rsidRDefault="0037786D" w:rsidP="00DA4EEB">
            <w:pPr>
              <w:pStyle w:val="TAL"/>
              <w:jc w:val="center"/>
              <w:rPr>
                <w:bCs/>
                <w:iCs/>
              </w:rPr>
            </w:pPr>
            <w:r w:rsidRPr="00414DF9">
              <w:rPr>
                <w:bCs/>
                <w:iCs/>
              </w:rPr>
              <w:t>No</w:t>
            </w:r>
          </w:p>
        </w:tc>
        <w:tc>
          <w:tcPr>
            <w:tcW w:w="709" w:type="dxa"/>
          </w:tcPr>
          <w:p w14:paraId="09D16B09" w14:textId="77777777" w:rsidR="0037786D" w:rsidRPr="00414DF9" w:rsidRDefault="0037786D" w:rsidP="00DA4EEB">
            <w:pPr>
              <w:pStyle w:val="TAL"/>
              <w:jc w:val="center"/>
              <w:rPr>
                <w:bCs/>
                <w:iCs/>
              </w:rPr>
            </w:pPr>
            <w:r w:rsidRPr="00414DF9">
              <w:rPr>
                <w:bCs/>
                <w:iCs/>
              </w:rPr>
              <w:t>N/A</w:t>
            </w:r>
          </w:p>
        </w:tc>
        <w:tc>
          <w:tcPr>
            <w:tcW w:w="728" w:type="dxa"/>
          </w:tcPr>
          <w:p w14:paraId="4203E4A1" w14:textId="77777777" w:rsidR="0037786D" w:rsidRPr="00414DF9" w:rsidRDefault="0037786D" w:rsidP="00DA4EEB">
            <w:pPr>
              <w:pStyle w:val="TAL"/>
              <w:jc w:val="center"/>
              <w:rPr>
                <w:bCs/>
                <w:iCs/>
              </w:rPr>
            </w:pPr>
            <w:r w:rsidRPr="00414DF9">
              <w:t>N/A</w:t>
            </w:r>
          </w:p>
        </w:tc>
      </w:tr>
      <w:tr w:rsidR="0037786D" w:rsidRPr="00414DF9" w14:paraId="1F5F4198" w14:textId="77777777" w:rsidTr="00DA4EEB">
        <w:trPr>
          <w:cantSplit/>
          <w:tblHeader/>
        </w:trPr>
        <w:tc>
          <w:tcPr>
            <w:tcW w:w="6917" w:type="dxa"/>
          </w:tcPr>
          <w:p w14:paraId="42545D3A" w14:textId="77777777" w:rsidR="0037786D" w:rsidRPr="00414DF9" w:rsidRDefault="0037786D" w:rsidP="00DA4EEB">
            <w:pPr>
              <w:pStyle w:val="TAL"/>
              <w:rPr>
                <w:b/>
                <w:bCs/>
                <w:i/>
                <w:iCs/>
              </w:rPr>
            </w:pPr>
            <w:r w:rsidRPr="00414DF9">
              <w:rPr>
                <w:b/>
                <w:bCs/>
                <w:i/>
                <w:iCs/>
              </w:rPr>
              <w:t>ta-IndicationCellSwitch-r18</w:t>
            </w:r>
          </w:p>
          <w:p w14:paraId="39894B12" w14:textId="77777777" w:rsidR="0037786D" w:rsidRPr="00414DF9" w:rsidRDefault="0037786D"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37786D" w:rsidRPr="00414DF9" w:rsidRDefault="0037786D"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37786D" w:rsidRPr="00414DF9" w:rsidRDefault="0037786D" w:rsidP="00DA4EEB">
            <w:pPr>
              <w:pStyle w:val="TAL"/>
              <w:rPr>
                <w:b/>
                <w:bCs/>
                <w:i/>
                <w:iCs/>
              </w:rPr>
            </w:pPr>
            <w:r w:rsidRPr="00414DF9">
              <w:t>For cross-band operation, this capability refers to the source band.</w:t>
            </w:r>
          </w:p>
        </w:tc>
        <w:tc>
          <w:tcPr>
            <w:tcW w:w="709" w:type="dxa"/>
          </w:tcPr>
          <w:p w14:paraId="4F47EF39" w14:textId="77777777" w:rsidR="0037786D" w:rsidRPr="00414DF9" w:rsidRDefault="0037786D" w:rsidP="00DA4EEB">
            <w:pPr>
              <w:pStyle w:val="TAL"/>
              <w:jc w:val="center"/>
              <w:rPr>
                <w:bCs/>
                <w:iCs/>
              </w:rPr>
            </w:pPr>
            <w:r w:rsidRPr="00414DF9">
              <w:rPr>
                <w:bCs/>
                <w:iCs/>
              </w:rPr>
              <w:t>Band</w:t>
            </w:r>
          </w:p>
        </w:tc>
        <w:tc>
          <w:tcPr>
            <w:tcW w:w="567" w:type="dxa"/>
          </w:tcPr>
          <w:p w14:paraId="15B14962" w14:textId="77777777" w:rsidR="0037786D" w:rsidRPr="00414DF9" w:rsidRDefault="0037786D" w:rsidP="00DA4EEB">
            <w:pPr>
              <w:pStyle w:val="TAL"/>
              <w:jc w:val="center"/>
              <w:rPr>
                <w:bCs/>
                <w:iCs/>
              </w:rPr>
            </w:pPr>
            <w:r w:rsidRPr="00414DF9">
              <w:rPr>
                <w:bCs/>
                <w:iCs/>
              </w:rPr>
              <w:t>No</w:t>
            </w:r>
          </w:p>
        </w:tc>
        <w:tc>
          <w:tcPr>
            <w:tcW w:w="709" w:type="dxa"/>
          </w:tcPr>
          <w:p w14:paraId="4D58E8C0" w14:textId="77777777" w:rsidR="0037786D" w:rsidRPr="00414DF9" w:rsidRDefault="0037786D" w:rsidP="00DA4EEB">
            <w:pPr>
              <w:pStyle w:val="TAL"/>
              <w:jc w:val="center"/>
              <w:rPr>
                <w:bCs/>
                <w:iCs/>
              </w:rPr>
            </w:pPr>
            <w:r w:rsidRPr="00414DF9">
              <w:rPr>
                <w:bCs/>
                <w:iCs/>
              </w:rPr>
              <w:t>N/A</w:t>
            </w:r>
          </w:p>
        </w:tc>
        <w:tc>
          <w:tcPr>
            <w:tcW w:w="728" w:type="dxa"/>
          </w:tcPr>
          <w:p w14:paraId="66E5F7C5" w14:textId="77777777" w:rsidR="0037786D" w:rsidRPr="00414DF9" w:rsidRDefault="0037786D" w:rsidP="00DA4EEB">
            <w:pPr>
              <w:pStyle w:val="TAL"/>
              <w:jc w:val="center"/>
            </w:pPr>
            <w:r w:rsidRPr="00414DF9">
              <w:t>N/A</w:t>
            </w:r>
          </w:p>
        </w:tc>
      </w:tr>
      <w:tr w:rsidR="0037786D" w:rsidRPr="00414DF9" w14:paraId="7AE9B6B8" w14:textId="77777777" w:rsidTr="00DA4EEB">
        <w:trPr>
          <w:cantSplit/>
          <w:tblHeader/>
        </w:trPr>
        <w:tc>
          <w:tcPr>
            <w:tcW w:w="6917" w:type="dxa"/>
          </w:tcPr>
          <w:p w14:paraId="246435D1" w14:textId="77777777" w:rsidR="0037786D" w:rsidRPr="00414DF9" w:rsidRDefault="0037786D" w:rsidP="00DA4EEB">
            <w:pPr>
              <w:pStyle w:val="TAL"/>
              <w:rPr>
                <w:b/>
                <w:bCs/>
                <w:i/>
                <w:iCs/>
                <w:lang w:eastAsia="zh-CN"/>
              </w:rPr>
            </w:pPr>
            <w:r w:rsidRPr="00414DF9">
              <w:rPr>
                <w:b/>
                <w:bCs/>
                <w:i/>
                <w:iCs/>
              </w:rPr>
              <w:t>tb-ProcessingMultiSlotPUSCH-r17</w:t>
            </w:r>
          </w:p>
          <w:p w14:paraId="33716559" w14:textId="77777777" w:rsidR="0037786D" w:rsidRPr="00414DF9" w:rsidRDefault="0037786D"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37786D" w:rsidRPr="00414DF9" w:rsidRDefault="0037786D" w:rsidP="00DA4EEB">
            <w:pPr>
              <w:pStyle w:val="TAL"/>
              <w:jc w:val="center"/>
              <w:rPr>
                <w:bCs/>
                <w:iCs/>
              </w:rPr>
            </w:pPr>
            <w:r w:rsidRPr="00414DF9">
              <w:rPr>
                <w:bCs/>
                <w:iCs/>
              </w:rPr>
              <w:t>Band</w:t>
            </w:r>
          </w:p>
        </w:tc>
        <w:tc>
          <w:tcPr>
            <w:tcW w:w="567" w:type="dxa"/>
          </w:tcPr>
          <w:p w14:paraId="4C30B397" w14:textId="77777777" w:rsidR="0037786D" w:rsidRPr="00414DF9" w:rsidRDefault="0037786D" w:rsidP="00DA4EEB">
            <w:pPr>
              <w:pStyle w:val="TAL"/>
              <w:jc w:val="center"/>
              <w:rPr>
                <w:bCs/>
                <w:iCs/>
              </w:rPr>
            </w:pPr>
            <w:r w:rsidRPr="00414DF9">
              <w:rPr>
                <w:bCs/>
                <w:iCs/>
              </w:rPr>
              <w:t>No</w:t>
            </w:r>
          </w:p>
        </w:tc>
        <w:tc>
          <w:tcPr>
            <w:tcW w:w="709" w:type="dxa"/>
          </w:tcPr>
          <w:p w14:paraId="0366775C" w14:textId="77777777" w:rsidR="0037786D" w:rsidRPr="00414DF9" w:rsidRDefault="0037786D" w:rsidP="00DA4EEB">
            <w:pPr>
              <w:pStyle w:val="TAL"/>
              <w:jc w:val="center"/>
              <w:rPr>
                <w:bCs/>
                <w:iCs/>
              </w:rPr>
            </w:pPr>
            <w:r w:rsidRPr="00414DF9">
              <w:rPr>
                <w:bCs/>
                <w:iCs/>
              </w:rPr>
              <w:t>N/A</w:t>
            </w:r>
          </w:p>
        </w:tc>
        <w:tc>
          <w:tcPr>
            <w:tcW w:w="728" w:type="dxa"/>
          </w:tcPr>
          <w:p w14:paraId="0CFDAD30" w14:textId="77777777" w:rsidR="0037786D" w:rsidRPr="00414DF9" w:rsidRDefault="0037786D" w:rsidP="00DA4EEB">
            <w:pPr>
              <w:pStyle w:val="TAL"/>
              <w:jc w:val="center"/>
              <w:rPr>
                <w:bCs/>
                <w:iCs/>
              </w:rPr>
            </w:pPr>
            <w:r w:rsidRPr="00414DF9">
              <w:rPr>
                <w:bCs/>
                <w:iCs/>
              </w:rPr>
              <w:t>N/A</w:t>
            </w:r>
          </w:p>
        </w:tc>
      </w:tr>
      <w:tr w:rsidR="0037786D" w:rsidRPr="00414DF9" w14:paraId="36391273" w14:textId="77777777" w:rsidTr="00DA4EEB">
        <w:trPr>
          <w:cantSplit/>
          <w:tblHeader/>
        </w:trPr>
        <w:tc>
          <w:tcPr>
            <w:tcW w:w="6917" w:type="dxa"/>
          </w:tcPr>
          <w:p w14:paraId="73139818" w14:textId="77777777" w:rsidR="0037786D" w:rsidRPr="00414DF9" w:rsidRDefault="0037786D" w:rsidP="00DA4EEB">
            <w:pPr>
              <w:pStyle w:val="TAL"/>
              <w:rPr>
                <w:b/>
                <w:bCs/>
                <w:i/>
                <w:iCs/>
              </w:rPr>
            </w:pPr>
            <w:r w:rsidRPr="00414DF9">
              <w:rPr>
                <w:b/>
                <w:bCs/>
                <w:i/>
                <w:iCs/>
              </w:rPr>
              <w:t>tb-ProcessingRepMultiSlotPUSCH-r17</w:t>
            </w:r>
          </w:p>
          <w:p w14:paraId="51BEB619" w14:textId="77777777" w:rsidR="0037786D" w:rsidRPr="00414DF9" w:rsidRDefault="0037786D" w:rsidP="00DA4EEB">
            <w:pPr>
              <w:pStyle w:val="TAL"/>
              <w:rPr>
                <w:bCs/>
                <w:iCs/>
              </w:rPr>
            </w:pPr>
            <w:r w:rsidRPr="00414DF9">
              <w:rPr>
                <w:bCs/>
                <w:iCs/>
              </w:rPr>
              <w:t>Indicates whether UE supports repetition of TB processing over multi-slot PUSCH in RRC connected mode.</w:t>
            </w:r>
          </w:p>
          <w:p w14:paraId="1C5CADC8" w14:textId="77777777" w:rsidR="0037786D" w:rsidRPr="00414DF9" w:rsidRDefault="0037786D" w:rsidP="00DA4EEB">
            <w:pPr>
              <w:pStyle w:val="TAL"/>
              <w:rPr>
                <w:bCs/>
                <w:iCs/>
              </w:rPr>
            </w:pPr>
          </w:p>
          <w:p w14:paraId="2A839D30" w14:textId="77777777" w:rsidR="0037786D" w:rsidRPr="00414DF9" w:rsidRDefault="0037786D"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37786D" w:rsidRPr="00414DF9" w:rsidRDefault="0037786D" w:rsidP="00DA4EEB">
            <w:pPr>
              <w:pStyle w:val="TAL"/>
              <w:jc w:val="center"/>
              <w:rPr>
                <w:bCs/>
                <w:iCs/>
              </w:rPr>
            </w:pPr>
            <w:r w:rsidRPr="00414DF9">
              <w:rPr>
                <w:bCs/>
                <w:iCs/>
              </w:rPr>
              <w:t>Band</w:t>
            </w:r>
          </w:p>
        </w:tc>
        <w:tc>
          <w:tcPr>
            <w:tcW w:w="567" w:type="dxa"/>
          </w:tcPr>
          <w:p w14:paraId="150AF57A" w14:textId="77777777" w:rsidR="0037786D" w:rsidRPr="00414DF9" w:rsidRDefault="0037786D" w:rsidP="00DA4EEB">
            <w:pPr>
              <w:pStyle w:val="TAL"/>
              <w:jc w:val="center"/>
              <w:rPr>
                <w:bCs/>
                <w:iCs/>
              </w:rPr>
            </w:pPr>
            <w:r w:rsidRPr="00414DF9">
              <w:rPr>
                <w:bCs/>
                <w:iCs/>
              </w:rPr>
              <w:t>No</w:t>
            </w:r>
          </w:p>
        </w:tc>
        <w:tc>
          <w:tcPr>
            <w:tcW w:w="709" w:type="dxa"/>
          </w:tcPr>
          <w:p w14:paraId="6077F65A" w14:textId="77777777" w:rsidR="0037786D" w:rsidRPr="00414DF9" w:rsidRDefault="0037786D" w:rsidP="00DA4EEB">
            <w:pPr>
              <w:pStyle w:val="TAL"/>
              <w:jc w:val="center"/>
              <w:rPr>
                <w:bCs/>
                <w:iCs/>
              </w:rPr>
            </w:pPr>
            <w:r w:rsidRPr="00414DF9">
              <w:rPr>
                <w:bCs/>
                <w:iCs/>
              </w:rPr>
              <w:t>N/A</w:t>
            </w:r>
          </w:p>
        </w:tc>
        <w:tc>
          <w:tcPr>
            <w:tcW w:w="728" w:type="dxa"/>
          </w:tcPr>
          <w:p w14:paraId="7532BAE6" w14:textId="77777777" w:rsidR="0037786D" w:rsidRPr="00414DF9" w:rsidRDefault="0037786D" w:rsidP="00DA4EEB">
            <w:pPr>
              <w:pStyle w:val="TAL"/>
              <w:jc w:val="center"/>
              <w:rPr>
                <w:bCs/>
                <w:iCs/>
              </w:rPr>
            </w:pPr>
            <w:r w:rsidRPr="00414DF9">
              <w:rPr>
                <w:bCs/>
                <w:iCs/>
              </w:rPr>
              <w:t>N/A</w:t>
            </w:r>
          </w:p>
        </w:tc>
      </w:tr>
      <w:tr w:rsidR="0037786D" w:rsidRPr="00414DF9" w14:paraId="6E8F654F" w14:textId="77777777" w:rsidTr="00DA4EEB">
        <w:trPr>
          <w:cantSplit/>
          <w:tblHeader/>
        </w:trPr>
        <w:tc>
          <w:tcPr>
            <w:tcW w:w="6917" w:type="dxa"/>
          </w:tcPr>
          <w:p w14:paraId="46859A39" w14:textId="77777777" w:rsidR="0037786D" w:rsidRPr="00414DF9" w:rsidRDefault="0037786D" w:rsidP="00DA4EEB">
            <w:pPr>
              <w:pStyle w:val="TAL"/>
              <w:rPr>
                <w:b/>
                <w:bCs/>
                <w:i/>
                <w:iCs/>
              </w:rPr>
            </w:pPr>
            <w:r w:rsidRPr="00414DF9">
              <w:rPr>
                <w:b/>
                <w:bCs/>
                <w:i/>
                <w:iCs/>
              </w:rPr>
              <w:t>tci-StatePDSCH</w:t>
            </w:r>
          </w:p>
          <w:p w14:paraId="0E7A4B63" w14:textId="77777777" w:rsidR="0037786D" w:rsidRPr="00414DF9" w:rsidRDefault="0037786D"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maxNumberConfiguredTCI-StatesPerCC</w:t>
            </w:r>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maxNumberActiveTCI-PerBWP</w:t>
            </w:r>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37786D" w:rsidRPr="00414DF9" w:rsidRDefault="0037786D" w:rsidP="00DA4EEB">
            <w:pPr>
              <w:spacing w:after="0"/>
              <w:ind w:left="568" w:hanging="284"/>
              <w:rPr>
                <w:rFonts w:ascii="Arial" w:hAnsi="Arial" w:cs="Arial"/>
                <w:sz w:val="18"/>
                <w:szCs w:val="18"/>
              </w:rPr>
            </w:pPr>
          </w:p>
          <w:p w14:paraId="06E9F105" w14:textId="77777777" w:rsidR="0037786D" w:rsidRPr="00414DF9" w:rsidRDefault="0037786D" w:rsidP="00DA4EEB">
            <w:pPr>
              <w:pStyle w:val="TAN"/>
            </w:pPr>
            <w:r w:rsidRPr="00414DF9">
              <w:t>NOTE: the UE is required to track only the active TCI states.</w:t>
            </w:r>
          </w:p>
          <w:p w14:paraId="57CFF38E" w14:textId="77777777" w:rsidR="0037786D" w:rsidRPr="00414DF9" w:rsidRDefault="0037786D" w:rsidP="00DA4EEB">
            <w:pPr>
              <w:pStyle w:val="TAL"/>
            </w:pPr>
          </w:p>
          <w:p w14:paraId="5FBF64E7" w14:textId="77777777" w:rsidR="0037786D" w:rsidRPr="00414DF9" w:rsidRDefault="0037786D"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37786D" w:rsidRPr="00414DF9" w:rsidRDefault="0037786D" w:rsidP="00DA4EEB">
            <w:pPr>
              <w:pStyle w:val="TAL"/>
              <w:jc w:val="center"/>
            </w:pPr>
            <w:r w:rsidRPr="00414DF9">
              <w:rPr>
                <w:rFonts w:cs="Arial"/>
                <w:szCs w:val="18"/>
              </w:rPr>
              <w:t>Band</w:t>
            </w:r>
          </w:p>
        </w:tc>
        <w:tc>
          <w:tcPr>
            <w:tcW w:w="567" w:type="dxa"/>
          </w:tcPr>
          <w:p w14:paraId="1E9B9299" w14:textId="77777777" w:rsidR="0037786D" w:rsidRPr="00414DF9" w:rsidRDefault="0037786D" w:rsidP="00DA4EEB">
            <w:pPr>
              <w:pStyle w:val="TAL"/>
              <w:jc w:val="center"/>
            </w:pPr>
            <w:r w:rsidRPr="00414DF9">
              <w:rPr>
                <w:rFonts w:cs="Arial"/>
                <w:bCs/>
                <w:iCs/>
                <w:szCs w:val="18"/>
              </w:rPr>
              <w:t>Yes</w:t>
            </w:r>
          </w:p>
        </w:tc>
        <w:tc>
          <w:tcPr>
            <w:tcW w:w="709" w:type="dxa"/>
          </w:tcPr>
          <w:p w14:paraId="5153B433" w14:textId="77777777" w:rsidR="0037786D" w:rsidRPr="00414DF9" w:rsidRDefault="0037786D" w:rsidP="00DA4EEB">
            <w:pPr>
              <w:pStyle w:val="TAL"/>
              <w:jc w:val="center"/>
            </w:pPr>
            <w:r w:rsidRPr="00414DF9">
              <w:rPr>
                <w:bCs/>
                <w:iCs/>
              </w:rPr>
              <w:t>N/A</w:t>
            </w:r>
          </w:p>
        </w:tc>
        <w:tc>
          <w:tcPr>
            <w:tcW w:w="728" w:type="dxa"/>
          </w:tcPr>
          <w:p w14:paraId="1334E059" w14:textId="77777777" w:rsidR="0037786D" w:rsidRPr="00414DF9" w:rsidRDefault="0037786D" w:rsidP="00DA4EEB">
            <w:pPr>
              <w:pStyle w:val="TAL"/>
              <w:jc w:val="center"/>
            </w:pPr>
            <w:r w:rsidRPr="00414DF9">
              <w:rPr>
                <w:bCs/>
                <w:iCs/>
              </w:rPr>
              <w:t>N/A</w:t>
            </w:r>
          </w:p>
        </w:tc>
      </w:tr>
      <w:tr w:rsidR="0037786D" w:rsidRPr="00414DF9" w14:paraId="1BB41BBE" w14:textId="77777777" w:rsidTr="00DA4EEB">
        <w:trPr>
          <w:cantSplit/>
          <w:tblHeader/>
        </w:trPr>
        <w:tc>
          <w:tcPr>
            <w:tcW w:w="6917" w:type="dxa"/>
          </w:tcPr>
          <w:p w14:paraId="0E2E83A2" w14:textId="77777777" w:rsidR="0037786D" w:rsidRPr="00414DF9" w:rsidRDefault="0037786D" w:rsidP="00DA4EEB">
            <w:pPr>
              <w:pStyle w:val="TAL"/>
              <w:rPr>
                <w:b/>
                <w:bCs/>
                <w:i/>
                <w:iCs/>
              </w:rPr>
            </w:pPr>
            <w:r w:rsidRPr="00414DF9">
              <w:rPr>
                <w:b/>
                <w:bCs/>
                <w:i/>
                <w:iCs/>
              </w:rPr>
              <w:lastRenderedPageBreak/>
              <w:t>tci-StateSwitchInd-r18</w:t>
            </w:r>
          </w:p>
          <w:p w14:paraId="297CA1F7" w14:textId="77777777" w:rsidR="0037786D" w:rsidRPr="00414DF9" w:rsidRDefault="0037786D"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37786D" w:rsidRPr="00414DF9" w:rsidRDefault="0037786D"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B8F3F4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17A8432" w14:textId="77777777" w:rsidR="0037786D" w:rsidRPr="00414DF9" w:rsidRDefault="0037786D" w:rsidP="00DA4EEB">
            <w:pPr>
              <w:pStyle w:val="TAL"/>
              <w:jc w:val="center"/>
              <w:rPr>
                <w:bCs/>
                <w:iCs/>
              </w:rPr>
            </w:pPr>
            <w:r w:rsidRPr="00414DF9">
              <w:rPr>
                <w:bCs/>
                <w:iCs/>
              </w:rPr>
              <w:t>N/A</w:t>
            </w:r>
          </w:p>
        </w:tc>
        <w:tc>
          <w:tcPr>
            <w:tcW w:w="728" w:type="dxa"/>
          </w:tcPr>
          <w:p w14:paraId="242E3501" w14:textId="77777777" w:rsidR="0037786D" w:rsidRPr="00414DF9" w:rsidRDefault="0037786D" w:rsidP="00DA4EEB">
            <w:pPr>
              <w:pStyle w:val="TAL"/>
              <w:jc w:val="center"/>
              <w:rPr>
                <w:bCs/>
                <w:iCs/>
              </w:rPr>
            </w:pPr>
            <w:r w:rsidRPr="00414DF9">
              <w:rPr>
                <w:bCs/>
                <w:iCs/>
              </w:rPr>
              <w:t>FR2 only</w:t>
            </w:r>
          </w:p>
        </w:tc>
      </w:tr>
      <w:tr w:rsidR="0037786D" w:rsidRPr="00414DF9" w14:paraId="1C2D7444" w14:textId="77777777" w:rsidTr="00DA4EEB">
        <w:trPr>
          <w:cantSplit/>
          <w:tblHeader/>
        </w:trPr>
        <w:tc>
          <w:tcPr>
            <w:tcW w:w="6917" w:type="dxa"/>
          </w:tcPr>
          <w:p w14:paraId="6798FA39" w14:textId="77777777" w:rsidR="0037786D" w:rsidRPr="00414DF9" w:rsidRDefault="0037786D" w:rsidP="00DA4EEB">
            <w:pPr>
              <w:pStyle w:val="TAL"/>
              <w:rPr>
                <w:b/>
                <w:bCs/>
                <w:i/>
                <w:iCs/>
              </w:rPr>
            </w:pPr>
            <w:r w:rsidRPr="00414DF9">
              <w:rPr>
                <w:b/>
                <w:bCs/>
                <w:i/>
                <w:iCs/>
              </w:rPr>
              <w:t>tci-JointTCI-UpdateMultiActiveTCI-PerCC-r18</w:t>
            </w:r>
          </w:p>
          <w:p w14:paraId="72C451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37786D" w:rsidRPr="00414DF9" w:rsidRDefault="0037786D"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37786D" w:rsidRPr="00414DF9" w:rsidRDefault="0037786D" w:rsidP="00DA4EEB">
            <w:pPr>
              <w:pStyle w:val="TAL"/>
            </w:pPr>
          </w:p>
          <w:p w14:paraId="01841EE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66EA12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D28FD1A" w14:textId="77777777" w:rsidR="0037786D" w:rsidRPr="00414DF9" w:rsidRDefault="0037786D" w:rsidP="00DA4EEB">
            <w:pPr>
              <w:pStyle w:val="TAL"/>
              <w:jc w:val="center"/>
              <w:rPr>
                <w:bCs/>
                <w:iCs/>
              </w:rPr>
            </w:pPr>
            <w:r w:rsidRPr="00414DF9">
              <w:rPr>
                <w:bCs/>
                <w:iCs/>
              </w:rPr>
              <w:t>N/A</w:t>
            </w:r>
          </w:p>
        </w:tc>
        <w:tc>
          <w:tcPr>
            <w:tcW w:w="728" w:type="dxa"/>
          </w:tcPr>
          <w:p w14:paraId="0882C788" w14:textId="77777777" w:rsidR="0037786D" w:rsidRPr="00414DF9" w:rsidRDefault="0037786D" w:rsidP="00DA4EEB">
            <w:pPr>
              <w:pStyle w:val="TAL"/>
              <w:jc w:val="center"/>
              <w:rPr>
                <w:bCs/>
                <w:iCs/>
              </w:rPr>
            </w:pPr>
            <w:r w:rsidRPr="00414DF9">
              <w:rPr>
                <w:bCs/>
                <w:iCs/>
              </w:rPr>
              <w:t>N/A</w:t>
            </w:r>
          </w:p>
        </w:tc>
      </w:tr>
      <w:tr w:rsidR="0037786D" w:rsidRPr="00414DF9" w14:paraId="695F358F" w14:textId="77777777" w:rsidTr="00DA4EEB">
        <w:trPr>
          <w:cantSplit/>
          <w:tblHeader/>
        </w:trPr>
        <w:tc>
          <w:tcPr>
            <w:tcW w:w="6917" w:type="dxa"/>
          </w:tcPr>
          <w:p w14:paraId="16D20F99" w14:textId="77777777" w:rsidR="0037786D" w:rsidRPr="00414DF9" w:rsidRDefault="0037786D" w:rsidP="00DA4EEB">
            <w:pPr>
              <w:pStyle w:val="TAL"/>
              <w:rPr>
                <w:b/>
                <w:bCs/>
                <w:i/>
                <w:iCs/>
              </w:rPr>
            </w:pPr>
            <w:r w:rsidRPr="00414DF9">
              <w:rPr>
                <w:b/>
                <w:bCs/>
                <w:i/>
                <w:iCs/>
              </w:rPr>
              <w:t>tci-JointTCI-UpdateMultiActiveTCI-PerCC-PerCORESET-r18</w:t>
            </w:r>
          </w:p>
          <w:p w14:paraId="13AD3195" w14:textId="77777777" w:rsidR="0037786D" w:rsidRPr="00414DF9" w:rsidRDefault="0037786D"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37786D" w:rsidRPr="00414DF9" w:rsidRDefault="0037786D"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37786D" w:rsidRPr="00414DF9" w:rsidRDefault="0037786D"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D3A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B974EA7" w14:textId="77777777" w:rsidR="0037786D" w:rsidRPr="00414DF9" w:rsidRDefault="0037786D" w:rsidP="00DA4EEB">
            <w:pPr>
              <w:pStyle w:val="TAL"/>
              <w:jc w:val="center"/>
              <w:rPr>
                <w:bCs/>
                <w:iCs/>
              </w:rPr>
            </w:pPr>
            <w:r w:rsidRPr="00414DF9">
              <w:rPr>
                <w:bCs/>
                <w:iCs/>
              </w:rPr>
              <w:t>N/A</w:t>
            </w:r>
          </w:p>
        </w:tc>
        <w:tc>
          <w:tcPr>
            <w:tcW w:w="728" w:type="dxa"/>
          </w:tcPr>
          <w:p w14:paraId="56B142DE" w14:textId="77777777" w:rsidR="0037786D" w:rsidRPr="00414DF9" w:rsidRDefault="0037786D" w:rsidP="00DA4EEB">
            <w:pPr>
              <w:pStyle w:val="TAL"/>
              <w:jc w:val="center"/>
              <w:rPr>
                <w:bCs/>
                <w:iCs/>
              </w:rPr>
            </w:pPr>
            <w:r w:rsidRPr="00414DF9">
              <w:rPr>
                <w:bCs/>
                <w:iCs/>
              </w:rPr>
              <w:t>N/A</w:t>
            </w:r>
          </w:p>
        </w:tc>
      </w:tr>
      <w:tr w:rsidR="0037786D" w:rsidRPr="00414DF9" w14:paraId="019510AE" w14:textId="77777777" w:rsidTr="00DA4EEB">
        <w:trPr>
          <w:cantSplit/>
          <w:tblHeader/>
        </w:trPr>
        <w:tc>
          <w:tcPr>
            <w:tcW w:w="6917" w:type="dxa"/>
          </w:tcPr>
          <w:p w14:paraId="049692E8" w14:textId="77777777" w:rsidR="0037786D" w:rsidRPr="00414DF9" w:rsidRDefault="0037786D" w:rsidP="00DA4EEB">
            <w:pPr>
              <w:pStyle w:val="TAL"/>
              <w:rPr>
                <w:b/>
                <w:bCs/>
                <w:i/>
                <w:iCs/>
              </w:rPr>
            </w:pPr>
            <w:r w:rsidRPr="00414DF9">
              <w:rPr>
                <w:b/>
                <w:bCs/>
                <w:i/>
                <w:iCs/>
              </w:rPr>
              <w:t>tci-JointTCI-UpdateSingleActiveTCI-PerCC-r18</w:t>
            </w:r>
          </w:p>
          <w:p w14:paraId="1F8E8D99"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37786D" w:rsidRPr="00414DF9" w:rsidRDefault="0037786D"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586A2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7EDE37E" w14:textId="77777777" w:rsidR="0037786D" w:rsidRPr="00414DF9" w:rsidRDefault="0037786D" w:rsidP="00DA4EEB">
            <w:pPr>
              <w:pStyle w:val="TAL"/>
              <w:jc w:val="center"/>
              <w:rPr>
                <w:bCs/>
                <w:iCs/>
              </w:rPr>
            </w:pPr>
            <w:r w:rsidRPr="00414DF9">
              <w:rPr>
                <w:bCs/>
                <w:iCs/>
              </w:rPr>
              <w:t>N/A</w:t>
            </w:r>
          </w:p>
        </w:tc>
        <w:tc>
          <w:tcPr>
            <w:tcW w:w="728" w:type="dxa"/>
          </w:tcPr>
          <w:p w14:paraId="6C3D2A85" w14:textId="77777777" w:rsidR="0037786D" w:rsidRPr="00414DF9" w:rsidRDefault="0037786D" w:rsidP="00DA4EEB">
            <w:pPr>
              <w:pStyle w:val="TAL"/>
              <w:jc w:val="center"/>
              <w:rPr>
                <w:bCs/>
                <w:iCs/>
              </w:rPr>
            </w:pPr>
            <w:r w:rsidRPr="00414DF9">
              <w:rPr>
                <w:bCs/>
                <w:iCs/>
              </w:rPr>
              <w:t>N/A</w:t>
            </w:r>
          </w:p>
        </w:tc>
      </w:tr>
      <w:tr w:rsidR="0037786D" w:rsidRPr="00414DF9" w14:paraId="428D3562" w14:textId="77777777" w:rsidTr="00DA4EEB">
        <w:trPr>
          <w:cantSplit/>
          <w:tblHeader/>
        </w:trPr>
        <w:tc>
          <w:tcPr>
            <w:tcW w:w="6917" w:type="dxa"/>
          </w:tcPr>
          <w:p w14:paraId="4EAD86F3" w14:textId="77777777" w:rsidR="0037786D" w:rsidRPr="00414DF9" w:rsidRDefault="0037786D" w:rsidP="00DA4EEB">
            <w:pPr>
              <w:pStyle w:val="TAL"/>
              <w:rPr>
                <w:b/>
                <w:bCs/>
                <w:i/>
                <w:iCs/>
              </w:rPr>
            </w:pPr>
            <w:r w:rsidRPr="00414DF9">
              <w:rPr>
                <w:b/>
                <w:bCs/>
                <w:i/>
                <w:iCs/>
              </w:rPr>
              <w:lastRenderedPageBreak/>
              <w:t>tci-JointTCI-UpdateSingleActiveTCI-PerCC-PerCORESET-r18</w:t>
            </w:r>
          </w:p>
          <w:p w14:paraId="721F0AC4"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37786D" w:rsidRPr="00414DF9" w:rsidRDefault="0037786D" w:rsidP="00DA4EEB">
            <w:pPr>
              <w:pStyle w:val="TAL"/>
            </w:pPr>
            <w:r w:rsidRPr="00414DF9">
              <w:t>The capability signalling comprises the following parameters:</w:t>
            </w:r>
          </w:p>
          <w:p w14:paraId="3D78AE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indicates mTRP operation for M-DCI with joint TCI state.</w:t>
            </w:r>
          </w:p>
          <w:p w14:paraId="59D1C22B"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37786D" w:rsidRPr="00414DF9" w:rsidRDefault="0037786D" w:rsidP="00DA4EEB">
            <w:pPr>
              <w:pStyle w:val="B1"/>
              <w:spacing w:after="0"/>
              <w:ind w:left="0" w:firstLine="0"/>
              <w:rPr>
                <w:rFonts w:ascii="Arial" w:hAnsi="Arial" w:cs="Arial"/>
                <w:sz w:val="18"/>
                <w:szCs w:val="18"/>
              </w:rPr>
            </w:pPr>
          </w:p>
          <w:p w14:paraId="26BD5F47" w14:textId="77777777" w:rsidR="0037786D" w:rsidRPr="00414DF9" w:rsidRDefault="0037786D"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37786D" w:rsidRPr="00414DF9" w:rsidRDefault="0037786D"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19DFB1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4B6F660" w14:textId="77777777" w:rsidR="0037786D" w:rsidRPr="00414DF9" w:rsidRDefault="0037786D" w:rsidP="00DA4EEB">
            <w:pPr>
              <w:pStyle w:val="TAL"/>
              <w:jc w:val="center"/>
              <w:rPr>
                <w:bCs/>
                <w:iCs/>
              </w:rPr>
            </w:pPr>
            <w:r w:rsidRPr="00414DF9">
              <w:rPr>
                <w:bCs/>
                <w:iCs/>
              </w:rPr>
              <w:t>N/A</w:t>
            </w:r>
          </w:p>
        </w:tc>
        <w:tc>
          <w:tcPr>
            <w:tcW w:w="728" w:type="dxa"/>
          </w:tcPr>
          <w:p w14:paraId="2A16AA3A" w14:textId="77777777" w:rsidR="0037786D" w:rsidRPr="00414DF9" w:rsidRDefault="0037786D" w:rsidP="00DA4EEB">
            <w:pPr>
              <w:pStyle w:val="TAL"/>
              <w:jc w:val="center"/>
              <w:rPr>
                <w:bCs/>
                <w:iCs/>
              </w:rPr>
            </w:pPr>
            <w:r w:rsidRPr="00414DF9">
              <w:rPr>
                <w:bCs/>
                <w:iCs/>
              </w:rPr>
              <w:t>N/A</w:t>
            </w:r>
          </w:p>
        </w:tc>
      </w:tr>
      <w:tr w:rsidR="0037786D" w:rsidRPr="00414DF9" w14:paraId="6CF5D579" w14:textId="77777777" w:rsidTr="00DA4EEB">
        <w:trPr>
          <w:cantSplit/>
          <w:tblHeader/>
        </w:trPr>
        <w:tc>
          <w:tcPr>
            <w:tcW w:w="6917" w:type="dxa"/>
          </w:tcPr>
          <w:p w14:paraId="3E45C0ED" w14:textId="77777777" w:rsidR="0037786D" w:rsidRPr="00414DF9" w:rsidRDefault="0037786D" w:rsidP="00DA4EEB">
            <w:pPr>
              <w:pStyle w:val="TAL"/>
              <w:rPr>
                <w:b/>
                <w:bCs/>
                <w:i/>
                <w:iCs/>
              </w:rPr>
            </w:pPr>
            <w:r w:rsidRPr="00414DF9">
              <w:rPr>
                <w:b/>
                <w:bCs/>
                <w:i/>
                <w:iCs/>
              </w:rPr>
              <w:t>tci-SelectionAperiodicCSI-RS-r18</w:t>
            </w:r>
          </w:p>
          <w:p w14:paraId="15071326" w14:textId="77777777" w:rsidR="0037786D" w:rsidRPr="00414DF9" w:rsidRDefault="0037786D" w:rsidP="00DA4EEB">
            <w:pPr>
              <w:pStyle w:val="TAL"/>
            </w:pPr>
            <w:r w:rsidRPr="00414DF9">
              <w:t>Indicates whether the UE supports per aperiodic CSI-RS resource/resource set configuration for TCI selection in S-DCI based MTRP.</w:t>
            </w:r>
          </w:p>
          <w:p w14:paraId="4B76647B" w14:textId="77777777" w:rsidR="0037786D" w:rsidRPr="00414DF9" w:rsidRDefault="0037786D"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37786D" w:rsidRPr="00414DF9" w:rsidRDefault="0037786D" w:rsidP="00DA4EEB">
            <w:pPr>
              <w:pStyle w:val="TAL"/>
              <w:rPr>
                <w:rFonts w:cs="Arial"/>
                <w:i/>
                <w:iCs/>
                <w:szCs w:val="18"/>
              </w:rPr>
            </w:pPr>
          </w:p>
          <w:p w14:paraId="60973416" w14:textId="77777777" w:rsidR="0037786D" w:rsidRPr="00414DF9" w:rsidRDefault="0037786D"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8949A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3DBDE72" w14:textId="77777777" w:rsidR="0037786D" w:rsidRPr="00414DF9" w:rsidRDefault="0037786D" w:rsidP="00DA4EEB">
            <w:pPr>
              <w:pStyle w:val="TAL"/>
              <w:jc w:val="center"/>
              <w:rPr>
                <w:bCs/>
                <w:iCs/>
              </w:rPr>
            </w:pPr>
            <w:r w:rsidRPr="00414DF9">
              <w:rPr>
                <w:bCs/>
                <w:iCs/>
              </w:rPr>
              <w:t>N/A</w:t>
            </w:r>
          </w:p>
        </w:tc>
        <w:tc>
          <w:tcPr>
            <w:tcW w:w="728" w:type="dxa"/>
          </w:tcPr>
          <w:p w14:paraId="74F16D2A" w14:textId="77777777" w:rsidR="0037786D" w:rsidRPr="00414DF9" w:rsidRDefault="0037786D" w:rsidP="00DA4EEB">
            <w:pPr>
              <w:pStyle w:val="TAL"/>
              <w:jc w:val="center"/>
              <w:rPr>
                <w:bCs/>
                <w:iCs/>
              </w:rPr>
            </w:pPr>
            <w:r w:rsidRPr="00414DF9">
              <w:rPr>
                <w:bCs/>
                <w:iCs/>
              </w:rPr>
              <w:t>N/A</w:t>
            </w:r>
          </w:p>
        </w:tc>
      </w:tr>
      <w:tr w:rsidR="0037786D" w:rsidRPr="00414DF9" w14:paraId="6209E825" w14:textId="77777777" w:rsidTr="00DA4EEB">
        <w:trPr>
          <w:cantSplit/>
          <w:tblHeader/>
        </w:trPr>
        <w:tc>
          <w:tcPr>
            <w:tcW w:w="6917" w:type="dxa"/>
          </w:tcPr>
          <w:p w14:paraId="2E0B6E7B" w14:textId="77777777" w:rsidR="0037786D" w:rsidRPr="00414DF9" w:rsidRDefault="0037786D" w:rsidP="00DA4EEB">
            <w:pPr>
              <w:pStyle w:val="TAL"/>
              <w:rPr>
                <w:b/>
                <w:bCs/>
                <w:i/>
                <w:iCs/>
              </w:rPr>
            </w:pPr>
            <w:r w:rsidRPr="00414DF9">
              <w:rPr>
                <w:b/>
                <w:bCs/>
                <w:i/>
                <w:iCs/>
              </w:rPr>
              <w:t>tci-SelectionAperiodicCSI-RS-M-DCI-r18</w:t>
            </w:r>
          </w:p>
          <w:p w14:paraId="079A3157"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37786D" w:rsidRPr="00414DF9" w:rsidRDefault="0037786D"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4008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9953326" w14:textId="77777777" w:rsidR="0037786D" w:rsidRPr="00414DF9" w:rsidRDefault="0037786D" w:rsidP="00DA4EEB">
            <w:pPr>
              <w:pStyle w:val="TAL"/>
              <w:jc w:val="center"/>
              <w:rPr>
                <w:bCs/>
                <w:iCs/>
              </w:rPr>
            </w:pPr>
            <w:r w:rsidRPr="00414DF9">
              <w:rPr>
                <w:bCs/>
                <w:iCs/>
              </w:rPr>
              <w:t>N/A</w:t>
            </w:r>
          </w:p>
        </w:tc>
        <w:tc>
          <w:tcPr>
            <w:tcW w:w="728" w:type="dxa"/>
          </w:tcPr>
          <w:p w14:paraId="6BD83F86" w14:textId="77777777" w:rsidR="0037786D" w:rsidRPr="00414DF9" w:rsidRDefault="0037786D" w:rsidP="00DA4EEB">
            <w:pPr>
              <w:pStyle w:val="TAL"/>
              <w:jc w:val="center"/>
              <w:rPr>
                <w:bCs/>
                <w:iCs/>
              </w:rPr>
            </w:pPr>
            <w:r w:rsidRPr="00414DF9">
              <w:rPr>
                <w:bCs/>
                <w:iCs/>
              </w:rPr>
              <w:t>N/A</w:t>
            </w:r>
          </w:p>
        </w:tc>
      </w:tr>
      <w:tr w:rsidR="0037786D" w:rsidRPr="00414DF9" w14:paraId="59E384EF" w14:textId="77777777" w:rsidTr="00DA4EEB">
        <w:trPr>
          <w:cantSplit/>
          <w:tblHeader/>
        </w:trPr>
        <w:tc>
          <w:tcPr>
            <w:tcW w:w="6917" w:type="dxa"/>
          </w:tcPr>
          <w:p w14:paraId="311BC602" w14:textId="77777777" w:rsidR="0037786D" w:rsidRPr="00414DF9" w:rsidRDefault="0037786D" w:rsidP="00DA4EEB">
            <w:pPr>
              <w:pStyle w:val="TAL"/>
              <w:rPr>
                <w:b/>
                <w:bCs/>
                <w:i/>
                <w:iCs/>
              </w:rPr>
            </w:pPr>
            <w:r w:rsidRPr="00414DF9">
              <w:rPr>
                <w:b/>
                <w:bCs/>
                <w:i/>
                <w:iCs/>
              </w:rPr>
              <w:t>tci-SelectionDCI-r18</w:t>
            </w:r>
          </w:p>
          <w:p w14:paraId="11880A27"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37786D" w:rsidRPr="00414DF9" w:rsidRDefault="0037786D"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2FA5E3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9FE7FCA" w14:textId="77777777" w:rsidR="0037786D" w:rsidRPr="00414DF9" w:rsidRDefault="0037786D" w:rsidP="00DA4EEB">
            <w:pPr>
              <w:pStyle w:val="TAL"/>
              <w:jc w:val="center"/>
              <w:rPr>
                <w:bCs/>
                <w:iCs/>
              </w:rPr>
            </w:pPr>
            <w:r w:rsidRPr="00414DF9">
              <w:rPr>
                <w:bCs/>
                <w:iCs/>
              </w:rPr>
              <w:t>N/A</w:t>
            </w:r>
          </w:p>
        </w:tc>
        <w:tc>
          <w:tcPr>
            <w:tcW w:w="728" w:type="dxa"/>
          </w:tcPr>
          <w:p w14:paraId="03792740" w14:textId="77777777" w:rsidR="0037786D" w:rsidRPr="00414DF9" w:rsidRDefault="0037786D" w:rsidP="00DA4EEB">
            <w:pPr>
              <w:pStyle w:val="TAL"/>
              <w:jc w:val="center"/>
              <w:rPr>
                <w:bCs/>
                <w:iCs/>
              </w:rPr>
            </w:pPr>
            <w:r w:rsidRPr="00414DF9">
              <w:rPr>
                <w:bCs/>
                <w:iCs/>
              </w:rPr>
              <w:t>N/A</w:t>
            </w:r>
          </w:p>
        </w:tc>
      </w:tr>
      <w:tr w:rsidR="0037786D" w:rsidRPr="00414DF9" w14:paraId="2B3B3AB1" w14:textId="77777777" w:rsidTr="00DA4EEB">
        <w:trPr>
          <w:cantSplit/>
          <w:tblHeader/>
        </w:trPr>
        <w:tc>
          <w:tcPr>
            <w:tcW w:w="6917" w:type="dxa"/>
          </w:tcPr>
          <w:p w14:paraId="086FB7FE" w14:textId="77777777" w:rsidR="0037786D" w:rsidRPr="00414DF9" w:rsidRDefault="0037786D" w:rsidP="00DA4EEB">
            <w:pPr>
              <w:pStyle w:val="TAL"/>
              <w:rPr>
                <w:b/>
                <w:bCs/>
                <w:i/>
                <w:iCs/>
              </w:rPr>
            </w:pPr>
            <w:r w:rsidRPr="00414DF9">
              <w:rPr>
                <w:b/>
                <w:bCs/>
                <w:i/>
                <w:iCs/>
              </w:rPr>
              <w:t>tci-SeparateTCI-UpdateMultiActiveTCI-PerCC-r18</w:t>
            </w:r>
          </w:p>
          <w:p w14:paraId="40F245B8"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37786D" w:rsidRPr="00414DF9" w:rsidRDefault="0037786D"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37786D" w:rsidRPr="00414DF9" w:rsidRDefault="0037786D"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37786D" w:rsidRPr="00414DF9" w:rsidRDefault="0037786D"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369D2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737EF9C" w14:textId="77777777" w:rsidR="0037786D" w:rsidRPr="00414DF9" w:rsidRDefault="0037786D" w:rsidP="00DA4EEB">
            <w:pPr>
              <w:pStyle w:val="TAL"/>
              <w:jc w:val="center"/>
              <w:rPr>
                <w:bCs/>
                <w:iCs/>
              </w:rPr>
            </w:pPr>
            <w:r w:rsidRPr="00414DF9">
              <w:rPr>
                <w:bCs/>
                <w:iCs/>
              </w:rPr>
              <w:t>N/A</w:t>
            </w:r>
          </w:p>
        </w:tc>
        <w:tc>
          <w:tcPr>
            <w:tcW w:w="728" w:type="dxa"/>
          </w:tcPr>
          <w:p w14:paraId="57EFF29C" w14:textId="77777777" w:rsidR="0037786D" w:rsidRPr="00414DF9" w:rsidRDefault="0037786D" w:rsidP="00DA4EEB">
            <w:pPr>
              <w:pStyle w:val="TAL"/>
              <w:jc w:val="center"/>
              <w:rPr>
                <w:bCs/>
                <w:iCs/>
              </w:rPr>
            </w:pPr>
            <w:r w:rsidRPr="00414DF9">
              <w:rPr>
                <w:bCs/>
                <w:iCs/>
              </w:rPr>
              <w:t>N/A</w:t>
            </w:r>
          </w:p>
        </w:tc>
      </w:tr>
      <w:tr w:rsidR="0037786D" w:rsidRPr="00414DF9" w14:paraId="1FD6AD09" w14:textId="77777777" w:rsidTr="00DA4EEB">
        <w:trPr>
          <w:cantSplit/>
          <w:tblHeader/>
        </w:trPr>
        <w:tc>
          <w:tcPr>
            <w:tcW w:w="6917" w:type="dxa"/>
          </w:tcPr>
          <w:p w14:paraId="1A4760FC" w14:textId="77777777" w:rsidR="0037786D" w:rsidRPr="00414DF9" w:rsidRDefault="0037786D" w:rsidP="00DA4EEB">
            <w:pPr>
              <w:pStyle w:val="TAL"/>
              <w:rPr>
                <w:b/>
                <w:bCs/>
                <w:i/>
                <w:iCs/>
              </w:rPr>
            </w:pPr>
            <w:r w:rsidRPr="00414DF9">
              <w:rPr>
                <w:b/>
                <w:bCs/>
                <w:i/>
                <w:iCs/>
              </w:rPr>
              <w:lastRenderedPageBreak/>
              <w:t>tci-SeparateTCI-UpdateMultiActiveTCI-PerCC-PerCORESET-r18</w:t>
            </w:r>
          </w:p>
          <w:p w14:paraId="3F605E5E"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0BBA1A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935AC42" w14:textId="77777777" w:rsidR="0037786D" w:rsidRPr="00414DF9" w:rsidRDefault="0037786D" w:rsidP="00DA4EEB">
            <w:pPr>
              <w:pStyle w:val="TAL"/>
              <w:jc w:val="center"/>
              <w:rPr>
                <w:bCs/>
                <w:iCs/>
              </w:rPr>
            </w:pPr>
            <w:r w:rsidRPr="00414DF9">
              <w:rPr>
                <w:bCs/>
                <w:iCs/>
              </w:rPr>
              <w:t>N/A</w:t>
            </w:r>
          </w:p>
        </w:tc>
        <w:tc>
          <w:tcPr>
            <w:tcW w:w="728" w:type="dxa"/>
          </w:tcPr>
          <w:p w14:paraId="0B1E2DFB" w14:textId="77777777" w:rsidR="0037786D" w:rsidRPr="00414DF9" w:rsidRDefault="0037786D" w:rsidP="00DA4EEB">
            <w:pPr>
              <w:pStyle w:val="TAL"/>
              <w:jc w:val="center"/>
              <w:rPr>
                <w:bCs/>
                <w:iCs/>
              </w:rPr>
            </w:pPr>
            <w:r w:rsidRPr="00414DF9">
              <w:rPr>
                <w:bCs/>
                <w:iCs/>
              </w:rPr>
              <w:t>N/A</w:t>
            </w:r>
          </w:p>
        </w:tc>
      </w:tr>
      <w:tr w:rsidR="0037786D" w:rsidRPr="00414DF9" w14:paraId="3B079F43" w14:textId="77777777" w:rsidTr="00DA4EEB">
        <w:trPr>
          <w:cantSplit/>
          <w:tblHeader/>
        </w:trPr>
        <w:tc>
          <w:tcPr>
            <w:tcW w:w="6917" w:type="dxa"/>
          </w:tcPr>
          <w:p w14:paraId="09B8E440" w14:textId="77777777" w:rsidR="0037786D" w:rsidRPr="00414DF9" w:rsidRDefault="0037786D" w:rsidP="00DA4EEB">
            <w:pPr>
              <w:pStyle w:val="TAL"/>
              <w:rPr>
                <w:b/>
                <w:bCs/>
                <w:i/>
                <w:iCs/>
              </w:rPr>
            </w:pPr>
            <w:r w:rsidRPr="00414DF9">
              <w:rPr>
                <w:b/>
                <w:bCs/>
                <w:i/>
                <w:iCs/>
              </w:rPr>
              <w:t>tci-SeparateTCI-UpdateSingleActiveTCI-PerCC-r18</w:t>
            </w:r>
          </w:p>
          <w:p w14:paraId="151924A6" w14:textId="77777777" w:rsidR="0037786D" w:rsidRPr="00414DF9" w:rsidRDefault="0037786D"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37786D" w:rsidRPr="00414DF9" w:rsidRDefault="0037786D"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37786D" w:rsidRPr="00414DF9" w:rsidRDefault="0037786D" w:rsidP="00DA4EEB">
            <w:pPr>
              <w:pStyle w:val="TAN"/>
            </w:pPr>
          </w:p>
          <w:p w14:paraId="17B6C1A9"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A9748C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8CEADAB" w14:textId="77777777" w:rsidR="0037786D" w:rsidRPr="00414DF9" w:rsidRDefault="0037786D" w:rsidP="00DA4EEB">
            <w:pPr>
              <w:pStyle w:val="TAL"/>
              <w:jc w:val="center"/>
              <w:rPr>
                <w:bCs/>
                <w:iCs/>
              </w:rPr>
            </w:pPr>
            <w:r w:rsidRPr="00414DF9">
              <w:rPr>
                <w:bCs/>
                <w:iCs/>
              </w:rPr>
              <w:t>N/A</w:t>
            </w:r>
          </w:p>
        </w:tc>
        <w:tc>
          <w:tcPr>
            <w:tcW w:w="728" w:type="dxa"/>
          </w:tcPr>
          <w:p w14:paraId="7BE92A45" w14:textId="77777777" w:rsidR="0037786D" w:rsidRPr="00414DF9" w:rsidRDefault="0037786D" w:rsidP="00DA4EEB">
            <w:pPr>
              <w:pStyle w:val="TAL"/>
              <w:jc w:val="center"/>
              <w:rPr>
                <w:bCs/>
                <w:iCs/>
              </w:rPr>
            </w:pPr>
            <w:r w:rsidRPr="00414DF9">
              <w:rPr>
                <w:bCs/>
                <w:iCs/>
              </w:rPr>
              <w:t>N/A</w:t>
            </w:r>
          </w:p>
        </w:tc>
      </w:tr>
      <w:tr w:rsidR="0037786D" w:rsidRPr="00414DF9" w14:paraId="74A0DC9A" w14:textId="77777777" w:rsidTr="00DA4EEB">
        <w:trPr>
          <w:cantSplit/>
          <w:tblHeader/>
        </w:trPr>
        <w:tc>
          <w:tcPr>
            <w:tcW w:w="6917" w:type="dxa"/>
          </w:tcPr>
          <w:p w14:paraId="2E75B378" w14:textId="77777777" w:rsidR="0037786D" w:rsidRPr="00414DF9" w:rsidRDefault="0037786D" w:rsidP="00DA4EEB">
            <w:pPr>
              <w:pStyle w:val="TAL"/>
              <w:rPr>
                <w:b/>
                <w:bCs/>
                <w:i/>
                <w:iCs/>
              </w:rPr>
            </w:pPr>
            <w:r w:rsidRPr="00414DF9">
              <w:rPr>
                <w:b/>
                <w:bCs/>
                <w:i/>
                <w:iCs/>
              </w:rPr>
              <w:t>tci-SeparateTCI-UpdateSingleActiveTCI-PerCC-PerCORESET-r18</w:t>
            </w:r>
          </w:p>
          <w:p w14:paraId="7472CC2C"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37786D" w:rsidRPr="00414DF9" w:rsidRDefault="0037786D" w:rsidP="00DA4EEB">
            <w:pPr>
              <w:pStyle w:val="TAL"/>
            </w:pPr>
          </w:p>
          <w:p w14:paraId="38E2D0D4" w14:textId="77777777" w:rsidR="0037786D" w:rsidRPr="00414DF9" w:rsidRDefault="0037786D"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37786D" w:rsidRPr="00414DF9" w:rsidRDefault="0037786D" w:rsidP="00DA4EEB">
            <w:pPr>
              <w:pStyle w:val="TAL"/>
            </w:pPr>
          </w:p>
          <w:p w14:paraId="661DA902" w14:textId="77777777" w:rsidR="0037786D" w:rsidRPr="00414DF9" w:rsidRDefault="0037786D" w:rsidP="00DA4EEB">
            <w:pPr>
              <w:pStyle w:val="TAL"/>
            </w:pPr>
            <w:r w:rsidRPr="00414DF9">
              <w:t>The capability signalling comprises the following parameters:</w:t>
            </w:r>
          </w:p>
          <w:p w14:paraId="1AE98F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mTRP operation for M-DCI with separate DL/UL TCI state.</w:t>
            </w:r>
          </w:p>
          <w:p w14:paraId="0D2605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59ACB9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81F8EA" w14:textId="77777777" w:rsidR="0037786D" w:rsidRPr="00414DF9" w:rsidRDefault="0037786D" w:rsidP="00DA4EEB">
            <w:pPr>
              <w:pStyle w:val="TAL"/>
              <w:jc w:val="center"/>
              <w:rPr>
                <w:bCs/>
                <w:iCs/>
              </w:rPr>
            </w:pPr>
            <w:r w:rsidRPr="00414DF9">
              <w:rPr>
                <w:bCs/>
                <w:iCs/>
              </w:rPr>
              <w:t>N/A</w:t>
            </w:r>
          </w:p>
        </w:tc>
        <w:tc>
          <w:tcPr>
            <w:tcW w:w="728" w:type="dxa"/>
          </w:tcPr>
          <w:p w14:paraId="2B36E94C" w14:textId="77777777" w:rsidR="0037786D" w:rsidRPr="00414DF9" w:rsidRDefault="0037786D" w:rsidP="00DA4EEB">
            <w:pPr>
              <w:pStyle w:val="TAL"/>
              <w:jc w:val="center"/>
              <w:rPr>
                <w:bCs/>
                <w:iCs/>
              </w:rPr>
            </w:pPr>
            <w:r w:rsidRPr="00414DF9">
              <w:rPr>
                <w:bCs/>
                <w:iCs/>
              </w:rPr>
              <w:t>N/A</w:t>
            </w:r>
          </w:p>
        </w:tc>
      </w:tr>
      <w:tr w:rsidR="0037786D" w:rsidRPr="00414DF9" w14:paraId="40F73285" w14:textId="77777777" w:rsidTr="00DA4EEB">
        <w:trPr>
          <w:cantSplit/>
          <w:tblHeader/>
        </w:trPr>
        <w:tc>
          <w:tcPr>
            <w:tcW w:w="6917" w:type="dxa"/>
          </w:tcPr>
          <w:p w14:paraId="5A3BF189" w14:textId="77777777" w:rsidR="0037786D" w:rsidRPr="00414DF9" w:rsidRDefault="0037786D" w:rsidP="00DA4EEB">
            <w:pPr>
              <w:pStyle w:val="TAL"/>
              <w:rPr>
                <w:b/>
                <w:bCs/>
                <w:i/>
                <w:iCs/>
              </w:rPr>
            </w:pPr>
            <w:r w:rsidRPr="00414DF9">
              <w:rPr>
                <w:b/>
                <w:bCs/>
                <w:i/>
                <w:iCs/>
              </w:rPr>
              <w:t>tci-TRP-BFR-r18</w:t>
            </w:r>
          </w:p>
          <w:p w14:paraId="48ADFCB2"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37786D" w:rsidRPr="00414DF9" w:rsidRDefault="0037786D"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A9BAAC5"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F3096E" w14:textId="77777777" w:rsidR="0037786D" w:rsidRPr="00414DF9" w:rsidRDefault="0037786D" w:rsidP="00DA4EEB">
            <w:pPr>
              <w:pStyle w:val="TAL"/>
              <w:jc w:val="center"/>
              <w:rPr>
                <w:bCs/>
                <w:iCs/>
              </w:rPr>
            </w:pPr>
            <w:r w:rsidRPr="00414DF9">
              <w:rPr>
                <w:bCs/>
                <w:iCs/>
              </w:rPr>
              <w:t>N/A</w:t>
            </w:r>
          </w:p>
        </w:tc>
        <w:tc>
          <w:tcPr>
            <w:tcW w:w="728" w:type="dxa"/>
          </w:tcPr>
          <w:p w14:paraId="56BD8DD6" w14:textId="77777777" w:rsidR="0037786D" w:rsidRPr="00414DF9" w:rsidRDefault="0037786D" w:rsidP="00DA4EEB">
            <w:pPr>
              <w:pStyle w:val="TAL"/>
              <w:jc w:val="center"/>
              <w:rPr>
                <w:bCs/>
                <w:iCs/>
              </w:rPr>
            </w:pPr>
            <w:r w:rsidRPr="00414DF9">
              <w:rPr>
                <w:bCs/>
                <w:iCs/>
              </w:rPr>
              <w:t>N/A</w:t>
            </w:r>
          </w:p>
        </w:tc>
      </w:tr>
      <w:tr w:rsidR="0037786D" w:rsidRPr="00414DF9" w14:paraId="2F3CFC04" w14:textId="77777777" w:rsidTr="00DA4EEB">
        <w:trPr>
          <w:cantSplit/>
          <w:tblHeader/>
        </w:trPr>
        <w:tc>
          <w:tcPr>
            <w:tcW w:w="6917" w:type="dxa"/>
          </w:tcPr>
          <w:p w14:paraId="6659E1BE" w14:textId="77777777" w:rsidR="0037786D" w:rsidRPr="00414DF9" w:rsidRDefault="0037786D" w:rsidP="00DA4EEB">
            <w:pPr>
              <w:pStyle w:val="TAL"/>
              <w:rPr>
                <w:b/>
                <w:bCs/>
                <w:i/>
                <w:iCs/>
              </w:rPr>
            </w:pPr>
            <w:r w:rsidRPr="00414DF9">
              <w:rPr>
                <w:b/>
                <w:bCs/>
                <w:i/>
                <w:iCs/>
              </w:rPr>
              <w:lastRenderedPageBreak/>
              <w:t>tdcp-Report-r18</w:t>
            </w:r>
          </w:p>
          <w:p w14:paraId="21363687" w14:textId="77777777" w:rsidR="0037786D" w:rsidRPr="00414DF9" w:rsidRDefault="0037786D" w:rsidP="00DA4EEB">
            <w:pPr>
              <w:pStyle w:val="TAL"/>
            </w:pPr>
            <w:r w:rsidRPr="00414DF9">
              <w:t>Indicates whether the UE supports Y=1 delay value for TDCP report and amplitude report. The UE also supports to configure KTRS = 1 TRS resource set.</w:t>
            </w:r>
          </w:p>
          <w:p w14:paraId="37D6A03A" w14:textId="77777777" w:rsidR="0037786D" w:rsidRPr="00414DF9" w:rsidRDefault="0037786D" w:rsidP="00DA4EEB">
            <w:pPr>
              <w:pStyle w:val="TAL"/>
            </w:pPr>
          </w:p>
          <w:p w14:paraId="3FCD99FA" w14:textId="77777777" w:rsidR="0037786D" w:rsidRPr="00414DF9" w:rsidRDefault="0037786D" w:rsidP="00DA4EEB">
            <w:pPr>
              <w:pStyle w:val="TAL"/>
            </w:pPr>
            <w:r w:rsidRPr="00414DF9">
              <w:t>This capability signalling comprises the following parameters:</w:t>
            </w:r>
          </w:p>
          <w:p w14:paraId="4D98DB8B"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2363CC54" w14:textId="77777777" w:rsidR="0037786D" w:rsidRPr="00414DF9" w:rsidRDefault="0037786D"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37786D" w:rsidRPr="00414DF9" w:rsidRDefault="0037786D" w:rsidP="00DA4EEB">
            <w:pPr>
              <w:pStyle w:val="TAL"/>
              <w:rPr>
                <w:rFonts w:eastAsia="MS PGothic"/>
                <w:i/>
                <w:iCs/>
              </w:rPr>
            </w:pPr>
          </w:p>
          <w:p w14:paraId="615D39DB"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37786D" w:rsidRPr="00414DF9" w:rsidRDefault="0037786D" w:rsidP="00DA4EEB">
            <w:pPr>
              <w:pStyle w:val="TAL"/>
              <w:jc w:val="center"/>
              <w:rPr>
                <w:rFonts w:cs="Arial"/>
                <w:szCs w:val="18"/>
              </w:rPr>
            </w:pPr>
            <w:r w:rsidRPr="00414DF9">
              <w:t>Band</w:t>
            </w:r>
          </w:p>
        </w:tc>
        <w:tc>
          <w:tcPr>
            <w:tcW w:w="567" w:type="dxa"/>
          </w:tcPr>
          <w:p w14:paraId="0F3670E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3695FAA7" w14:textId="77777777" w:rsidR="0037786D" w:rsidRPr="00414DF9" w:rsidRDefault="0037786D" w:rsidP="00DA4EEB">
            <w:pPr>
              <w:pStyle w:val="TAL"/>
              <w:jc w:val="center"/>
              <w:rPr>
                <w:bCs/>
                <w:iCs/>
              </w:rPr>
            </w:pPr>
            <w:r w:rsidRPr="00414DF9">
              <w:rPr>
                <w:bCs/>
                <w:iCs/>
              </w:rPr>
              <w:t>N/A</w:t>
            </w:r>
          </w:p>
        </w:tc>
        <w:tc>
          <w:tcPr>
            <w:tcW w:w="728" w:type="dxa"/>
          </w:tcPr>
          <w:p w14:paraId="32BD9D01"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31C31C2" w14:textId="77777777" w:rsidTr="00DA4EEB">
        <w:trPr>
          <w:cantSplit/>
          <w:tblHeader/>
        </w:trPr>
        <w:tc>
          <w:tcPr>
            <w:tcW w:w="6917" w:type="dxa"/>
          </w:tcPr>
          <w:p w14:paraId="519CF853" w14:textId="77777777" w:rsidR="0037786D" w:rsidRPr="00414DF9" w:rsidRDefault="0037786D" w:rsidP="00DA4EEB">
            <w:pPr>
              <w:pStyle w:val="TAL"/>
              <w:rPr>
                <w:b/>
                <w:bCs/>
                <w:i/>
                <w:iCs/>
              </w:rPr>
            </w:pPr>
            <w:r w:rsidRPr="00414DF9">
              <w:rPr>
                <w:b/>
                <w:bCs/>
                <w:i/>
                <w:iCs/>
              </w:rPr>
              <w:t>tdcp-Resource-r18</w:t>
            </w:r>
          </w:p>
          <w:p w14:paraId="0DEF5DF3" w14:textId="77777777" w:rsidR="0037786D" w:rsidRPr="00414DF9" w:rsidRDefault="0037786D" w:rsidP="00DA4EEB">
            <w:pPr>
              <w:pStyle w:val="TAL"/>
            </w:pPr>
            <w:r w:rsidRPr="00414DF9">
              <w:t>Indicates the number of CSI-RS resources for TDCP that the UE supports.</w:t>
            </w:r>
          </w:p>
          <w:p w14:paraId="32F3E5EE" w14:textId="77777777" w:rsidR="0037786D" w:rsidRPr="00414DF9" w:rsidRDefault="0037786D" w:rsidP="00DA4EEB">
            <w:pPr>
              <w:pStyle w:val="TAL"/>
            </w:pPr>
            <w:r w:rsidRPr="00414DF9">
              <w:t>This capability signalling comprises the following parameters:</w:t>
            </w:r>
          </w:p>
          <w:p w14:paraId="51C8AD35"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A0313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37786D" w:rsidRPr="00414DF9" w:rsidRDefault="0037786D" w:rsidP="00DA4EEB">
            <w:pPr>
              <w:pStyle w:val="TAN"/>
            </w:pPr>
            <w:r w:rsidRPr="00414DF9">
              <w:t xml:space="preserve">A UE supporting this feature shall indicate support of </w:t>
            </w:r>
            <w:r w:rsidRPr="00414DF9">
              <w:rPr>
                <w:i/>
                <w:iCs/>
              </w:rPr>
              <w:t>tdcp-Report-r18</w:t>
            </w:r>
            <w:r w:rsidRPr="00414DF9">
              <w:t>.</w:t>
            </w:r>
          </w:p>
          <w:p w14:paraId="626771B5" w14:textId="77777777" w:rsidR="0037786D" w:rsidRPr="00414DF9" w:rsidRDefault="0037786D" w:rsidP="00DA4EEB">
            <w:pPr>
              <w:pStyle w:val="TAN"/>
            </w:pPr>
          </w:p>
          <w:p w14:paraId="35821F65"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37786D" w:rsidRPr="00414DF9" w:rsidRDefault="0037786D" w:rsidP="00DA4EEB">
            <w:pPr>
              <w:pStyle w:val="TAL"/>
              <w:jc w:val="center"/>
              <w:rPr>
                <w:rFonts w:cs="Arial"/>
                <w:szCs w:val="18"/>
              </w:rPr>
            </w:pPr>
            <w:r w:rsidRPr="00414DF9">
              <w:t>Band</w:t>
            </w:r>
          </w:p>
        </w:tc>
        <w:tc>
          <w:tcPr>
            <w:tcW w:w="567" w:type="dxa"/>
          </w:tcPr>
          <w:p w14:paraId="503CDC0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9D1CFAF" w14:textId="77777777" w:rsidR="0037786D" w:rsidRPr="00414DF9" w:rsidRDefault="0037786D" w:rsidP="00DA4EEB">
            <w:pPr>
              <w:pStyle w:val="TAL"/>
              <w:jc w:val="center"/>
              <w:rPr>
                <w:bCs/>
                <w:iCs/>
              </w:rPr>
            </w:pPr>
            <w:r w:rsidRPr="00414DF9">
              <w:rPr>
                <w:bCs/>
                <w:iCs/>
              </w:rPr>
              <w:t>N/A</w:t>
            </w:r>
          </w:p>
        </w:tc>
        <w:tc>
          <w:tcPr>
            <w:tcW w:w="728" w:type="dxa"/>
          </w:tcPr>
          <w:p w14:paraId="11194FEF"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34F2B0DA" w14:textId="77777777" w:rsidTr="00DA4EEB">
        <w:trPr>
          <w:cantSplit/>
          <w:tblHeader/>
        </w:trPr>
        <w:tc>
          <w:tcPr>
            <w:tcW w:w="6917" w:type="dxa"/>
          </w:tcPr>
          <w:p w14:paraId="3BADA037" w14:textId="77777777" w:rsidR="0037786D" w:rsidRPr="00414DF9" w:rsidRDefault="0037786D" w:rsidP="00DA4EEB">
            <w:pPr>
              <w:pStyle w:val="TAL"/>
              <w:rPr>
                <w:b/>
                <w:i/>
              </w:rPr>
            </w:pPr>
            <w:r w:rsidRPr="00414DF9">
              <w:rPr>
                <w:b/>
                <w:i/>
              </w:rPr>
              <w:t>thresholdBasedMulticastResume-r18</w:t>
            </w:r>
          </w:p>
          <w:p w14:paraId="0EE8356D" w14:textId="77777777" w:rsidR="0037786D" w:rsidRPr="00414DF9" w:rsidRDefault="0037786D"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37786D" w:rsidRPr="00414DF9" w:rsidRDefault="0037786D" w:rsidP="00DA4EEB">
            <w:pPr>
              <w:pStyle w:val="TAL"/>
              <w:jc w:val="center"/>
            </w:pPr>
            <w:r w:rsidRPr="00414DF9">
              <w:rPr>
                <w:lang w:eastAsia="zh-CN"/>
              </w:rPr>
              <w:t>Band</w:t>
            </w:r>
          </w:p>
        </w:tc>
        <w:tc>
          <w:tcPr>
            <w:tcW w:w="567" w:type="dxa"/>
          </w:tcPr>
          <w:p w14:paraId="7CDE5C49" w14:textId="77777777" w:rsidR="0037786D" w:rsidRPr="00414DF9" w:rsidRDefault="0037786D" w:rsidP="00DA4EEB">
            <w:pPr>
              <w:pStyle w:val="TAL"/>
              <w:jc w:val="center"/>
              <w:rPr>
                <w:rFonts w:cs="Arial"/>
                <w:bCs/>
                <w:iCs/>
                <w:szCs w:val="18"/>
              </w:rPr>
            </w:pPr>
            <w:r w:rsidRPr="00414DF9">
              <w:t>No</w:t>
            </w:r>
          </w:p>
        </w:tc>
        <w:tc>
          <w:tcPr>
            <w:tcW w:w="709" w:type="dxa"/>
          </w:tcPr>
          <w:p w14:paraId="79875347" w14:textId="77777777" w:rsidR="0037786D" w:rsidRPr="00414DF9" w:rsidRDefault="0037786D" w:rsidP="00DA4EEB">
            <w:pPr>
              <w:pStyle w:val="TAL"/>
              <w:jc w:val="center"/>
              <w:rPr>
                <w:bCs/>
                <w:iCs/>
              </w:rPr>
            </w:pPr>
            <w:r w:rsidRPr="00414DF9">
              <w:rPr>
                <w:bCs/>
                <w:iCs/>
              </w:rPr>
              <w:t>N/A</w:t>
            </w:r>
          </w:p>
        </w:tc>
        <w:tc>
          <w:tcPr>
            <w:tcW w:w="728" w:type="dxa"/>
          </w:tcPr>
          <w:p w14:paraId="5792C73F"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593561D3" w14:textId="77777777" w:rsidTr="00DA4EEB">
        <w:trPr>
          <w:cantSplit/>
          <w:tblHeader/>
        </w:trPr>
        <w:tc>
          <w:tcPr>
            <w:tcW w:w="6917" w:type="dxa"/>
          </w:tcPr>
          <w:p w14:paraId="5D77636D" w14:textId="77777777" w:rsidR="0037786D" w:rsidRPr="00414DF9" w:rsidRDefault="0037786D" w:rsidP="00DA4EEB">
            <w:pPr>
              <w:pStyle w:val="TAL"/>
              <w:rPr>
                <w:b/>
                <w:bCs/>
                <w:i/>
                <w:iCs/>
              </w:rPr>
            </w:pPr>
            <w:r w:rsidRPr="00414DF9">
              <w:rPr>
                <w:b/>
                <w:bCs/>
                <w:i/>
                <w:iCs/>
              </w:rPr>
              <w:t>timeBasedCondHandover-r17</w:t>
            </w:r>
          </w:p>
          <w:p w14:paraId="482E2A55" w14:textId="77777777" w:rsidR="0037786D" w:rsidRPr="00414DF9" w:rsidRDefault="0037786D"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37786D" w:rsidRPr="00414DF9" w:rsidRDefault="0037786D" w:rsidP="00DA4EEB">
            <w:pPr>
              <w:pStyle w:val="TAL"/>
              <w:jc w:val="center"/>
              <w:rPr>
                <w:rFonts w:cs="Arial"/>
                <w:szCs w:val="18"/>
              </w:rPr>
            </w:pPr>
            <w:r w:rsidRPr="00414DF9">
              <w:t>Band</w:t>
            </w:r>
          </w:p>
        </w:tc>
        <w:tc>
          <w:tcPr>
            <w:tcW w:w="567" w:type="dxa"/>
          </w:tcPr>
          <w:p w14:paraId="584EED2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6EBC654" w14:textId="77777777" w:rsidR="0037786D" w:rsidRPr="00414DF9" w:rsidRDefault="0037786D" w:rsidP="00DA4EEB">
            <w:pPr>
              <w:pStyle w:val="TAL"/>
              <w:jc w:val="center"/>
              <w:rPr>
                <w:bCs/>
                <w:iCs/>
              </w:rPr>
            </w:pPr>
            <w:r w:rsidRPr="00414DF9">
              <w:rPr>
                <w:bCs/>
                <w:iCs/>
              </w:rPr>
              <w:t>N/A</w:t>
            </w:r>
          </w:p>
        </w:tc>
        <w:tc>
          <w:tcPr>
            <w:tcW w:w="728" w:type="dxa"/>
          </w:tcPr>
          <w:p w14:paraId="7E247F5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D040B42" w14:textId="77777777" w:rsidTr="00DA4EEB">
        <w:trPr>
          <w:cantSplit/>
          <w:tblHeader/>
        </w:trPr>
        <w:tc>
          <w:tcPr>
            <w:tcW w:w="6917" w:type="dxa"/>
          </w:tcPr>
          <w:p w14:paraId="6FF6D136" w14:textId="77777777" w:rsidR="0037786D" w:rsidRPr="00414DF9" w:rsidRDefault="0037786D" w:rsidP="00DA4EEB">
            <w:pPr>
              <w:pStyle w:val="TAL"/>
              <w:rPr>
                <w:b/>
                <w:bCs/>
                <w:i/>
                <w:iCs/>
              </w:rPr>
            </w:pPr>
            <w:r w:rsidRPr="00414DF9">
              <w:rPr>
                <w:b/>
                <w:bCs/>
                <w:i/>
                <w:iCs/>
              </w:rPr>
              <w:t>timelineRelax-CJT-CSI-r18</w:t>
            </w:r>
          </w:p>
          <w:p w14:paraId="6AC50498" w14:textId="77777777" w:rsidR="0037786D" w:rsidRPr="00414DF9" w:rsidRDefault="0037786D"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37786D" w:rsidRPr="00414DF9" w:rsidRDefault="0037786D"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37786D" w:rsidRPr="00414DF9" w:rsidRDefault="0037786D" w:rsidP="00DA4EEB">
            <w:pPr>
              <w:pStyle w:val="TAL"/>
              <w:rPr>
                <w:rFonts w:eastAsia="等线"/>
                <w:lang w:eastAsia="zh-CN"/>
              </w:rPr>
            </w:pPr>
          </w:p>
          <w:p w14:paraId="1EFE52F7" w14:textId="77777777" w:rsidR="0037786D" w:rsidRPr="00414DF9" w:rsidRDefault="0037786D"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37786D" w:rsidRPr="00414DF9" w:rsidRDefault="0037786D" w:rsidP="00DA4EEB">
            <w:pPr>
              <w:pStyle w:val="TAL"/>
              <w:jc w:val="center"/>
            </w:pPr>
            <w:r w:rsidRPr="00414DF9">
              <w:t>Band</w:t>
            </w:r>
          </w:p>
        </w:tc>
        <w:tc>
          <w:tcPr>
            <w:tcW w:w="567" w:type="dxa"/>
          </w:tcPr>
          <w:p w14:paraId="28212AE7" w14:textId="77777777" w:rsidR="0037786D" w:rsidRPr="00414DF9" w:rsidRDefault="0037786D" w:rsidP="00DA4EEB">
            <w:pPr>
              <w:pStyle w:val="TAL"/>
              <w:jc w:val="center"/>
              <w:rPr>
                <w:rFonts w:cs="Arial"/>
                <w:bCs/>
                <w:iCs/>
                <w:szCs w:val="18"/>
              </w:rPr>
            </w:pPr>
            <w:r w:rsidRPr="00414DF9">
              <w:rPr>
                <w:rFonts w:cs="Arial"/>
                <w:bCs/>
                <w:iCs/>
                <w:szCs w:val="18"/>
              </w:rPr>
              <w:t>CY</w:t>
            </w:r>
          </w:p>
        </w:tc>
        <w:tc>
          <w:tcPr>
            <w:tcW w:w="709" w:type="dxa"/>
          </w:tcPr>
          <w:p w14:paraId="1B77B7A9" w14:textId="77777777" w:rsidR="0037786D" w:rsidRPr="00414DF9" w:rsidRDefault="0037786D" w:rsidP="00DA4EEB">
            <w:pPr>
              <w:pStyle w:val="TAL"/>
              <w:jc w:val="center"/>
              <w:rPr>
                <w:bCs/>
                <w:iCs/>
              </w:rPr>
            </w:pPr>
            <w:r w:rsidRPr="00414DF9">
              <w:rPr>
                <w:bCs/>
                <w:iCs/>
              </w:rPr>
              <w:t>N/A</w:t>
            </w:r>
          </w:p>
        </w:tc>
        <w:tc>
          <w:tcPr>
            <w:tcW w:w="728" w:type="dxa"/>
          </w:tcPr>
          <w:p w14:paraId="5ACD9CC5"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61C78EBF" w14:textId="77777777" w:rsidTr="00DA4EEB">
        <w:trPr>
          <w:cantSplit/>
          <w:tblHeader/>
        </w:trPr>
        <w:tc>
          <w:tcPr>
            <w:tcW w:w="6917" w:type="dxa"/>
          </w:tcPr>
          <w:p w14:paraId="3F30A6B6" w14:textId="77777777" w:rsidR="0037786D" w:rsidRPr="00414DF9" w:rsidRDefault="0037786D" w:rsidP="00DA4EEB">
            <w:pPr>
              <w:pStyle w:val="TAL"/>
              <w:rPr>
                <w:b/>
                <w:i/>
              </w:rPr>
            </w:pPr>
            <w:r w:rsidRPr="00414DF9">
              <w:rPr>
                <w:b/>
                <w:i/>
              </w:rPr>
              <w:t>triggeredHARQ-CodebookRetx-r17</w:t>
            </w:r>
          </w:p>
          <w:p w14:paraId="487875C0" w14:textId="77777777" w:rsidR="0037786D" w:rsidRPr="00414DF9" w:rsidRDefault="0037786D"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re-tx offset.</w:t>
            </w:r>
          </w:p>
          <w:p w14:paraId="4A5E5E79" w14:textId="77777777" w:rsidR="0037786D" w:rsidRPr="00414DF9" w:rsidRDefault="0037786D" w:rsidP="00DA4EEB">
            <w:pPr>
              <w:pStyle w:val="TAL"/>
              <w:rPr>
                <w:rFonts w:cs="Arial"/>
                <w:szCs w:val="18"/>
              </w:rPr>
            </w:pPr>
          </w:p>
          <w:p w14:paraId="215B2518"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37786D" w:rsidRPr="00414DF9" w:rsidRDefault="0037786D" w:rsidP="00DA4EEB">
            <w:pPr>
              <w:pStyle w:val="TAL"/>
              <w:jc w:val="center"/>
            </w:pPr>
            <w:r w:rsidRPr="00414DF9">
              <w:t>Band</w:t>
            </w:r>
          </w:p>
        </w:tc>
        <w:tc>
          <w:tcPr>
            <w:tcW w:w="567" w:type="dxa"/>
          </w:tcPr>
          <w:p w14:paraId="75A3E53B" w14:textId="77777777" w:rsidR="0037786D" w:rsidRPr="00414DF9" w:rsidRDefault="0037786D" w:rsidP="00DA4EEB">
            <w:pPr>
              <w:pStyle w:val="TAL"/>
              <w:jc w:val="center"/>
              <w:rPr>
                <w:rFonts w:cs="Arial"/>
                <w:bCs/>
                <w:iCs/>
                <w:szCs w:val="18"/>
              </w:rPr>
            </w:pPr>
            <w:r w:rsidRPr="00414DF9">
              <w:t>No</w:t>
            </w:r>
          </w:p>
        </w:tc>
        <w:tc>
          <w:tcPr>
            <w:tcW w:w="709" w:type="dxa"/>
          </w:tcPr>
          <w:p w14:paraId="2B9E0D82" w14:textId="77777777" w:rsidR="0037786D" w:rsidRPr="00414DF9" w:rsidRDefault="0037786D" w:rsidP="00DA4EEB">
            <w:pPr>
              <w:pStyle w:val="TAL"/>
              <w:jc w:val="center"/>
              <w:rPr>
                <w:bCs/>
                <w:iCs/>
              </w:rPr>
            </w:pPr>
            <w:r w:rsidRPr="00414DF9">
              <w:t>N/A</w:t>
            </w:r>
          </w:p>
        </w:tc>
        <w:tc>
          <w:tcPr>
            <w:tcW w:w="728" w:type="dxa"/>
          </w:tcPr>
          <w:p w14:paraId="6978FE7A" w14:textId="77777777" w:rsidR="0037786D" w:rsidRPr="00414DF9" w:rsidRDefault="0037786D" w:rsidP="00DA4EEB">
            <w:pPr>
              <w:pStyle w:val="TAL"/>
              <w:jc w:val="center"/>
              <w:rPr>
                <w:rFonts w:cs="Arial"/>
                <w:bCs/>
                <w:iCs/>
                <w:szCs w:val="18"/>
              </w:rPr>
            </w:pPr>
            <w:r w:rsidRPr="00414DF9">
              <w:t>N/A</w:t>
            </w:r>
          </w:p>
        </w:tc>
      </w:tr>
      <w:tr w:rsidR="0037786D" w:rsidRPr="00414DF9" w14:paraId="42FA161F" w14:textId="77777777" w:rsidTr="00DA4EEB">
        <w:trPr>
          <w:cantSplit/>
          <w:tblHeader/>
        </w:trPr>
        <w:tc>
          <w:tcPr>
            <w:tcW w:w="6917" w:type="dxa"/>
          </w:tcPr>
          <w:p w14:paraId="3FBC1BF7" w14:textId="77777777" w:rsidR="0037786D" w:rsidRPr="00414DF9" w:rsidRDefault="0037786D" w:rsidP="00DA4EEB">
            <w:pPr>
              <w:pStyle w:val="TAL"/>
              <w:rPr>
                <w:b/>
                <w:i/>
              </w:rPr>
            </w:pPr>
            <w:r w:rsidRPr="00414DF9">
              <w:rPr>
                <w:b/>
                <w:i/>
              </w:rPr>
              <w:lastRenderedPageBreak/>
              <w:t>triggeredHARQ-CodebookRetxDCI-1-3-r18</w:t>
            </w:r>
          </w:p>
          <w:p w14:paraId="2E899FC2" w14:textId="77777777" w:rsidR="0037786D" w:rsidRPr="00414DF9" w:rsidRDefault="0037786D"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37786D" w:rsidRPr="00414DF9" w:rsidRDefault="0037786D" w:rsidP="00DA4EEB">
            <w:pPr>
              <w:pStyle w:val="TAL"/>
              <w:rPr>
                <w:bCs/>
                <w:iCs/>
              </w:rPr>
            </w:pPr>
          </w:p>
          <w:p w14:paraId="20F913DF" w14:textId="77777777" w:rsidR="0037786D" w:rsidRPr="00414DF9" w:rsidRDefault="0037786D"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37786D" w:rsidRPr="00414DF9" w:rsidRDefault="0037786D" w:rsidP="00DA4EEB">
            <w:pPr>
              <w:pStyle w:val="TAL"/>
              <w:rPr>
                <w:bCs/>
                <w:iCs/>
              </w:rPr>
            </w:pPr>
          </w:p>
          <w:p w14:paraId="4ABF91FB" w14:textId="77777777" w:rsidR="0037786D" w:rsidRPr="00414DF9" w:rsidRDefault="0037786D"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37786D" w:rsidRPr="00414DF9" w:rsidRDefault="0037786D" w:rsidP="00DA4EEB">
            <w:pPr>
              <w:pStyle w:val="TAL"/>
              <w:jc w:val="center"/>
            </w:pPr>
            <w:r w:rsidRPr="00414DF9">
              <w:t>Band</w:t>
            </w:r>
          </w:p>
        </w:tc>
        <w:tc>
          <w:tcPr>
            <w:tcW w:w="567" w:type="dxa"/>
          </w:tcPr>
          <w:p w14:paraId="4990D42F" w14:textId="77777777" w:rsidR="0037786D" w:rsidRPr="00414DF9" w:rsidRDefault="0037786D" w:rsidP="00DA4EEB">
            <w:pPr>
              <w:pStyle w:val="TAL"/>
              <w:jc w:val="center"/>
            </w:pPr>
            <w:r w:rsidRPr="00414DF9">
              <w:t>No</w:t>
            </w:r>
          </w:p>
        </w:tc>
        <w:tc>
          <w:tcPr>
            <w:tcW w:w="709" w:type="dxa"/>
          </w:tcPr>
          <w:p w14:paraId="5428F593" w14:textId="77777777" w:rsidR="0037786D" w:rsidRPr="00414DF9" w:rsidRDefault="0037786D" w:rsidP="00DA4EEB">
            <w:pPr>
              <w:pStyle w:val="TAL"/>
              <w:jc w:val="center"/>
            </w:pPr>
            <w:r w:rsidRPr="00414DF9">
              <w:t>N/A</w:t>
            </w:r>
          </w:p>
        </w:tc>
        <w:tc>
          <w:tcPr>
            <w:tcW w:w="728" w:type="dxa"/>
          </w:tcPr>
          <w:p w14:paraId="4261F4D3" w14:textId="77777777" w:rsidR="0037786D" w:rsidRPr="00414DF9" w:rsidRDefault="0037786D" w:rsidP="00DA4EEB">
            <w:pPr>
              <w:pStyle w:val="TAL"/>
              <w:jc w:val="center"/>
            </w:pPr>
            <w:r w:rsidRPr="00414DF9">
              <w:t>N/A</w:t>
            </w:r>
          </w:p>
        </w:tc>
      </w:tr>
      <w:tr w:rsidR="0037786D" w:rsidRPr="00414DF9" w14:paraId="211829CB" w14:textId="77777777" w:rsidTr="00DA4EEB">
        <w:trPr>
          <w:cantSplit/>
          <w:tblHeader/>
        </w:trPr>
        <w:tc>
          <w:tcPr>
            <w:tcW w:w="6917" w:type="dxa"/>
          </w:tcPr>
          <w:p w14:paraId="0F2F8A71" w14:textId="77777777" w:rsidR="0037786D" w:rsidRPr="00414DF9" w:rsidRDefault="0037786D" w:rsidP="00DA4EEB">
            <w:pPr>
              <w:pStyle w:val="TAL"/>
              <w:rPr>
                <w:b/>
                <w:i/>
              </w:rPr>
            </w:pPr>
            <w:r w:rsidRPr="00414DF9">
              <w:rPr>
                <w:b/>
                <w:i/>
              </w:rPr>
              <w:t>trs-AdditionalBandwidth-r16</w:t>
            </w:r>
          </w:p>
          <w:p w14:paraId="2DDEC919" w14:textId="77777777" w:rsidR="0037786D" w:rsidRPr="00414DF9" w:rsidRDefault="0037786D"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37786D" w:rsidRPr="00414DF9" w:rsidRDefault="0037786D" w:rsidP="00DA4EEB">
            <w:pPr>
              <w:pStyle w:val="TAL"/>
            </w:pPr>
            <w:r w:rsidRPr="00414DF9">
              <w:t xml:space="preserve">Value </w:t>
            </w:r>
            <w:r w:rsidRPr="00414DF9">
              <w:rPr>
                <w:i/>
              </w:rPr>
              <w:t>trs-AddBW-Set1</w:t>
            </w:r>
            <w:r w:rsidRPr="00414DF9">
              <w:t xml:space="preserve"> indicates 28, 32, 36, 40, 44, 48 RBs.</w:t>
            </w:r>
          </w:p>
          <w:p w14:paraId="5B54C133" w14:textId="77777777" w:rsidR="0037786D" w:rsidRPr="00414DF9" w:rsidRDefault="0037786D"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37786D" w:rsidRPr="00414DF9" w:rsidRDefault="0037786D" w:rsidP="00DA4EEB">
            <w:pPr>
              <w:pStyle w:val="TAL"/>
              <w:jc w:val="center"/>
              <w:rPr>
                <w:rFonts w:cs="Arial"/>
                <w:szCs w:val="18"/>
              </w:rPr>
            </w:pPr>
            <w:r w:rsidRPr="00414DF9">
              <w:t>Band</w:t>
            </w:r>
          </w:p>
        </w:tc>
        <w:tc>
          <w:tcPr>
            <w:tcW w:w="567" w:type="dxa"/>
          </w:tcPr>
          <w:p w14:paraId="44F8636C" w14:textId="77777777" w:rsidR="0037786D" w:rsidRPr="00414DF9" w:rsidRDefault="0037786D" w:rsidP="00DA4EEB">
            <w:pPr>
              <w:pStyle w:val="TAL"/>
              <w:jc w:val="center"/>
              <w:rPr>
                <w:rFonts w:cs="Arial"/>
                <w:bCs/>
                <w:iCs/>
                <w:szCs w:val="18"/>
              </w:rPr>
            </w:pPr>
            <w:r w:rsidRPr="00414DF9">
              <w:t>No</w:t>
            </w:r>
          </w:p>
        </w:tc>
        <w:tc>
          <w:tcPr>
            <w:tcW w:w="709" w:type="dxa"/>
          </w:tcPr>
          <w:p w14:paraId="080AFB48" w14:textId="77777777" w:rsidR="0037786D" w:rsidRPr="00414DF9" w:rsidRDefault="0037786D" w:rsidP="00DA4EEB">
            <w:pPr>
              <w:pStyle w:val="TAL"/>
              <w:jc w:val="center"/>
              <w:rPr>
                <w:bCs/>
                <w:iCs/>
              </w:rPr>
            </w:pPr>
            <w:r w:rsidRPr="00414DF9">
              <w:rPr>
                <w:bCs/>
                <w:iCs/>
              </w:rPr>
              <w:t>FDD only</w:t>
            </w:r>
          </w:p>
        </w:tc>
        <w:tc>
          <w:tcPr>
            <w:tcW w:w="728" w:type="dxa"/>
          </w:tcPr>
          <w:p w14:paraId="2856B2DA" w14:textId="77777777" w:rsidR="0037786D" w:rsidRPr="00414DF9" w:rsidRDefault="0037786D" w:rsidP="00DA4EEB">
            <w:pPr>
              <w:pStyle w:val="TAL"/>
              <w:jc w:val="center"/>
              <w:rPr>
                <w:bCs/>
                <w:iCs/>
              </w:rPr>
            </w:pPr>
            <w:r w:rsidRPr="00414DF9">
              <w:rPr>
                <w:bCs/>
                <w:iCs/>
              </w:rPr>
              <w:t>FR1 only</w:t>
            </w:r>
          </w:p>
        </w:tc>
      </w:tr>
      <w:tr w:rsidR="0037786D"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37786D" w:rsidRPr="00414DF9" w:rsidRDefault="0037786D" w:rsidP="00DA4EEB">
            <w:pPr>
              <w:pStyle w:val="TAL"/>
              <w:rPr>
                <w:b/>
                <w:i/>
              </w:rPr>
            </w:pPr>
            <w:r w:rsidRPr="00414DF9">
              <w:rPr>
                <w:b/>
                <w:i/>
              </w:rPr>
              <w:t>twoHARQ-ACK-CodebookForUnicastAndMulticast-r17</w:t>
            </w:r>
          </w:p>
          <w:p w14:paraId="4A012B98" w14:textId="77777777" w:rsidR="0037786D" w:rsidRPr="00414DF9" w:rsidRDefault="0037786D"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37786D" w:rsidRPr="00414DF9" w:rsidRDefault="0037786D" w:rsidP="00DA4EEB">
            <w:pPr>
              <w:pStyle w:val="TAL"/>
              <w:rPr>
                <w:rFonts w:cs="Arial"/>
              </w:rPr>
            </w:pPr>
          </w:p>
          <w:p w14:paraId="4DA47037"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37786D" w:rsidRPr="00414DF9" w:rsidRDefault="0037786D" w:rsidP="00DA4EEB">
            <w:pPr>
              <w:pStyle w:val="TAL"/>
              <w:rPr>
                <w:b/>
                <w:i/>
              </w:rPr>
            </w:pPr>
          </w:p>
          <w:p w14:paraId="01676551"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37786D" w:rsidRPr="00414DF9" w:rsidRDefault="0037786D" w:rsidP="00DA4EEB">
            <w:pPr>
              <w:pStyle w:val="TAL"/>
              <w:jc w:val="center"/>
              <w:rPr>
                <w:bCs/>
                <w:iCs/>
              </w:rPr>
            </w:pPr>
            <w:r w:rsidRPr="00414DF9">
              <w:t>N/A</w:t>
            </w:r>
          </w:p>
        </w:tc>
      </w:tr>
      <w:tr w:rsidR="0037786D"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37786D" w:rsidRPr="00414DF9" w:rsidRDefault="0037786D" w:rsidP="00DA4EEB">
            <w:pPr>
              <w:pStyle w:val="TAN"/>
              <w:rPr>
                <w:b/>
                <w:bCs/>
                <w:i/>
                <w:iCs/>
              </w:rPr>
            </w:pPr>
            <w:r w:rsidRPr="00414DF9">
              <w:rPr>
                <w:b/>
                <w:bCs/>
                <w:i/>
                <w:iCs/>
              </w:rPr>
              <w:t>twoPHR-Reporting-r18</w:t>
            </w:r>
          </w:p>
          <w:p w14:paraId="518A44B1" w14:textId="77777777" w:rsidR="0037786D" w:rsidRPr="00414DF9" w:rsidRDefault="0037786D" w:rsidP="00DA4EEB">
            <w:pPr>
              <w:pStyle w:val="TAN"/>
              <w:rPr>
                <w:bCs/>
                <w:iCs/>
              </w:rPr>
            </w:pPr>
            <w:r w:rsidRPr="00414DF9">
              <w:rPr>
                <w:bCs/>
                <w:iCs/>
              </w:rPr>
              <w:t>Indicates whether the UE supports two PHR reporting related to STx2P.</w:t>
            </w:r>
          </w:p>
          <w:p w14:paraId="407A0FCB" w14:textId="77777777" w:rsidR="0037786D" w:rsidRPr="00414DF9" w:rsidRDefault="0037786D"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37786D" w:rsidRPr="00414DF9" w:rsidRDefault="0037786D"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37786D" w:rsidRPr="00414DF9" w:rsidRDefault="0037786D"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37786D" w:rsidRPr="00414DF9" w:rsidRDefault="0037786D" w:rsidP="00DA4EEB">
            <w:pPr>
              <w:pStyle w:val="TAL"/>
              <w:jc w:val="center"/>
            </w:pPr>
            <w:r w:rsidRPr="00414DF9">
              <w:rPr>
                <w:bCs/>
                <w:iCs/>
              </w:rPr>
              <w:t>FR2 only</w:t>
            </w:r>
          </w:p>
        </w:tc>
      </w:tr>
      <w:tr w:rsidR="0037786D" w:rsidRPr="00414DF9" w14:paraId="3388B266" w14:textId="77777777" w:rsidTr="00DA4EEB">
        <w:trPr>
          <w:cantSplit/>
          <w:tblHeader/>
        </w:trPr>
        <w:tc>
          <w:tcPr>
            <w:tcW w:w="6917" w:type="dxa"/>
          </w:tcPr>
          <w:p w14:paraId="28103B1E" w14:textId="77777777" w:rsidR="0037786D" w:rsidRPr="00414DF9" w:rsidRDefault="0037786D" w:rsidP="00DA4EEB">
            <w:pPr>
              <w:pStyle w:val="TAL"/>
              <w:rPr>
                <w:b/>
                <w:i/>
              </w:rPr>
            </w:pPr>
            <w:r w:rsidRPr="00414DF9">
              <w:rPr>
                <w:b/>
                <w:i/>
              </w:rPr>
              <w:t>twoPortsPTRS-UL</w:t>
            </w:r>
          </w:p>
          <w:p w14:paraId="11B8BB4D" w14:textId="77777777" w:rsidR="0037786D" w:rsidRPr="00414DF9" w:rsidRDefault="0037786D" w:rsidP="00DA4EEB">
            <w:pPr>
              <w:pStyle w:val="TAL"/>
              <w:rPr>
                <w:bCs/>
                <w:iCs/>
              </w:rPr>
            </w:pPr>
            <w:r w:rsidRPr="00414DF9">
              <w:t>Defines whether UE supports PT-RS with 2 antenna ports for UL transmission.</w:t>
            </w:r>
          </w:p>
        </w:tc>
        <w:tc>
          <w:tcPr>
            <w:tcW w:w="709" w:type="dxa"/>
          </w:tcPr>
          <w:p w14:paraId="76F644CC" w14:textId="77777777" w:rsidR="0037786D" w:rsidRPr="00414DF9" w:rsidRDefault="0037786D" w:rsidP="00DA4EEB">
            <w:pPr>
              <w:pStyle w:val="TAL"/>
              <w:jc w:val="center"/>
              <w:rPr>
                <w:rFonts w:cs="Arial"/>
                <w:szCs w:val="18"/>
              </w:rPr>
            </w:pPr>
            <w:r w:rsidRPr="00414DF9">
              <w:t>Band</w:t>
            </w:r>
          </w:p>
        </w:tc>
        <w:tc>
          <w:tcPr>
            <w:tcW w:w="567" w:type="dxa"/>
          </w:tcPr>
          <w:p w14:paraId="60BA3F6B" w14:textId="77777777" w:rsidR="0037786D" w:rsidRPr="00414DF9" w:rsidRDefault="0037786D" w:rsidP="00DA4EEB">
            <w:pPr>
              <w:pStyle w:val="TAL"/>
              <w:jc w:val="center"/>
              <w:rPr>
                <w:rFonts w:cs="Arial"/>
                <w:bCs/>
                <w:iCs/>
                <w:szCs w:val="18"/>
              </w:rPr>
            </w:pPr>
            <w:r w:rsidRPr="00414DF9">
              <w:t>No</w:t>
            </w:r>
          </w:p>
        </w:tc>
        <w:tc>
          <w:tcPr>
            <w:tcW w:w="709" w:type="dxa"/>
          </w:tcPr>
          <w:p w14:paraId="641FC8B5" w14:textId="77777777" w:rsidR="0037786D" w:rsidRPr="00414DF9" w:rsidRDefault="0037786D" w:rsidP="00DA4EEB">
            <w:pPr>
              <w:pStyle w:val="TAL"/>
              <w:jc w:val="center"/>
              <w:rPr>
                <w:rFonts w:eastAsia="MS Mincho" w:cs="Arial"/>
                <w:szCs w:val="18"/>
              </w:rPr>
            </w:pPr>
            <w:r w:rsidRPr="00414DF9">
              <w:rPr>
                <w:bCs/>
                <w:iCs/>
              </w:rPr>
              <w:t>N/A</w:t>
            </w:r>
          </w:p>
        </w:tc>
        <w:tc>
          <w:tcPr>
            <w:tcW w:w="728" w:type="dxa"/>
          </w:tcPr>
          <w:p w14:paraId="3263A39E" w14:textId="77777777" w:rsidR="0037786D" w:rsidRPr="00414DF9" w:rsidRDefault="0037786D" w:rsidP="00DA4EEB">
            <w:pPr>
              <w:pStyle w:val="TAL"/>
              <w:jc w:val="center"/>
            </w:pPr>
            <w:r w:rsidRPr="00414DF9">
              <w:rPr>
                <w:bCs/>
                <w:iCs/>
              </w:rPr>
              <w:t>N/A</w:t>
            </w:r>
          </w:p>
        </w:tc>
      </w:tr>
      <w:tr w:rsidR="0037786D" w:rsidRPr="00414DF9" w14:paraId="346D0CBB" w14:textId="77777777" w:rsidTr="00DA4EEB">
        <w:trPr>
          <w:cantSplit/>
          <w:tblHeader/>
        </w:trPr>
        <w:tc>
          <w:tcPr>
            <w:tcW w:w="6917" w:type="dxa"/>
          </w:tcPr>
          <w:p w14:paraId="1E30D045" w14:textId="77777777" w:rsidR="0037786D" w:rsidRPr="00414DF9" w:rsidRDefault="0037786D" w:rsidP="00DA4EEB">
            <w:pPr>
              <w:pStyle w:val="TAL"/>
              <w:rPr>
                <w:b/>
                <w:i/>
              </w:rPr>
            </w:pPr>
            <w:r w:rsidRPr="00414DF9">
              <w:rPr>
                <w:b/>
                <w:i/>
              </w:rPr>
              <w:t>twoPUSCH-CB-MultiDCI-STx2P-CG-CG-r18</w:t>
            </w:r>
          </w:p>
          <w:p w14:paraId="51B2990B"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37786D" w:rsidRPr="00414DF9" w:rsidRDefault="0037786D" w:rsidP="00DA4EEB">
            <w:pPr>
              <w:pStyle w:val="TAL"/>
              <w:jc w:val="center"/>
            </w:pPr>
            <w:r w:rsidRPr="00414DF9">
              <w:t>Band</w:t>
            </w:r>
          </w:p>
        </w:tc>
        <w:tc>
          <w:tcPr>
            <w:tcW w:w="567" w:type="dxa"/>
          </w:tcPr>
          <w:p w14:paraId="1A019443" w14:textId="77777777" w:rsidR="0037786D" w:rsidRPr="00414DF9" w:rsidRDefault="0037786D" w:rsidP="00DA4EEB">
            <w:pPr>
              <w:pStyle w:val="TAL"/>
              <w:jc w:val="center"/>
            </w:pPr>
            <w:r w:rsidRPr="00414DF9">
              <w:t>No</w:t>
            </w:r>
          </w:p>
        </w:tc>
        <w:tc>
          <w:tcPr>
            <w:tcW w:w="709" w:type="dxa"/>
          </w:tcPr>
          <w:p w14:paraId="49A193CC" w14:textId="77777777" w:rsidR="0037786D" w:rsidRPr="00414DF9" w:rsidRDefault="0037786D" w:rsidP="00DA4EEB">
            <w:pPr>
              <w:pStyle w:val="TAL"/>
              <w:jc w:val="center"/>
              <w:rPr>
                <w:bCs/>
                <w:iCs/>
              </w:rPr>
            </w:pPr>
            <w:r w:rsidRPr="00414DF9">
              <w:rPr>
                <w:bCs/>
                <w:iCs/>
              </w:rPr>
              <w:t>N/A</w:t>
            </w:r>
          </w:p>
        </w:tc>
        <w:tc>
          <w:tcPr>
            <w:tcW w:w="728" w:type="dxa"/>
          </w:tcPr>
          <w:p w14:paraId="56AFE18F" w14:textId="77777777" w:rsidR="0037786D" w:rsidRPr="00414DF9" w:rsidRDefault="0037786D" w:rsidP="00DA4EEB">
            <w:pPr>
              <w:pStyle w:val="TAL"/>
              <w:jc w:val="center"/>
              <w:rPr>
                <w:bCs/>
                <w:iCs/>
              </w:rPr>
            </w:pPr>
            <w:r w:rsidRPr="00414DF9">
              <w:rPr>
                <w:bCs/>
                <w:iCs/>
              </w:rPr>
              <w:t>FR2 only</w:t>
            </w:r>
          </w:p>
        </w:tc>
      </w:tr>
      <w:tr w:rsidR="0037786D" w:rsidRPr="00414DF9" w14:paraId="19593DE8" w14:textId="77777777" w:rsidTr="00DA4EEB">
        <w:trPr>
          <w:cantSplit/>
          <w:tblHeader/>
        </w:trPr>
        <w:tc>
          <w:tcPr>
            <w:tcW w:w="6917" w:type="dxa"/>
          </w:tcPr>
          <w:p w14:paraId="568E3D58" w14:textId="77777777" w:rsidR="0037786D" w:rsidRPr="00414DF9" w:rsidRDefault="0037786D" w:rsidP="00DA4EEB">
            <w:pPr>
              <w:pStyle w:val="TAL"/>
              <w:rPr>
                <w:b/>
                <w:i/>
              </w:rPr>
            </w:pPr>
            <w:r w:rsidRPr="00414DF9">
              <w:rPr>
                <w:b/>
                <w:i/>
              </w:rPr>
              <w:t>twoPUSCH-CB-MultiDCI-STx2P-CG-DG-r18</w:t>
            </w:r>
          </w:p>
          <w:p w14:paraId="29D449E3"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37786D" w:rsidRPr="00414DF9" w:rsidRDefault="0037786D" w:rsidP="00DA4EEB">
            <w:pPr>
              <w:pStyle w:val="TAL"/>
              <w:jc w:val="center"/>
            </w:pPr>
            <w:r w:rsidRPr="00414DF9">
              <w:t>Band</w:t>
            </w:r>
          </w:p>
        </w:tc>
        <w:tc>
          <w:tcPr>
            <w:tcW w:w="567" w:type="dxa"/>
          </w:tcPr>
          <w:p w14:paraId="7B717018" w14:textId="77777777" w:rsidR="0037786D" w:rsidRPr="00414DF9" w:rsidRDefault="0037786D" w:rsidP="00DA4EEB">
            <w:pPr>
              <w:pStyle w:val="TAL"/>
              <w:jc w:val="center"/>
            </w:pPr>
            <w:r w:rsidRPr="00414DF9">
              <w:t>No</w:t>
            </w:r>
          </w:p>
        </w:tc>
        <w:tc>
          <w:tcPr>
            <w:tcW w:w="709" w:type="dxa"/>
          </w:tcPr>
          <w:p w14:paraId="49E63058" w14:textId="77777777" w:rsidR="0037786D" w:rsidRPr="00414DF9" w:rsidRDefault="0037786D" w:rsidP="00DA4EEB">
            <w:pPr>
              <w:pStyle w:val="TAL"/>
              <w:jc w:val="center"/>
              <w:rPr>
                <w:bCs/>
                <w:iCs/>
              </w:rPr>
            </w:pPr>
            <w:r w:rsidRPr="00414DF9">
              <w:rPr>
                <w:bCs/>
                <w:iCs/>
              </w:rPr>
              <w:t>N/A</w:t>
            </w:r>
          </w:p>
        </w:tc>
        <w:tc>
          <w:tcPr>
            <w:tcW w:w="728" w:type="dxa"/>
          </w:tcPr>
          <w:p w14:paraId="1ED981E7" w14:textId="77777777" w:rsidR="0037786D" w:rsidRPr="00414DF9" w:rsidRDefault="0037786D" w:rsidP="00DA4EEB">
            <w:pPr>
              <w:pStyle w:val="TAL"/>
              <w:jc w:val="center"/>
              <w:rPr>
                <w:bCs/>
                <w:iCs/>
              </w:rPr>
            </w:pPr>
            <w:r w:rsidRPr="00414DF9">
              <w:rPr>
                <w:bCs/>
                <w:iCs/>
              </w:rPr>
              <w:t>FR2 only</w:t>
            </w:r>
          </w:p>
        </w:tc>
      </w:tr>
      <w:tr w:rsidR="0037786D" w:rsidRPr="00414DF9" w14:paraId="2D80FA19" w14:textId="77777777" w:rsidTr="00DA4EEB">
        <w:trPr>
          <w:cantSplit/>
          <w:tblHeader/>
        </w:trPr>
        <w:tc>
          <w:tcPr>
            <w:tcW w:w="6917" w:type="dxa"/>
          </w:tcPr>
          <w:p w14:paraId="0FA8AF99" w14:textId="77777777" w:rsidR="0037786D" w:rsidRPr="00414DF9" w:rsidRDefault="0037786D" w:rsidP="00DA4EEB">
            <w:pPr>
              <w:pStyle w:val="TAL"/>
              <w:rPr>
                <w:b/>
                <w:i/>
              </w:rPr>
            </w:pPr>
            <w:r w:rsidRPr="00414DF9">
              <w:rPr>
                <w:b/>
                <w:i/>
              </w:rPr>
              <w:t>twoPUSCH-CB-MultiDCI-STx2P-FullTimeFullFreqOverlap-r18</w:t>
            </w:r>
          </w:p>
          <w:p w14:paraId="55652A8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37786D" w:rsidRPr="00414DF9" w:rsidRDefault="0037786D" w:rsidP="00DA4EEB">
            <w:pPr>
              <w:pStyle w:val="TAL"/>
              <w:jc w:val="center"/>
            </w:pPr>
            <w:r w:rsidRPr="00414DF9">
              <w:t>Band</w:t>
            </w:r>
          </w:p>
        </w:tc>
        <w:tc>
          <w:tcPr>
            <w:tcW w:w="567" w:type="dxa"/>
          </w:tcPr>
          <w:p w14:paraId="0B542E25" w14:textId="77777777" w:rsidR="0037786D" w:rsidRPr="00414DF9" w:rsidRDefault="0037786D" w:rsidP="00DA4EEB">
            <w:pPr>
              <w:pStyle w:val="TAL"/>
              <w:jc w:val="center"/>
            </w:pPr>
            <w:r w:rsidRPr="00414DF9">
              <w:t>No</w:t>
            </w:r>
          </w:p>
        </w:tc>
        <w:tc>
          <w:tcPr>
            <w:tcW w:w="709" w:type="dxa"/>
          </w:tcPr>
          <w:p w14:paraId="377B0015" w14:textId="77777777" w:rsidR="0037786D" w:rsidRPr="00414DF9" w:rsidRDefault="0037786D" w:rsidP="00DA4EEB">
            <w:pPr>
              <w:pStyle w:val="TAL"/>
              <w:jc w:val="center"/>
              <w:rPr>
                <w:bCs/>
                <w:iCs/>
              </w:rPr>
            </w:pPr>
            <w:r w:rsidRPr="00414DF9">
              <w:rPr>
                <w:bCs/>
                <w:iCs/>
              </w:rPr>
              <w:t>N/A</w:t>
            </w:r>
          </w:p>
        </w:tc>
        <w:tc>
          <w:tcPr>
            <w:tcW w:w="728" w:type="dxa"/>
          </w:tcPr>
          <w:p w14:paraId="04BEF9C7" w14:textId="77777777" w:rsidR="0037786D" w:rsidRPr="00414DF9" w:rsidRDefault="0037786D" w:rsidP="00DA4EEB">
            <w:pPr>
              <w:pStyle w:val="TAL"/>
              <w:jc w:val="center"/>
              <w:rPr>
                <w:bCs/>
                <w:iCs/>
              </w:rPr>
            </w:pPr>
            <w:r w:rsidRPr="00414DF9">
              <w:rPr>
                <w:bCs/>
                <w:iCs/>
              </w:rPr>
              <w:t>FR2 only</w:t>
            </w:r>
          </w:p>
        </w:tc>
      </w:tr>
      <w:tr w:rsidR="0037786D" w:rsidRPr="00414DF9" w14:paraId="0DF79E24" w14:textId="77777777" w:rsidTr="00DA4EEB">
        <w:trPr>
          <w:cantSplit/>
          <w:tblHeader/>
        </w:trPr>
        <w:tc>
          <w:tcPr>
            <w:tcW w:w="6917" w:type="dxa"/>
          </w:tcPr>
          <w:p w14:paraId="48074A67" w14:textId="77777777" w:rsidR="0037786D" w:rsidRPr="00414DF9" w:rsidRDefault="0037786D" w:rsidP="00DA4EEB">
            <w:pPr>
              <w:pStyle w:val="TAL"/>
              <w:rPr>
                <w:b/>
                <w:i/>
              </w:rPr>
            </w:pPr>
            <w:r w:rsidRPr="00414DF9">
              <w:rPr>
                <w:b/>
                <w:i/>
              </w:rPr>
              <w:lastRenderedPageBreak/>
              <w:t>twoPUSCH-CB-MultiDCI-STx2P-FullTimePartialFreqOverlap-r18</w:t>
            </w:r>
          </w:p>
          <w:p w14:paraId="5ABE2988"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37786D" w:rsidRPr="00414DF9" w:rsidRDefault="0037786D" w:rsidP="00DA4EEB">
            <w:pPr>
              <w:pStyle w:val="TAL"/>
              <w:jc w:val="center"/>
            </w:pPr>
            <w:r w:rsidRPr="00414DF9">
              <w:t>Band</w:t>
            </w:r>
          </w:p>
        </w:tc>
        <w:tc>
          <w:tcPr>
            <w:tcW w:w="567" w:type="dxa"/>
          </w:tcPr>
          <w:p w14:paraId="213A6F3A" w14:textId="77777777" w:rsidR="0037786D" w:rsidRPr="00414DF9" w:rsidRDefault="0037786D" w:rsidP="00DA4EEB">
            <w:pPr>
              <w:pStyle w:val="TAL"/>
              <w:jc w:val="center"/>
            </w:pPr>
            <w:r w:rsidRPr="00414DF9">
              <w:t>No</w:t>
            </w:r>
          </w:p>
        </w:tc>
        <w:tc>
          <w:tcPr>
            <w:tcW w:w="709" w:type="dxa"/>
          </w:tcPr>
          <w:p w14:paraId="59C9D418" w14:textId="77777777" w:rsidR="0037786D" w:rsidRPr="00414DF9" w:rsidRDefault="0037786D" w:rsidP="00DA4EEB">
            <w:pPr>
              <w:pStyle w:val="TAL"/>
              <w:jc w:val="center"/>
              <w:rPr>
                <w:bCs/>
                <w:iCs/>
              </w:rPr>
            </w:pPr>
            <w:r w:rsidRPr="00414DF9">
              <w:rPr>
                <w:bCs/>
                <w:iCs/>
              </w:rPr>
              <w:t>N/A</w:t>
            </w:r>
          </w:p>
        </w:tc>
        <w:tc>
          <w:tcPr>
            <w:tcW w:w="728" w:type="dxa"/>
          </w:tcPr>
          <w:p w14:paraId="2EDA7642" w14:textId="77777777" w:rsidR="0037786D" w:rsidRPr="00414DF9" w:rsidRDefault="0037786D" w:rsidP="00DA4EEB">
            <w:pPr>
              <w:pStyle w:val="TAL"/>
              <w:jc w:val="center"/>
              <w:rPr>
                <w:bCs/>
                <w:iCs/>
              </w:rPr>
            </w:pPr>
            <w:r w:rsidRPr="00414DF9">
              <w:rPr>
                <w:bCs/>
                <w:iCs/>
              </w:rPr>
              <w:t>FR2 only</w:t>
            </w:r>
          </w:p>
        </w:tc>
      </w:tr>
      <w:tr w:rsidR="0037786D" w:rsidRPr="00414DF9" w14:paraId="7E6B587C" w14:textId="77777777" w:rsidTr="00DA4EEB">
        <w:trPr>
          <w:cantSplit/>
          <w:tblHeader/>
        </w:trPr>
        <w:tc>
          <w:tcPr>
            <w:tcW w:w="6917" w:type="dxa"/>
          </w:tcPr>
          <w:p w14:paraId="6F7A8E96" w14:textId="77777777" w:rsidR="0037786D" w:rsidRPr="00414DF9" w:rsidRDefault="0037786D" w:rsidP="00DA4EEB">
            <w:pPr>
              <w:pStyle w:val="TAL"/>
              <w:rPr>
                <w:b/>
                <w:i/>
              </w:rPr>
            </w:pPr>
            <w:r w:rsidRPr="00414DF9">
              <w:rPr>
                <w:b/>
                <w:i/>
              </w:rPr>
              <w:t>twoPUSCH-CB-MultiDCI-STx2P-PartialTimeFullFreqOverlap-r18</w:t>
            </w:r>
          </w:p>
          <w:p w14:paraId="4BBD0395"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37786D" w:rsidRPr="00414DF9" w:rsidRDefault="0037786D" w:rsidP="00DA4EEB">
            <w:pPr>
              <w:pStyle w:val="TAL"/>
              <w:jc w:val="center"/>
            </w:pPr>
            <w:r w:rsidRPr="00414DF9">
              <w:t>Band</w:t>
            </w:r>
          </w:p>
        </w:tc>
        <w:tc>
          <w:tcPr>
            <w:tcW w:w="567" w:type="dxa"/>
          </w:tcPr>
          <w:p w14:paraId="5F74CB97" w14:textId="77777777" w:rsidR="0037786D" w:rsidRPr="00414DF9" w:rsidRDefault="0037786D" w:rsidP="00DA4EEB">
            <w:pPr>
              <w:pStyle w:val="TAL"/>
              <w:jc w:val="center"/>
            </w:pPr>
            <w:r w:rsidRPr="00414DF9">
              <w:t>No</w:t>
            </w:r>
          </w:p>
        </w:tc>
        <w:tc>
          <w:tcPr>
            <w:tcW w:w="709" w:type="dxa"/>
          </w:tcPr>
          <w:p w14:paraId="1EB35485" w14:textId="77777777" w:rsidR="0037786D" w:rsidRPr="00414DF9" w:rsidRDefault="0037786D" w:rsidP="00DA4EEB">
            <w:pPr>
              <w:pStyle w:val="TAL"/>
              <w:jc w:val="center"/>
              <w:rPr>
                <w:bCs/>
                <w:iCs/>
              </w:rPr>
            </w:pPr>
            <w:r w:rsidRPr="00414DF9">
              <w:rPr>
                <w:bCs/>
                <w:iCs/>
              </w:rPr>
              <w:t>N/A</w:t>
            </w:r>
          </w:p>
        </w:tc>
        <w:tc>
          <w:tcPr>
            <w:tcW w:w="728" w:type="dxa"/>
          </w:tcPr>
          <w:p w14:paraId="60BE4509" w14:textId="77777777" w:rsidR="0037786D" w:rsidRPr="00414DF9" w:rsidRDefault="0037786D" w:rsidP="00DA4EEB">
            <w:pPr>
              <w:pStyle w:val="TAL"/>
              <w:jc w:val="center"/>
              <w:rPr>
                <w:bCs/>
                <w:iCs/>
              </w:rPr>
            </w:pPr>
            <w:r w:rsidRPr="00414DF9">
              <w:rPr>
                <w:bCs/>
                <w:iCs/>
              </w:rPr>
              <w:t>FR2 only</w:t>
            </w:r>
          </w:p>
        </w:tc>
      </w:tr>
      <w:tr w:rsidR="0037786D" w:rsidRPr="00414DF9" w14:paraId="2DCEA5F3" w14:textId="77777777" w:rsidTr="00DA4EEB">
        <w:trPr>
          <w:cantSplit/>
          <w:tblHeader/>
        </w:trPr>
        <w:tc>
          <w:tcPr>
            <w:tcW w:w="6917" w:type="dxa"/>
          </w:tcPr>
          <w:p w14:paraId="772E94AA" w14:textId="77777777" w:rsidR="0037786D" w:rsidRPr="00414DF9" w:rsidRDefault="0037786D" w:rsidP="00DA4EEB">
            <w:pPr>
              <w:pStyle w:val="TAL"/>
              <w:rPr>
                <w:b/>
                <w:i/>
              </w:rPr>
            </w:pPr>
            <w:r w:rsidRPr="00414DF9">
              <w:rPr>
                <w:b/>
                <w:i/>
              </w:rPr>
              <w:t>twoPUSCH-CB-MultiDCI-STx2P-PartialTimeNonFreqOverlap-r18</w:t>
            </w:r>
          </w:p>
          <w:p w14:paraId="510A351E"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37786D" w:rsidRPr="00414DF9" w:rsidRDefault="0037786D" w:rsidP="00DA4EEB">
            <w:pPr>
              <w:pStyle w:val="TAL"/>
              <w:jc w:val="center"/>
            </w:pPr>
            <w:r w:rsidRPr="00414DF9">
              <w:t>Band</w:t>
            </w:r>
          </w:p>
        </w:tc>
        <w:tc>
          <w:tcPr>
            <w:tcW w:w="567" w:type="dxa"/>
          </w:tcPr>
          <w:p w14:paraId="6EA4135E" w14:textId="77777777" w:rsidR="0037786D" w:rsidRPr="00414DF9" w:rsidRDefault="0037786D" w:rsidP="00DA4EEB">
            <w:pPr>
              <w:pStyle w:val="TAL"/>
              <w:jc w:val="center"/>
            </w:pPr>
            <w:r w:rsidRPr="00414DF9">
              <w:t>No</w:t>
            </w:r>
          </w:p>
        </w:tc>
        <w:tc>
          <w:tcPr>
            <w:tcW w:w="709" w:type="dxa"/>
          </w:tcPr>
          <w:p w14:paraId="2787E932" w14:textId="77777777" w:rsidR="0037786D" w:rsidRPr="00414DF9" w:rsidRDefault="0037786D" w:rsidP="00DA4EEB">
            <w:pPr>
              <w:pStyle w:val="TAL"/>
              <w:jc w:val="center"/>
              <w:rPr>
                <w:bCs/>
                <w:iCs/>
              </w:rPr>
            </w:pPr>
            <w:r w:rsidRPr="00414DF9">
              <w:rPr>
                <w:bCs/>
                <w:iCs/>
              </w:rPr>
              <w:t>N/A</w:t>
            </w:r>
          </w:p>
        </w:tc>
        <w:tc>
          <w:tcPr>
            <w:tcW w:w="728" w:type="dxa"/>
          </w:tcPr>
          <w:p w14:paraId="2409FA28" w14:textId="77777777" w:rsidR="0037786D" w:rsidRPr="00414DF9" w:rsidRDefault="0037786D" w:rsidP="00DA4EEB">
            <w:pPr>
              <w:pStyle w:val="TAL"/>
              <w:jc w:val="center"/>
              <w:rPr>
                <w:bCs/>
                <w:iCs/>
              </w:rPr>
            </w:pPr>
            <w:r w:rsidRPr="00414DF9">
              <w:rPr>
                <w:bCs/>
                <w:iCs/>
              </w:rPr>
              <w:t>FR2 only</w:t>
            </w:r>
          </w:p>
        </w:tc>
      </w:tr>
      <w:tr w:rsidR="0037786D" w:rsidRPr="00414DF9" w14:paraId="4202F378" w14:textId="77777777" w:rsidTr="00DA4EEB">
        <w:trPr>
          <w:cantSplit/>
          <w:tblHeader/>
        </w:trPr>
        <w:tc>
          <w:tcPr>
            <w:tcW w:w="6917" w:type="dxa"/>
          </w:tcPr>
          <w:p w14:paraId="6BC137D0" w14:textId="77777777" w:rsidR="0037786D" w:rsidRPr="00414DF9" w:rsidRDefault="0037786D" w:rsidP="00DA4EEB">
            <w:pPr>
              <w:pStyle w:val="TAL"/>
              <w:rPr>
                <w:b/>
                <w:i/>
              </w:rPr>
            </w:pPr>
            <w:r w:rsidRPr="00414DF9">
              <w:rPr>
                <w:b/>
                <w:i/>
              </w:rPr>
              <w:t>twoPUSCH-CB-MultiDCI-STx2P-PartialTimePartialFreqOverlap-r18</w:t>
            </w:r>
          </w:p>
          <w:p w14:paraId="6E870CE9"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37786D" w:rsidRPr="00414DF9" w:rsidRDefault="0037786D" w:rsidP="00DA4EEB">
            <w:pPr>
              <w:pStyle w:val="TAL"/>
              <w:jc w:val="center"/>
            </w:pPr>
            <w:r w:rsidRPr="00414DF9">
              <w:t>Band</w:t>
            </w:r>
          </w:p>
        </w:tc>
        <w:tc>
          <w:tcPr>
            <w:tcW w:w="567" w:type="dxa"/>
          </w:tcPr>
          <w:p w14:paraId="46D0E758" w14:textId="77777777" w:rsidR="0037786D" w:rsidRPr="00414DF9" w:rsidRDefault="0037786D" w:rsidP="00DA4EEB">
            <w:pPr>
              <w:pStyle w:val="TAL"/>
              <w:jc w:val="center"/>
            </w:pPr>
            <w:r w:rsidRPr="00414DF9">
              <w:t>No</w:t>
            </w:r>
          </w:p>
        </w:tc>
        <w:tc>
          <w:tcPr>
            <w:tcW w:w="709" w:type="dxa"/>
          </w:tcPr>
          <w:p w14:paraId="5747FC4D" w14:textId="77777777" w:rsidR="0037786D" w:rsidRPr="00414DF9" w:rsidRDefault="0037786D" w:rsidP="00DA4EEB">
            <w:pPr>
              <w:pStyle w:val="TAL"/>
              <w:jc w:val="center"/>
              <w:rPr>
                <w:bCs/>
                <w:iCs/>
              </w:rPr>
            </w:pPr>
            <w:r w:rsidRPr="00414DF9">
              <w:rPr>
                <w:bCs/>
                <w:iCs/>
              </w:rPr>
              <w:t>N/A</w:t>
            </w:r>
          </w:p>
        </w:tc>
        <w:tc>
          <w:tcPr>
            <w:tcW w:w="728" w:type="dxa"/>
          </w:tcPr>
          <w:p w14:paraId="7FA6EDEF" w14:textId="77777777" w:rsidR="0037786D" w:rsidRPr="00414DF9" w:rsidRDefault="0037786D" w:rsidP="00DA4EEB">
            <w:pPr>
              <w:pStyle w:val="TAL"/>
              <w:jc w:val="center"/>
              <w:rPr>
                <w:bCs/>
                <w:iCs/>
              </w:rPr>
            </w:pPr>
            <w:r w:rsidRPr="00414DF9">
              <w:rPr>
                <w:bCs/>
                <w:iCs/>
              </w:rPr>
              <w:t>FR2 only</w:t>
            </w:r>
          </w:p>
        </w:tc>
      </w:tr>
      <w:tr w:rsidR="0037786D" w:rsidRPr="00414DF9" w14:paraId="658DA247" w14:textId="77777777" w:rsidTr="00DA4EEB">
        <w:trPr>
          <w:cantSplit/>
          <w:tblHeader/>
        </w:trPr>
        <w:tc>
          <w:tcPr>
            <w:tcW w:w="6917" w:type="dxa"/>
          </w:tcPr>
          <w:p w14:paraId="06431000" w14:textId="77777777" w:rsidR="0037786D" w:rsidRPr="00414DF9" w:rsidRDefault="0037786D" w:rsidP="00DA4EEB">
            <w:pPr>
              <w:pStyle w:val="TAL"/>
              <w:rPr>
                <w:b/>
                <w:i/>
              </w:rPr>
            </w:pPr>
            <w:r w:rsidRPr="00414DF9">
              <w:rPr>
                <w:b/>
                <w:i/>
              </w:rPr>
              <w:t>twoPUSCH-NonCB-MultiDCI-STx2P-CG-CG-r18</w:t>
            </w:r>
          </w:p>
          <w:p w14:paraId="55C97577"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37786D" w:rsidRPr="00414DF9" w:rsidRDefault="0037786D" w:rsidP="00DA4EEB">
            <w:pPr>
              <w:pStyle w:val="TAL"/>
              <w:jc w:val="center"/>
            </w:pPr>
            <w:r w:rsidRPr="00414DF9">
              <w:t>Band</w:t>
            </w:r>
          </w:p>
        </w:tc>
        <w:tc>
          <w:tcPr>
            <w:tcW w:w="567" w:type="dxa"/>
          </w:tcPr>
          <w:p w14:paraId="1EA38711" w14:textId="77777777" w:rsidR="0037786D" w:rsidRPr="00414DF9" w:rsidRDefault="0037786D" w:rsidP="00DA4EEB">
            <w:pPr>
              <w:pStyle w:val="TAL"/>
              <w:jc w:val="center"/>
            </w:pPr>
            <w:r w:rsidRPr="00414DF9">
              <w:t>No</w:t>
            </w:r>
          </w:p>
        </w:tc>
        <w:tc>
          <w:tcPr>
            <w:tcW w:w="709" w:type="dxa"/>
          </w:tcPr>
          <w:p w14:paraId="0281694D" w14:textId="77777777" w:rsidR="0037786D" w:rsidRPr="00414DF9" w:rsidRDefault="0037786D" w:rsidP="00DA4EEB">
            <w:pPr>
              <w:pStyle w:val="TAL"/>
              <w:jc w:val="center"/>
              <w:rPr>
                <w:bCs/>
                <w:iCs/>
              </w:rPr>
            </w:pPr>
            <w:r w:rsidRPr="00414DF9">
              <w:rPr>
                <w:bCs/>
                <w:iCs/>
              </w:rPr>
              <w:t>N/A</w:t>
            </w:r>
          </w:p>
        </w:tc>
        <w:tc>
          <w:tcPr>
            <w:tcW w:w="728" w:type="dxa"/>
          </w:tcPr>
          <w:p w14:paraId="39B16572" w14:textId="77777777" w:rsidR="0037786D" w:rsidRPr="00414DF9" w:rsidRDefault="0037786D" w:rsidP="00DA4EEB">
            <w:pPr>
              <w:pStyle w:val="TAL"/>
              <w:jc w:val="center"/>
              <w:rPr>
                <w:bCs/>
                <w:iCs/>
              </w:rPr>
            </w:pPr>
            <w:r w:rsidRPr="00414DF9">
              <w:rPr>
                <w:bCs/>
                <w:iCs/>
              </w:rPr>
              <w:t>FR2 only</w:t>
            </w:r>
          </w:p>
        </w:tc>
      </w:tr>
      <w:tr w:rsidR="0037786D" w:rsidRPr="00414DF9" w14:paraId="7685013C" w14:textId="77777777" w:rsidTr="00DA4EEB">
        <w:trPr>
          <w:cantSplit/>
          <w:tblHeader/>
        </w:trPr>
        <w:tc>
          <w:tcPr>
            <w:tcW w:w="6917" w:type="dxa"/>
          </w:tcPr>
          <w:p w14:paraId="059762CD" w14:textId="77777777" w:rsidR="0037786D" w:rsidRPr="00414DF9" w:rsidRDefault="0037786D" w:rsidP="00DA4EEB">
            <w:pPr>
              <w:pStyle w:val="TAL"/>
              <w:rPr>
                <w:b/>
                <w:i/>
              </w:rPr>
            </w:pPr>
            <w:r w:rsidRPr="00414DF9">
              <w:rPr>
                <w:b/>
                <w:i/>
              </w:rPr>
              <w:t>twoPUSCH-NonCB-MultiDCI-STx2P-CG-DG-r18</w:t>
            </w:r>
          </w:p>
          <w:p w14:paraId="1BB60042" w14:textId="77777777" w:rsidR="0037786D" w:rsidRPr="00414DF9" w:rsidRDefault="0037786D" w:rsidP="00DA4EEB">
            <w:pPr>
              <w:pStyle w:val="TAL"/>
              <w:rPr>
                <w:bCs/>
                <w:iCs/>
              </w:rPr>
            </w:pPr>
            <w:r w:rsidRPr="00414DF9">
              <w:rPr>
                <w:bCs/>
                <w:iCs/>
              </w:rPr>
              <w:t>Indicates whether the UE supports multi-DCI based STx2P DG-PUSCH+CG-PUSCH for noncodebook.</w:t>
            </w:r>
          </w:p>
          <w:p w14:paraId="303496C7"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37786D" w:rsidRPr="00414DF9" w:rsidRDefault="0037786D" w:rsidP="00DA4EEB">
            <w:pPr>
              <w:pStyle w:val="TAL"/>
              <w:jc w:val="center"/>
            </w:pPr>
            <w:r w:rsidRPr="00414DF9">
              <w:t>Band</w:t>
            </w:r>
          </w:p>
        </w:tc>
        <w:tc>
          <w:tcPr>
            <w:tcW w:w="567" w:type="dxa"/>
          </w:tcPr>
          <w:p w14:paraId="660261EF" w14:textId="77777777" w:rsidR="0037786D" w:rsidRPr="00414DF9" w:rsidRDefault="0037786D" w:rsidP="00DA4EEB">
            <w:pPr>
              <w:pStyle w:val="TAL"/>
              <w:jc w:val="center"/>
            </w:pPr>
            <w:r w:rsidRPr="00414DF9">
              <w:t>No</w:t>
            </w:r>
          </w:p>
        </w:tc>
        <w:tc>
          <w:tcPr>
            <w:tcW w:w="709" w:type="dxa"/>
          </w:tcPr>
          <w:p w14:paraId="0473FF0B" w14:textId="77777777" w:rsidR="0037786D" w:rsidRPr="00414DF9" w:rsidRDefault="0037786D" w:rsidP="00DA4EEB">
            <w:pPr>
              <w:pStyle w:val="TAL"/>
              <w:jc w:val="center"/>
              <w:rPr>
                <w:bCs/>
                <w:iCs/>
              </w:rPr>
            </w:pPr>
            <w:r w:rsidRPr="00414DF9">
              <w:rPr>
                <w:bCs/>
                <w:iCs/>
              </w:rPr>
              <w:t>N/A</w:t>
            </w:r>
          </w:p>
        </w:tc>
        <w:tc>
          <w:tcPr>
            <w:tcW w:w="728" w:type="dxa"/>
          </w:tcPr>
          <w:p w14:paraId="710C0E14" w14:textId="77777777" w:rsidR="0037786D" w:rsidRPr="00414DF9" w:rsidRDefault="0037786D" w:rsidP="00DA4EEB">
            <w:pPr>
              <w:pStyle w:val="TAL"/>
              <w:jc w:val="center"/>
              <w:rPr>
                <w:bCs/>
                <w:iCs/>
              </w:rPr>
            </w:pPr>
            <w:r w:rsidRPr="00414DF9">
              <w:rPr>
                <w:bCs/>
                <w:iCs/>
              </w:rPr>
              <w:t>FR2 only</w:t>
            </w:r>
          </w:p>
        </w:tc>
      </w:tr>
      <w:tr w:rsidR="0037786D" w:rsidRPr="00414DF9" w14:paraId="79D78D1C" w14:textId="77777777" w:rsidTr="00DA4EEB">
        <w:trPr>
          <w:cantSplit/>
          <w:tblHeader/>
        </w:trPr>
        <w:tc>
          <w:tcPr>
            <w:tcW w:w="6917" w:type="dxa"/>
          </w:tcPr>
          <w:p w14:paraId="678D5142" w14:textId="77777777" w:rsidR="0037786D" w:rsidRPr="00414DF9" w:rsidRDefault="0037786D" w:rsidP="00DA4EEB">
            <w:pPr>
              <w:pStyle w:val="TAL"/>
              <w:rPr>
                <w:b/>
                <w:i/>
              </w:rPr>
            </w:pPr>
            <w:r w:rsidRPr="00414DF9">
              <w:rPr>
                <w:b/>
                <w:i/>
              </w:rPr>
              <w:t>twoPUSCH-NonCB-Multi-DCI-STx2P-CSI-RS-Resource-r18</w:t>
            </w:r>
          </w:p>
          <w:p w14:paraId="3373318F"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37786D" w:rsidRPr="00414DF9" w:rsidRDefault="0037786D"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37786D" w:rsidRPr="00414DF9" w:rsidRDefault="0037786D" w:rsidP="00DA4EEB">
            <w:pPr>
              <w:pStyle w:val="TAL"/>
              <w:jc w:val="center"/>
            </w:pPr>
            <w:r w:rsidRPr="00414DF9">
              <w:t>Band</w:t>
            </w:r>
          </w:p>
        </w:tc>
        <w:tc>
          <w:tcPr>
            <w:tcW w:w="567" w:type="dxa"/>
          </w:tcPr>
          <w:p w14:paraId="37EAD3AC" w14:textId="77777777" w:rsidR="0037786D" w:rsidRPr="00414DF9" w:rsidRDefault="0037786D" w:rsidP="00DA4EEB">
            <w:pPr>
              <w:pStyle w:val="TAL"/>
              <w:jc w:val="center"/>
            </w:pPr>
            <w:r w:rsidRPr="00414DF9">
              <w:t>No</w:t>
            </w:r>
          </w:p>
        </w:tc>
        <w:tc>
          <w:tcPr>
            <w:tcW w:w="709" w:type="dxa"/>
          </w:tcPr>
          <w:p w14:paraId="46C73783" w14:textId="77777777" w:rsidR="0037786D" w:rsidRPr="00414DF9" w:rsidRDefault="0037786D" w:rsidP="00DA4EEB">
            <w:pPr>
              <w:pStyle w:val="TAL"/>
              <w:jc w:val="center"/>
              <w:rPr>
                <w:bCs/>
                <w:iCs/>
              </w:rPr>
            </w:pPr>
            <w:r w:rsidRPr="00414DF9">
              <w:rPr>
                <w:bCs/>
                <w:iCs/>
              </w:rPr>
              <w:t>N/A</w:t>
            </w:r>
          </w:p>
        </w:tc>
        <w:tc>
          <w:tcPr>
            <w:tcW w:w="728" w:type="dxa"/>
          </w:tcPr>
          <w:p w14:paraId="63A9881C" w14:textId="77777777" w:rsidR="0037786D" w:rsidRPr="00414DF9" w:rsidRDefault="0037786D" w:rsidP="00DA4EEB">
            <w:pPr>
              <w:pStyle w:val="TAL"/>
              <w:jc w:val="center"/>
              <w:rPr>
                <w:bCs/>
                <w:iCs/>
              </w:rPr>
            </w:pPr>
            <w:r w:rsidRPr="00414DF9">
              <w:rPr>
                <w:bCs/>
                <w:iCs/>
              </w:rPr>
              <w:t>FR2 only</w:t>
            </w:r>
          </w:p>
        </w:tc>
      </w:tr>
      <w:tr w:rsidR="0037786D" w:rsidRPr="00414DF9" w14:paraId="671DB8BC" w14:textId="77777777" w:rsidTr="00DA4EEB">
        <w:trPr>
          <w:cantSplit/>
          <w:tblHeader/>
        </w:trPr>
        <w:tc>
          <w:tcPr>
            <w:tcW w:w="6917" w:type="dxa"/>
          </w:tcPr>
          <w:p w14:paraId="5D4D5D70" w14:textId="77777777" w:rsidR="0037786D" w:rsidRPr="00414DF9" w:rsidRDefault="0037786D" w:rsidP="00DA4EEB">
            <w:pPr>
              <w:pStyle w:val="TAL"/>
              <w:rPr>
                <w:b/>
                <w:i/>
              </w:rPr>
            </w:pPr>
            <w:r w:rsidRPr="00414DF9">
              <w:rPr>
                <w:b/>
                <w:i/>
              </w:rPr>
              <w:t>twoPUSCH-NonCB-MultiDCI-STx2P-FullTimeFullFreqOverlap-r18</w:t>
            </w:r>
          </w:p>
          <w:p w14:paraId="7C066BA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37786D" w:rsidRPr="00414DF9" w:rsidRDefault="0037786D" w:rsidP="00DA4EEB">
            <w:pPr>
              <w:pStyle w:val="TAL"/>
              <w:jc w:val="center"/>
            </w:pPr>
            <w:r w:rsidRPr="00414DF9">
              <w:t>Band</w:t>
            </w:r>
          </w:p>
        </w:tc>
        <w:tc>
          <w:tcPr>
            <w:tcW w:w="567" w:type="dxa"/>
          </w:tcPr>
          <w:p w14:paraId="412C6DA5" w14:textId="77777777" w:rsidR="0037786D" w:rsidRPr="00414DF9" w:rsidRDefault="0037786D" w:rsidP="00DA4EEB">
            <w:pPr>
              <w:pStyle w:val="TAL"/>
              <w:jc w:val="center"/>
            </w:pPr>
            <w:r w:rsidRPr="00414DF9">
              <w:t>No</w:t>
            </w:r>
          </w:p>
        </w:tc>
        <w:tc>
          <w:tcPr>
            <w:tcW w:w="709" w:type="dxa"/>
          </w:tcPr>
          <w:p w14:paraId="607717A6" w14:textId="77777777" w:rsidR="0037786D" w:rsidRPr="00414DF9" w:rsidRDefault="0037786D" w:rsidP="00DA4EEB">
            <w:pPr>
              <w:pStyle w:val="TAL"/>
              <w:jc w:val="center"/>
              <w:rPr>
                <w:bCs/>
                <w:iCs/>
              </w:rPr>
            </w:pPr>
            <w:r w:rsidRPr="00414DF9">
              <w:rPr>
                <w:bCs/>
                <w:iCs/>
              </w:rPr>
              <w:t>N/A</w:t>
            </w:r>
          </w:p>
        </w:tc>
        <w:tc>
          <w:tcPr>
            <w:tcW w:w="728" w:type="dxa"/>
          </w:tcPr>
          <w:p w14:paraId="53D32ACC" w14:textId="77777777" w:rsidR="0037786D" w:rsidRPr="00414DF9" w:rsidRDefault="0037786D" w:rsidP="00DA4EEB">
            <w:pPr>
              <w:pStyle w:val="TAL"/>
              <w:jc w:val="center"/>
              <w:rPr>
                <w:bCs/>
                <w:iCs/>
              </w:rPr>
            </w:pPr>
            <w:r w:rsidRPr="00414DF9">
              <w:rPr>
                <w:bCs/>
                <w:iCs/>
              </w:rPr>
              <w:t>FR2 only</w:t>
            </w:r>
          </w:p>
        </w:tc>
      </w:tr>
      <w:tr w:rsidR="0037786D" w:rsidRPr="00414DF9" w14:paraId="1C026B82" w14:textId="77777777" w:rsidTr="00DA4EEB">
        <w:trPr>
          <w:cantSplit/>
          <w:tblHeader/>
        </w:trPr>
        <w:tc>
          <w:tcPr>
            <w:tcW w:w="6917" w:type="dxa"/>
          </w:tcPr>
          <w:p w14:paraId="7A450253" w14:textId="77777777" w:rsidR="0037786D" w:rsidRPr="00414DF9" w:rsidRDefault="0037786D" w:rsidP="00DA4EEB">
            <w:pPr>
              <w:pStyle w:val="TAL"/>
              <w:rPr>
                <w:b/>
                <w:i/>
              </w:rPr>
            </w:pPr>
            <w:r w:rsidRPr="00414DF9">
              <w:rPr>
                <w:b/>
                <w:i/>
              </w:rPr>
              <w:t>twoPUSCH-NonCB-MultiDCI-STx2P-FullTimePartialFreqOverlap-r18</w:t>
            </w:r>
          </w:p>
          <w:p w14:paraId="447717EC" w14:textId="77777777" w:rsidR="0037786D" w:rsidRPr="00414DF9" w:rsidRDefault="0037786D"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37786D" w:rsidRPr="00414DF9" w:rsidRDefault="0037786D" w:rsidP="00DA4EEB">
            <w:pPr>
              <w:pStyle w:val="TAL"/>
              <w:jc w:val="center"/>
            </w:pPr>
            <w:r w:rsidRPr="00414DF9">
              <w:t>Band</w:t>
            </w:r>
          </w:p>
        </w:tc>
        <w:tc>
          <w:tcPr>
            <w:tcW w:w="567" w:type="dxa"/>
          </w:tcPr>
          <w:p w14:paraId="7AE81C16" w14:textId="77777777" w:rsidR="0037786D" w:rsidRPr="00414DF9" w:rsidRDefault="0037786D" w:rsidP="00DA4EEB">
            <w:pPr>
              <w:pStyle w:val="TAL"/>
              <w:jc w:val="center"/>
            </w:pPr>
            <w:r w:rsidRPr="00414DF9">
              <w:t>No</w:t>
            </w:r>
          </w:p>
        </w:tc>
        <w:tc>
          <w:tcPr>
            <w:tcW w:w="709" w:type="dxa"/>
          </w:tcPr>
          <w:p w14:paraId="358A7F63" w14:textId="77777777" w:rsidR="0037786D" w:rsidRPr="00414DF9" w:rsidRDefault="0037786D" w:rsidP="00DA4EEB">
            <w:pPr>
              <w:pStyle w:val="TAL"/>
              <w:jc w:val="center"/>
              <w:rPr>
                <w:bCs/>
                <w:iCs/>
              </w:rPr>
            </w:pPr>
            <w:r w:rsidRPr="00414DF9">
              <w:rPr>
                <w:bCs/>
                <w:iCs/>
              </w:rPr>
              <w:t>N/A</w:t>
            </w:r>
          </w:p>
        </w:tc>
        <w:tc>
          <w:tcPr>
            <w:tcW w:w="728" w:type="dxa"/>
          </w:tcPr>
          <w:p w14:paraId="1D45DB7F" w14:textId="77777777" w:rsidR="0037786D" w:rsidRPr="00414DF9" w:rsidRDefault="0037786D" w:rsidP="00DA4EEB">
            <w:pPr>
              <w:pStyle w:val="TAL"/>
              <w:jc w:val="center"/>
              <w:rPr>
                <w:bCs/>
                <w:iCs/>
              </w:rPr>
            </w:pPr>
            <w:r w:rsidRPr="00414DF9">
              <w:rPr>
                <w:bCs/>
                <w:iCs/>
              </w:rPr>
              <w:t>FR2 only</w:t>
            </w:r>
          </w:p>
        </w:tc>
      </w:tr>
      <w:tr w:rsidR="0037786D" w:rsidRPr="00414DF9" w14:paraId="35533A69" w14:textId="77777777" w:rsidTr="00DA4EEB">
        <w:trPr>
          <w:cantSplit/>
          <w:tblHeader/>
        </w:trPr>
        <w:tc>
          <w:tcPr>
            <w:tcW w:w="6917" w:type="dxa"/>
          </w:tcPr>
          <w:p w14:paraId="23E321EF" w14:textId="77777777" w:rsidR="0037786D" w:rsidRPr="00414DF9" w:rsidRDefault="0037786D" w:rsidP="00DA4EEB">
            <w:pPr>
              <w:pStyle w:val="TAL"/>
              <w:rPr>
                <w:b/>
                <w:i/>
              </w:rPr>
            </w:pPr>
            <w:r w:rsidRPr="00414DF9">
              <w:rPr>
                <w:b/>
                <w:i/>
              </w:rPr>
              <w:lastRenderedPageBreak/>
              <w:t>twoPUSCH-NonCB-MultiDCI-STx2P-PartialTimeFullFreqOverlap-r18</w:t>
            </w:r>
          </w:p>
          <w:p w14:paraId="5B99A125"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37786D" w:rsidRPr="00414DF9" w:rsidRDefault="0037786D" w:rsidP="00DA4EEB">
            <w:pPr>
              <w:pStyle w:val="TAL"/>
              <w:jc w:val="center"/>
            </w:pPr>
            <w:r w:rsidRPr="00414DF9">
              <w:t>Band</w:t>
            </w:r>
          </w:p>
        </w:tc>
        <w:tc>
          <w:tcPr>
            <w:tcW w:w="567" w:type="dxa"/>
          </w:tcPr>
          <w:p w14:paraId="35591048" w14:textId="77777777" w:rsidR="0037786D" w:rsidRPr="00414DF9" w:rsidRDefault="0037786D" w:rsidP="00DA4EEB">
            <w:pPr>
              <w:pStyle w:val="TAL"/>
              <w:jc w:val="center"/>
            </w:pPr>
            <w:r w:rsidRPr="00414DF9">
              <w:t>No</w:t>
            </w:r>
          </w:p>
        </w:tc>
        <w:tc>
          <w:tcPr>
            <w:tcW w:w="709" w:type="dxa"/>
          </w:tcPr>
          <w:p w14:paraId="34D26563" w14:textId="77777777" w:rsidR="0037786D" w:rsidRPr="00414DF9" w:rsidRDefault="0037786D" w:rsidP="00DA4EEB">
            <w:pPr>
              <w:pStyle w:val="TAL"/>
              <w:jc w:val="center"/>
              <w:rPr>
                <w:bCs/>
                <w:iCs/>
              </w:rPr>
            </w:pPr>
            <w:r w:rsidRPr="00414DF9">
              <w:rPr>
                <w:bCs/>
                <w:iCs/>
              </w:rPr>
              <w:t>N/A</w:t>
            </w:r>
          </w:p>
        </w:tc>
        <w:tc>
          <w:tcPr>
            <w:tcW w:w="728" w:type="dxa"/>
          </w:tcPr>
          <w:p w14:paraId="06884888" w14:textId="77777777" w:rsidR="0037786D" w:rsidRPr="00414DF9" w:rsidRDefault="0037786D" w:rsidP="00DA4EEB">
            <w:pPr>
              <w:pStyle w:val="TAL"/>
              <w:jc w:val="center"/>
              <w:rPr>
                <w:bCs/>
                <w:iCs/>
              </w:rPr>
            </w:pPr>
            <w:r w:rsidRPr="00414DF9">
              <w:rPr>
                <w:bCs/>
                <w:iCs/>
              </w:rPr>
              <w:t>FR2 only</w:t>
            </w:r>
          </w:p>
        </w:tc>
      </w:tr>
      <w:tr w:rsidR="0037786D" w:rsidRPr="00414DF9" w14:paraId="175B1F3B" w14:textId="77777777" w:rsidTr="00DA4EEB">
        <w:trPr>
          <w:cantSplit/>
          <w:tblHeader/>
        </w:trPr>
        <w:tc>
          <w:tcPr>
            <w:tcW w:w="6917" w:type="dxa"/>
          </w:tcPr>
          <w:p w14:paraId="54F4A00A" w14:textId="77777777" w:rsidR="0037786D" w:rsidRPr="00414DF9" w:rsidRDefault="0037786D" w:rsidP="00DA4EEB">
            <w:pPr>
              <w:pStyle w:val="TAL"/>
              <w:rPr>
                <w:b/>
                <w:i/>
              </w:rPr>
            </w:pPr>
            <w:r w:rsidRPr="00414DF9">
              <w:rPr>
                <w:b/>
                <w:i/>
              </w:rPr>
              <w:t>twoPUSCH-NonCB-MultiDCI-STx2P-PartialTimeNonFreqOverlap-r18</w:t>
            </w:r>
          </w:p>
          <w:p w14:paraId="47AC8DED"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37786D" w:rsidRPr="00414DF9" w:rsidRDefault="0037786D" w:rsidP="00DA4EEB">
            <w:pPr>
              <w:pStyle w:val="TAL"/>
              <w:jc w:val="center"/>
            </w:pPr>
            <w:r w:rsidRPr="00414DF9">
              <w:t>Band</w:t>
            </w:r>
          </w:p>
        </w:tc>
        <w:tc>
          <w:tcPr>
            <w:tcW w:w="567" w:type="dxa"/>
          </w:tcPr>
          <w:p w14:paraId="4A8EAA51" w14:textId="77777777" w:rsidR="0037786D" w:rsidRPr="00414DF9" w:rsidRDefault="0037786D" w:rsidP="00DA4EEB">
            <w:pPr>
              <w:pStyle w:val="TAL"/>
              <w:jc w:val="center"/>
            </w:pPr>
            <w:r w:rsidRPr="00414DF9">
              <w:t>No</w:t>
            </w:r>
          </w:p>
        </w:tc>
        <w:tc>
          <w:tcPr>
            <w:tcW w:w="709" w:type="dxa"/>
          </w:tcPr>
          <w:p w14:paraId="5E28D538" w14:textId="77777777" w:rsidR="0037786D" w:rsidRPr="00414DF9" w:rsidRDefault="0037786D" w:rsidP="00DA4EEB">
            <w:pPr>
              <w:pStyle w:val="TAL"/>
              <w:jc w:val="center"/>
              <w:rPr>
                <w:bCs/>
                <w:iCs/>
              </w:rPr>
            </w:pPr>
            <w:r w:rsidRPr="00414DF9">
              <w:rPr>
                <w:bCs/>
                <w:iCs/>
              </w:rPr>
              <w:t>N/A</w:t>
            </w:r>
          </w:p>
        </w:tc>
        <w:tc>
          <w:tcPr>
            <w:tcW w:w="728" w:type="dxa"/>
          </w:tcPr>
          <w:p w14:paraId="5F889F7B" w14:textId="77777777" w:rsidR="0037786D" w:rsidRPr="00414DF9" w:rsidRDefault="0037786D" w:rsidP="00DA4EEB">
            <w:pPr>
              <w:pStyle w:val="TAL"/>
              <w:jc w:val="center"/>
              <w:rPr>
                <w:bCs/>
                <w:iCs/>
              </w:rPr>
            </w:pPr>
            <w:r w:rsidRPr="00414DF9">
              <w:rPr>
                <w:bCs/>
                <w:iCs/>
              </w:rPr>
              <w:t>FR2 only</w:t>
            </w:r>
          </w:p>
        </w:tc>
      </w:tr>
      <w:tr w:rsidR="0037786D" w:rsidRPr="00414DF9" w14:paraId="330C2887" w14:textId="77777777" w:rsidTr="00DA4EEB">
        <w:trPr>
          <w:cantSplit/>
          <w:tblHeader/>
        </w:trPr>
        <w:tc>
          <w:tcPr>
            <w:tcW w:w="6917" w:type="dxa"/>
          </w:tcPr>
          <w:p w14:paraId="1DC9E357" w14:textId="77777777" w:rsidR="0037786D" w:rsidRPr="00414DF9" w:rsidRDefault="0037786D" w:rsidP="00DA4EEB">
            <w:pPr>
              <w:pStyle w:val="TAL"/>
              <w:rPr>
                <w:b/>
                <w:i/>
              </w:rPr>
            </w:pPr>
            <w:r w:rsidRPr="00414DF9">
              <w:rPr>
                <w:b/>
                <w:i/>
              </w:rPr>
              <w:t>twoPUSCH-NonCB-MultiDCI-STx2P-PartialTimePartialFreqOverlap-r18</w:t>
            </w:r>
          </w:p>
          <w:p w14:paraId="65235054"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37786D" w:rsidRPr="00414DF9" w:rsidRDefault="0037786D" w:rsidP="00DA4EEB">
            <w:pPr>
              <w:pStyle w:val="TAL"/>
              <w:jc w:val="center"/>
            </w:pPr>
            <w:r w:rsidRPr="00414DF9">
              <w:t>Band</w:t>
            </w:r>
          </w:p>
        </w:tc>
        <w:tc>
          <w:tcPr>
            <w:tcW w:w="567" w:type="dxa"/>
          </w:tcPr>
          <w:p w14:paraId="153EC475" w14:textId="77777777" w:rsidR="0037786D" w:rsidRPr="00414DF9" w:rsidRDefault="0037786D" w:rsidP="00DA4EEB">
            <w:pPr>
              <w:pStyle w:val="TAL"/>
              <w:jc w:val="center"/>
            </w:pPr>
            <w:r w:rsidRPr="00414DF9">
              <w:t>No</w:t>
            </w:r>
          </w:p>
        </w:tc>
        <w:tc>
          <w:tcPr>
            <w:tcW w:w="709" w:type="dxa"/>
          </w:tcPr>
          <w:p w14:paraId="240370F5" w14:textId="77777777" w:rsidR="0037786D" w:rsidRPr="00414DF9" w:rsidRDefault="0037786D" w:rsidP="00DA4EEB">
            <w:pPr>
              <w:pStyle w:val="TAL"/>
              <w:jc w:val="center"/>
              <w:rPr>
                <w:bCs/>
                <w:iCs/>
              </w:rPr>
            </w:pPr>
            <w:r w:rsidRPr="00414DF9">
              <w:rPr>
                <w:bCs/>
                <w:iCs/>
              </w:rPr>
              <w:t>N/A</w:t>
            </w:r>
          </w:p>
        </w:tc>
        <w:tc>
          <w:tcPr>
            <w:tcW w:w="728" w:type="dxa"/>
          </w:tcPr>
          <w:p w14:paraId="3311202D" w14:textId="77777777" w:rsidR="0037786D" w:rsidRPr="00414DF9" w:rsidRDefault="0037786D" w:rsidP="00DA4EEB">
            <w:pPr>
              <w:pStyle w:val="TAL"/>
              <w:jc w:val="center"/>
              <w:rPr>
                <w:bCs/>
                <w:iCs/>
              </w:rPr>
            </w:pPr>
            <w:r w:rsidRPr="00414DF9">
              <w:rPr>
                <w:bCs/>
                <w:iCs/>
              </w:rPr>
              <w:t>FR2 only</w:t>
            </w:r>
          </w:p>
        </w:tc>
      </w:tr>
      <w:tr w:rsidR="0037786D" w:rsidRPr="00414DF9" w14:paraId="2DCA21E3" w14:textId="77777777" w:rsidTr="00DA4EEB">
        <w:trPr>
          <w:cantSplit/>
          <w:tblHeader/>
        </w:trPr>
        <w:tc>
          <w:tcPr>
            <w:tcW w:w="6917" w:type="dxa"/>
          </w:tcPr>
          <w:p w14:paraId="747B9623" w14:textId="77777777" w:rsidR="0037786D" w:rsidRPr="00414DF9" w:rsidRDefault="0037786D" w:rsidP="00DA4EEB">
            <w:pPr>
              <w:pStyle w:val="TAL"/>
              <w:rPr>
                <w:b/>
                <w:i/>
              </w:rPr>
            </w:pPr>
            <w:r w:rsidRPr="00414DF9">
              <w:rPr>
                <w:b/>
                <w:bCs/>
                <w:i/>
                <w:iCs/>
              </w:rPr>
              <w:t>twoRateMatchingEUTRA-CRS-patterns-3-4-r18</w:t>
            </w:r>
          </w:p>
          <w:p w14:paraId="443BA76A" w14:textId="77777777" w:rsidR="0037786D" w:rsidRPr="00414DF9" w:rsidRDefault="0037786D"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37786D" w:rsidRPr="00414DF9" w:rsidRDefault="0037786D"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37786D" w:rsidRPr="00414DF9" w:rsidRDefault="0037786D"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37786D" w:rsidRPr="00414DF9" w:rsidRDefault="0037786D" w:rsidP="00DA4EEB">
            <w:pPr>
              <w:pStyle w:val="TAL"/>
              <w:jc w:val="center"/>
            </w:pPr>
            <w:r w:rsidRPr="00414DF9">
              <w:rPr>
                <w:bCs/>
                <w:iCs/>
              </w:rPr>
              <w:t>Band</w:t>
            </w:r>
          </w:p>
        </w:tc>
        <w:tc>
          <w:tcPr>
            <w:tcW w:w="567" w:type="dxa"/>
          </w:tcPr>
          <w:p w14:paraId="3B4168C2" w14:textId="77777777" w:rsidR="0037786D" w:rsidRPr="00414DF9" w:rsidRDefault="0037786D" w:rsidP="00DA4EEB">
            <w:pPr>
              <w:pStyle w:val="TAL"/>
              <w:jc w:val="center"/>
            </w:pPr>
            <w:r w:rsidRPr="00414DF9">
              <w:rPr>
                <w:bCs/>
                <w:iCs/>
              </w:rPr>
              <w:t>No</w:t>
            </w:r>
          </w:p>
        </w:tc>
        <w:tc>
          <w:tcPr>
            <w:tcW w:w="709" w:type="dxa"/>
          </w:tcPr>
          <w:p w14:paraId="575CA4F4" w14:textId="77777777" w:rsidR="0037786D" w:rsidRPr="00414DF9" w:rsidRDefault="0037786D" w:rsidP="00DA4EEB">
            <w:pPr>
              <w:pStyle w:val="TAL"/>
              <w:jc w:val="center"/>
              <w:rPr>
                <w:bCs/>
                <w:iCs/>
              </w:rPr>
            </w:pPr>
            <w:r w:rsidRPr="00414DF9">
              <w:rPr>
                <w:bCs/>
                <w:iCs/>
              </w:rPr>
              <w:t>N/A</w:t>
            </w:r>
          </w:p>
        </w:tc>
        <w:tc>
          <w:tcPr>
            <w:tcW w:w="728" w:type="dxa"/>
          </w:tcPr>
          <w:p w14:paraId="1831139D" w14:textId="77777777" w:rsidR="0037786D" w:rsidRPr="00414DF9" w:rsidRDefault="0037786D" w:rsidP="00DA4EEB">
            <w:pPr>
              <w:pStyle w:val="TAL"/>
              <w:jc w:val="center"/>
              <w:rPr>
                <w:bCs/>
                <w:iCs/>
              </w:rPr>
            </w:pPr>
            <w:r w:rsidRPr="00414DF9">
              <w:t>FR1 only</w:t>
            </w:r>
          </w:p>
        </w:tc>
      </w:tr>
      <w:tr w:rsidR="0037786D" w:rsidRPr="00414DF9" w14:paraId="7EE27804" w14:textId="77777777" w:rsidTr="00DA4EEB">
        <w:trPr>
          <w:cantSplit/>
          <w:tblHeader/>
        </w:trPr>
        <w:tc>
          <w:tcPr>
            <w:tcW w:w="6917" w:type="dxa"/>
          </w:tcPr>
          <w:p w14:paraId="3E82CF9E" w14:textId="77777777" w:rsidR="0037786D" w:rsidRPr="00414DF9" w:rsidRDefault="0037786D" w:rsidP="00DA4EEB">
            <w:pPr>
              <w:pStyle w:val="TAL"/>
              <w:rPr>
                <w:b/>
                <w:bCs/>
                <w:i/>
                <w:iCs/>
              </w:rPr>
            </w:pPr>
            <w:r w:rsidRPr="00414DF9">
              <w:rPr>
                <w:b/>
                <w:bCs/>
                <w:i/>
                <w:iCs/>
              </w:rPr>
              <w:t>twoTCI-StatePDSCH-CJT-TxScheme-r18</w:t>
            </w:r>
          </w:p>
          <w:p w14:paraId="3B63A52F" w14:textId="77777777" w:rsidR="0037786D" w:rsidRPr="00414DF9" w:rsidRDefault="0037786D" w:rsidP="00DA4EEB">
            <w:pPr>
              <w:pStyle w:val="TAL"/>
            </w:pPr>
            <w:r w:rsidRPr="00414DF9">
              <w:t>Indicates whether the UE supports two TCI states for CJT Tx scheme for PDSCH.</w:t>
            </w:r>
          </w:p>
          <w:p w14:paraId="78C4CC2B" w14:textId="77777777" w:rsidR="0037786D" w:rsidRPr="00414DF9" w:rsidRDefault="0037786D"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37786D" w:rsidRPr="00414DF9" w:rsidRDefault="0037786D"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37786D" w:rsidRPr="00414DF9" w:rsidRDefault="0037786D" w:rsidP="00DA4EEB">
            <w:pPr>
              <w:pStyle w:val="TAL"/>
              <w:jc w:val="center"/>
            </w:pPr>
            <w:r w:rsidRPr="00414DF9">
              <w:rPr>
                <w:bCs/>
                <w:iCs/>
              </w:rPr>
              <w:t>Band</w:t>
            </w:r>
          </w:p>
        </w:tc>
        <w:tc>
          <w:tcPr>
            <w:tcW w:w="567" w:type="dxa"/>
          </w:tcPr>
          <w:p w14:paraId="14417ED0" w14:textId="77777777" w:rsidR="0037786D" w:rsidRPr="00414DF9" w:rsidRDefault="0037786D" w:rsidP="00DA4EEB">
            <w:pPr>
              <w:pStyle w:val="TAL"/>
              <w:jc w:val="center"/>
            </w:pPr>
            <w:r w:rsidRPr="00414DF9">
              <w:rPr>
                <w:bCs/>
                <w:iCs/>
              </w:rPr>
              <w:t>No</w:t>
            </w:r>
          </w:p>
        </w:tc>
        <w:tc>
          <w:tcPr>
            <w:tcW w:w="709" w:type="dxa"/>
          </w:tcPr>
          <w:p w14:paraId="2FAABAC5" w14:textId="77777777" w:rsidR="0037786D" w:rsidRPr="00414DF9" w:rsidRDefault="0037786D" w:rsidP="00DA4EEB">
            <w:pPr>
              <w:pStyle w:val="TAL"/>
              <w:jc w:val="center"/>
              <w:rPr>
                <w:bCs/>
                <w:iCs/>
              </w:rPr>
            </w:pPr>
            <w:r w:rsidRPr="00414DF9">
              <w:rPr>
                <w:bCs/>
                <w:iCs/>
              </w:rPr>
              <w:t>N/A</w:t>
            </w:r>
          </w:p>
        </w:tc>
        <w:tc>
          <w:tcPr>
            <w:tcW w:w="728" w:type="dxa"/>
          </w:tcPr>
          <w:p w14:paraId="43CBDCCD" w14:textId="77777777" w:rsidR="0037786D" w:rsidRPr="00414DF9" w:rsidRDefault="0037786D" w:rsidP="00DA4EEB">
            <w:pPr>
              <w:pStyle w:val="TAL"/>
              <w:jc w:val="center"/>
              <w:rPr>
                <w:bCs/>
                <w:iCs/>
              </w:rPr>
            </w:pPr>
            <w:r w:rsidRPr="00414DF9">
              <w:rPr>
                <w:bCs/>
                <w:iCs/>
              </w:rPr>
              <w:t>N/A</w:t>
            </w:r>
          </w:p>
        </w:tc>
      </w:tr>
      <w:tr w:rsidR="0037786D" w:rsidRPr="00414DF9" w14:paraId="70644DB7" w14:textId="77777777" w:rsidTr="00DA4EEB">
        <w:trPr>
          <w:cantSplit/>
          <w:tblHeader/>
        </w:trPr>
        <w:tc>
          <w:tcPr>
            <w:tcW w:w="6917" w:type="dxa"/>
          </w:tcPr>
          <w:p w14:paraId="51231F99" w14:textId="77777777" w:rsidR="0037786D" w:rsidRPr="00414DF9" w:rsidRDefault="0037786D"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37786D" w:rsidRPr="00414DF9" w:rsidRDefault="0037786D"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37786D" w:rsidRPr="00414DF9" w:rsidRDefault="0037786D" w:rsidP="00DA4EEB">
            <w:pPr>
              <w:pStyle w:val="TAL"/>
              <w:rPr>
                <w:b/>
                <w:i/>
              </w:rPr>
            </w:pPr>
            <w:r w:rsidRPr="00414DF9">
              <w:rPr>
                <w:rFonts w:cs="Arial"/>
                <w:bCs/>
                <w:szCs w:val="18"/>
              </w:rPr>
              <w:t>This field is only applicable for single CC case (i.e. non-CA).</w:t>
            </w:r>
          </w:p>
        </w:tc>
        <w:tc>
          <w:tcPr>
            <w:tcW w:w="709" w:type="dxa"/>
          </w:tcPr>
          <w:p w14:paraId="1D48F304" w14:textId="77777777" w:rsidR="0037786D" w:rsidRPr="00414DF9" w:rsidRDefault="0037786D" w:rsidP="00DA4EEB">
            <w:pPr>
              <w:pStyle w:val="TAL"/>
              <w:jc w:val="center"/>
            </w:pPr>
            <w:r w:rsidRPr="00414DF9">
              <w:rPr>
                <w:lang w:eastAsia="zh-CN"/>
              </w:rPr>
              <w:t>Band</w:t>
            </w:r>
          </w:p>
        </w:tc>
        <w:tc>
          <w:tcPr>
            <w:tcW w:w="567" w:type="dxa"/>
          </w:tcPr>
          <w:p w14:paraId="129FB0EE" w14:textId="77777777" w:rsidR="0037786D" w:rsidRPr="00414DF9" w:rsidRDefault="0037786D" w:rsidP="00DA4EEB">
            <w:pPr>
              <w:pStyle w:val="TAL"/>
              <w:jc w:val="center"/>
            </w:pPr>
            <w:r w:rsidRPr="00414DF9">
              <w:t>No</w:t>
            </w:r>
          </w:p>
        </w:tc>
        <w:tc>
          <w:tcPr>
            <w:tcW w:w="709" w:type="dxa"/>
          </w:tcPr>
          <w:p w14:paraId="13535116" w14:textId="77777777" w:rsidR="0037786D" w:rsidRPr="00414DF9" w:rsidRDefault="0037786D" w:rsidP="00DA4EEB">
            <w:pPr>
              <w:pStyle w:val="TAL"/>
              <w:jc w:val="center"/>
            </w:pPr>
            <w:r w:rsidRPr="00414DF9">
              <w:t>N/A</w:t>
            </w:r>
          </w:p>
        </w:tc>
        <w:tc>
          <w:tcPr>
            <w:tcW w:w="728" w:type="dxa"/>
          </w:tcPr>
          <w:p w14:paraId="7E5A7C6D" w14:textId="77777777" w:rsidR="0037786D" w:rsidRPr="00414DF9" w:rsidRDefault="0037786D" w:rsidP="00DA4EEB">
            <w:pPr>
              <w:pStyle w:val="TAL"/>
              <w:jc w:val="center"/>
            </w:pPr>
            <w:r w:rsidRPr="00414DF9">
              <w:rPr>
                <w:lang w:eastAsia="zh-CN"/>
              </w:rPr>
              <w:t>FR1 only</w:t>
            </w:r>
          </w:p>
        </w:tc>
      </w:tr>
      <w:tr w:rsidR="0037786D" w:rsidRPr="00414DF9" w14:paraId="76EC71E3" w14:textId="77777777" w:rsidTr="00DA4EEB">
        <w:trPr>
          <w:cantSplit/>
          <w:tblHeader/>
        </w:trPr>
        <w:tc>
          <w:tcPr>
            <w:tcW w:w="6917" w:type="dxa"/>
          </w:tcPr>
          <w:p w14:paraId="530669E1" w14:textId="77777777" w:rsidR="0037786D" w:rsidRPr="00414DF9" w:rsidRDefault="0037786D" w:rsidP="00DA4EEB">
            <w:pPr>
              <w:pStyle w:val="TAL"/>
              <w:rPr>
                <w:b/>
                <w:i/>
              </w:rPr>
            </w:pPr>
            <w:r w:rsidRPr="00414DF9">
              <w:rPr>
                <w:b/>
                <w:i/>
              </w:rPr>
              <w:t>type1-HARQ-Codebook-r17</w:t>
            </w:r>
          </w:p>
          <w:p w14:paraId="3818B514" w14:textId="77777777" w:rsidR="0037786D" w:rsidRPr="00414DF9" w:rsidRDefault="0037786D"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37786D" w:rsidRPr="00414DF9" w:rsidRDefault="0037786D" w:rsidP="00DA4EEB">
            <w:pPr>
              <w:pStyle w:val="TAL"/>
              <w:jc w:val="center"/>
            </w:pPr>
            <w:r w:rsidRPr="00414DF9">
              <w:rPr>
                <w:bCs/>
                <w:iCs/>
              </w:rPr>
              <w:t>Band</w:t>
            </w:r>
          </w:p>
        </w:tc>
        <w:tc>
          <w:tcPr>
            <w:tcW w:w="567" w:type="dxa"/>
          </w:tcPr>
          <w:p w14:paraId="1EF2E544" w14:textId="77777777" w:rsidR="0037786D" w:rsidRPr="00414DF9" w:rsidRDefault="0037786D" w:rsidP="00DA4EEB">
            <w:pPr>
              <w:pStyle w:val="TAL"/>
              <w:jc w:val="center"/>
            </w:pPr>
            <w:r w:rsidRPr="00414DF9">
              <w:rPr>
                <w:bCs/>
                <w:iCs/>
              </w:rPr>
              <w:t>No</w:t>
            </w:r>
          </w:p>
        </w:tc>
        <w:tc>
          <w:tcPr>
            <w:tcW w:w="709" w:type="dxa"/>
          </w:tcPr>
          <w:p w14:paraId="6752286F" w14:textId="77777777" w:rsidR="0037786D" w:rsidRPr="00414DF9" w:rsidRDefault="0037786D" w:rsidP="00DA4EEB">
            <w:pPr>
              <w:pStyle w:val="TAL"/>
              <w:jc w:val="center"/>
              <w:rPr>
                <w:bCs/>
                <w:iCs/>
              </w:rPr>
            </w:pPr>
            <w:r w:rsidRPr="00414DF9">
              <w:rPr>
                <w:bCs/>
                <w:iCs/>
              </w:rPr>
              <w:t>N/A</w:t>
            </w:r>
          </w:p>
        </w:tc>
        <w:tc>
          <w:tcPr>
            <w:tcW w:w="728" w:type="dxa"/>
          </w:tcPr>
          <w:p w14:paraId="55E61625" w14:textId="77777777" w:rsidR="0037786D" w:rsidRPr="00414DF9" w:rsidRDefault="0037786D" w:rsidP="00DA4EEB">
            <w:pPr>
              <w:pStyle w:val="TAL"/>
              <w:jc w:val="center"/>
              <w:rPr>
                <w:bCs/>
                <w:iCs/>
              </w:rPr>
            </w:pPr>
            <w:r w:rsidRPr="00414DF9">
              <w:rPr>
                <w:bCs/>
                <w:iCs/>
              </w:rPr>
              <w:t>N/A</w:t>
            </w:r>
          </w:p>
        </w:tc>
      </w:tr>
      <w:tr w:rsidR="0037786D" w:rsidRPr="00414DF9" w14:paraId="66586659" w14:textId="77777777" w:rsidTr="00DA4EEB">
        <w:trPr>
          <w:cantSplit/>
          <w:tblHeader/>
        </w:trPr>
        <w:tc>
          <w:tcPr>
            <w:tcW w:w="6917" w:type="dxa"/>
          </w:tcPr>
          <w:p w14:paraId="67DA199C" w14:textId="77777777" w:rsidR="0037786D" w:rsidRPr="00414DF9" w:rsidRDefault="0037786D" w:rsidP="00DA4EEB">
            <w:pPr>
              <w:pStyle w:val="TAL"/>
              <w:rPr>
                <w:b/>
                <w:i/>
              </w:rPr>
            </w:pPr>
            <w:r w:rsidRPr="00414DF9">
              <w:rPr>
                <w:b/>
                <w:i/>
              </w:rPr>
              <w:lastRenderedPageBreak/>
              <w:t>type1-PUSCH-RepetitionMultiSlots-v1650</w:t>
            </w:r>
          </w:p>
          <w:p w14:paraId="35155129" w14:textId="77777777" w:rsidR="0037786D" w:rsidRPr="00414DF9" w:rsidRDefault="0037786D"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119" w:name="OLE_LINK71"/>
            <w:bookmarkStart w:id="120" w:name="OLE_LINK72"/>
            <w:r w:rsidRPr="00414DF9">
              <w:rPr>
                <w:bCs/>
                <w:iCs/>
              </w:rPr>
              <w:t>For NTN, UE shall set the capability value consistently for all FDD-FR1 NTN bands and all FDD-FR2 NTN bands respectively.</w:t>
            </w:r>
            <w:bookmarkEnd w:id="119"/>
            <w:bookmarkEnd w:id="120"/>
          </w:p>
          <w:p w14:paraId="0DD7636B" w14:textId="77777777" w:rsidR="0037786D" w:rsidRPr="00414DF9" w:rsidRDefault="0037786D" w:rsidP="00DA4EEB">
            <w:pPr>
              <w:pStyle w:val="TAL"/>
              <w:rPr>
                <w:bCs/>
                <w:iCs/>
              </w:rPr>
            </w:pPr>
          </w:p>
          <w:p w14:paraId="1B0DCB54" w14:textId="77777777" w:rsidR="0037786D" w:rsidRPr="00414DF9" w:rsidRDefault="0037786D"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37786D" w:rsidRPr="00414DF9" w:rsidRDefault="0037786D" w:rsidP="00DA4EEB">
            <w:pPr>
              <w:pStyle w:val="TAL"/>
              <w:jc w:val="center"/>
            </w:pPr>
            <w:r w:rsidRPr="00414DF9">
              <w:t>Band</w:t>
            </w:r>
          </w:p>
        </w:tc>
        <w:tc>
          <w:tcPr>
            <w:tcW w:w="567" w:type="dxa"/>
          </w:tcPr>
          <w:p w14:paraId="156A6FC5" w14:textId="77777777" w:rsidR="0037786D" w:rsidRPr="00414DF9" w:rsidRDefault="0037786D" w:rsidP="00DA4EEB">
            <w:pPr>
              <w:pStyle w:val="TAL"/>
              <w:jc w:val="center"/>
            </w:pPr>
            <w:r w:rsidRPr="00414DF9">
              <w:t>No</w:t>
            </w:r>
          </w:p>
        </w:tc>
        <w:tc>
          <w:tcPr>
            <w:tcW w:w="709" w:type="dxa"/>
          </w:tcPr>
          <w:p w14:paraId="2F4E854D" w14:textId="77777777" w:rsidR="0037786D" w:rsidRPr="00414DF9" w:rsidRDefault="0037786D" w:rsidP="00DA4EEB">
            <w:pPr>
              <w:pStyle w:val="TAL"/>
              <w:jc w:val="center"/>
              <w:rPr>
                <w:bCs/>
                <w:iCs/>
              </w:rPr>
            </w:pPr>
            <w:r w:rsidRPr="00414DF9">
              <w:t>N/A</w:t>
            </w:r>
          </w:p>
        </w:tc>
        <w:tc>
          <w:tcPr>
            <w:tcW w:w="728" w:type="dxa"/>
          </w:tcPr>
          <w:p w14:paraId="725C9F4E" w14:textId="77777777" w:rsidR="0037786D" w:rsidRPr="00414DF9" w:rsidRDefault="0037786D" w:rsidP="00DA4EEB">
            <w:pPr>
              <w:pStyle w:val="TAL"/>
              <w:jc w:val="center"/>
              <w:rPr>
                <w:bCs/>
                <w:iCs/>
              </w:rPr>
            </w:pPr>
            <w:r w:rsidRPr="00414DF9">
              <w:t>N/A</w:t>
            </w:r>
          </w:p>
        </w:tc>
      </w:tr>
      <w:tr w:rsidR="0037786D" w:rsidRPr="00414DF9" w14:paraId="4A271B6A" w14:textId="77777777" w:rsidTr="00DA4EEB">
        <w:trPr>
          <w:cantSplit/>
          <w:tblHeader/>
        </w:trPr>
        <w:tc>
          <w:tcPr>
            <w:tcW w:w="6917" w:type="dxa"/>
          </w:tcPr>
          <w:p w14:paraId="685B5DA4" w14:textId="77777777" w:rsidR="0037786D" w:rsidRPr="00414DF9" w:rsidRDefault="0037786D" w:rsidP="00DA4EEB">
            <w:pPr>
              <w:pStyle w:val="TAL"/>
              <w:rPr>
                <w:b/>
                <w:i/>
              </w:rPr>
            </w:pPr>
            <w:r w:rsidRPr="00414DF9">
              <w:rPr>
                <w:b/>
                <w:i/>
              </w:rPr>
              <w:t>type2-HARQ-Codebook-r17</w:t>
            </w:r>
          </w:p>
          <w:p w14:paraId="14243958" w14:textId="77777777" w:rsidR="0037786D" w:rsidRPr="00414DF9" w:rsidRDefault="0037786D"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37786D" w:rsidRPr="00414DF9" w:rsidRDefault="0037786D" w:rsidP="00DA4EEB">
            <w:pPr>
              <w:pStyle w:val="TAL"/>
              <w:jc w:val="center"/>
              <w:rPr>
                <w:bCs/>
                <w:iCs/>
              </w:rPr>
            </w:pPr>
            <w:r w:rsidRPr="00414DF9">
              <w:rPr>
                <w:bCs/>
                <w:iCs/>
              </w:rPr>
              <w:t>Band</w:t>
            </w:r>
          </w:p>
        </w:tc>
        <w:tc>
          <w:tcPr>
            <w:tcW w:w="567" w:type="dxa"/>
          </w:tcPr>
          <w:p w14:paraId="5FFF679F" w14:textId="77777777" w:rsidR="0037786D" w:rsidRPr="00414DF9" w:rsidRDefault="0037786D" w:rsidP="00DA4EEB">
            <w:pPr>
              <w:pStyle w:val="TAL"/>
              <w:jc w:val="center"/>
              <w:rPr>
                <w:bCs/>
                <w:iCs/>
              </w:rPr>
            </w:pPr>
            <w:r w:rsidRPr="00414DF9">
              <w:rPr>
                <w:bCs/>
                <w:iCs/>
              </w:rPr>
              <w:t>No</w:t>
            </w:r>
          </w:p>
        </w:tc>
        <w:tc>
          <w:tcPr>
            <w:tcW w:w="709" w:type="dxa"/>
          </w:tcPr>
          <w:p w14:paraId="64371B99" w14:textId="77777777" w:rsidR="0037786D" w:rsidRPr="00414DF9" w:rsidRDefault="0037786D" w:rsidP="00DA4EEB">
            <w:pPr>
              <w:pStyle w:val="TAL"/>
              <w:jc w:val="center"/>
              <w:rPr>
                <w:bCs/>
                <w:iCs/>
              </w:rPr>
            </w:pPr>
            <w:r w:rsidRPr="00414DF9">
              <w:rPr>
                <w:bCs/>
                <w:iCs/>
              </w:rPr>
              <w:t>N/A</w:t>
            </w:r>
          </w:p>
        </w:tc>
        <w:tc>
          <w:tcPr>
            <w:tcW w:w="728" w:type="dxa"/>
          </w:tcPr>
          <w:p w14:paraId="312A9872" w14:textId="77777777" w:rsidR="0037786D" w:rsidRPr="00414DF9" w:rsidRDefault="0037786D" w:rsidP="00DA4EEB">
            <w:pPr>
              <w:pStyle w:val="TAL"/>
              <w:jc w:val="center"/>
              <w:rPr>
                <w:bCs/>
                <w:iCs/>
              </w:rPr>
            </w:pPr>
            <w:r w:rsidRPr="00414DF9">
              <w:rPr>
                <w:bCs/>
                <w:iCs/>
              </w:rPr>
              <w:t>N/A</w:t>
            </w:r>
          </w:p>
        </w:tc>
      </w:tr>
      <w:tr w:rsidR="0037786D" w:rsidRPr="00414DF9" w14:paraId="1A6DE44D" w14:textId="77777777" w:rsidTr="00DA4EEB">
        <w:trPr>
          <w:cantSplit/>
          <w:tblHeader/>
        </w:trPr>
        <w:tc>
          <w:tcPr>
            <w:tcW w:w="6917" w:type="dxa"/>
          </w:tcPr>
          <w:p w14:paraId="59538EB8" w14:textId="77777777" w:rsidR="0037786D" w:rsidRPr="00414DF9" w:rsidRDefault="0037786D" w:rsidP="00DA4EEB">
            <w:pPr>
              <w:pStyle w:val="TAL"/>
              <w:rPr>
                <w:b/>
                <w:i/>
              </w:rPr>
            </w:pPr>
            <w:r w:rsidRPr="00414DF9">
              <w:rPr>
                <w:b/>
                <w:i/>
              </w:rPr>
              <w:t>type2-PUSCH-RepetitionMultiSlots-v1650</w:t>
            </w:r>
          </w:p>
          <w:p w14:paraId="7597012E" w14:textId="77777777" w:rsidR="0037786D" w:rsidRPr="00414DF9" w:rsidRDefault="0037786D"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37786D" w:rsidRPr="00414DF9" w:rsidRDefault="0037786D" w:rsidP="00DA4EEB">
            <w:pPr>
              <w:pStyle w:val="TAL"/>
              <w:rPr>
                <w:bCs/>
                <w:iCs/>
              </w:rPr>
            </w:pPr>
          </w:p>
          <w:p w14:paraId="74719576" w14:textId="77777777" w:rsidR="0037786D" w:rsidRPr="00414DF9" w:rsidRDefault="0037786D"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37786D" w:rsidRPr="00414DF9" w:rsidRDefault="0037786D" w:rsidP="00DA4EEB">
            <w:pPr>
              <w:pStyle w:val="TAL"/>
              <w:jc w:val="center"/>
            </w:pPr>
            <w:r w:rsidRPr="00414DF9">
              <w:t>Band</w:t>
            </w:r>
          </w:p>
        </w:tc>
        <w:tc>
          <w:tcPr>
            <w:tcW w:w="567" w:type="dxa"/>
          </w:tcPr>
          <w:p w14:paraId="73811530" w14:textId="77777777" w:rsidR="0037786D" w:rsidRPr="00414DF9" w:rsidRDefault="0037786D" w:rsidP="00DA4EEB">
            <w:pPr>
              <w:pStyle w:val="TAL"/>
              <w:jc w:val="center"/>
            </w:pPr>
            <w:r w:rsidRPr="00414DF9">
              <w:t>No</w:t>
            </w:r>
          </w:p>
        </w:tc>
        <w:tc>
          <w:tcPr>
            <w:tcW w:w="709" w:type="dxa"/>
          </w:tcPr>
          <w:p w14:paraId="3A16BAE3" w14:textId="77777777" w:rsidR="0037786D" w:rsidRPr="00414DF9" w:rsidRDefault="0037786D" w:rsidP="00DA4EEB">
            <w:pPr>
              <w:pStyle w:val="TAL"/>
              <w:jc w:val="center"/>
              <w:rPr>
                <w:bCs/>
                <w:iCs/>
              </w:rPr>
            </w:pPr>
            <w:r w:rsidRPr="00414DF9">
              <w:t>N/A</w:t>
            </w:r>
          </w:p>
        </w:tc>
        <w:tc>
          <w:tcPr>
            <w:tcW w:w="728" w:type="dxa"/>
          </w:tcPr>
          <w:p w14:paraId="150C7840" w14:textId="77777777" w:rsidR="0037786D" w:rsidRPr="00414DF9" w:rsidRDefault="0037786D" w:rsidP="00DA4EEB">
            <w:pPr>
              <w:pStyle w:val="TAL"/>
              <w:jc w:val="center"/>
              <w:rPr>
                <w:bCs/>
                <w:iCs/>
              </w:rPr>
            </w:pPr>
            <w:r w:rsidRPr="00414DF9">
              <w:t>N/A</w:t>
            </w:r>
          </w:p>
        </w:tc>
      </w:tr>
      <w:tr w:rsidR="0037786D" w:rsidRPr="00414DF9" w14:paraId="3D345C0D" w14:textId="77777777" w:rsidTr="00DA4EEB">
        <w:trPr>
          <w:cantSplit/>
          <w:tblHeader/>
        </w:trPr>
        <w:tc>
          <w:tcPr>
            <w:tcW w:w="6917" w:type="dxa"/>
          </w:tcPr>
          <w:p w14:paraId="04DC2888" w14:textId="77777777" w:rsidR="0037786D" w:rsidRPr="00414DF9" w:rsidRDefault="0037786D" w:rsidP="00DA4EEB">
            <w:pPr>
              <w:pStyle w:val="TAL"/>
              <w:rPr>
                <w:b/>
                <w:i/>
              </w:rPr>
            </w:pPr>
            <w:r w:rsidRPr="00414DF9">
              <w:rPr>
                <w:b/>
                <w:i/>
              </w:rPr>
              <w:t>type3-HARQ-Codebook-r17</w:t>
            </w:r>
          </w:p>
          <w:p w14:paraId="0D0B929F" w14:textId="77777777" w:rsidR="0037786D" w:rsidRPr="00414DF9" w:rsidRDefault="0037786D"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37786D" w:rsidRPr="00414DF9" w:rsidRDefault="0037786D" w:rsidP="00DA4EEB">
            <w:pPr>
              <w:pStyle w:val="TAL"/>
              <w:jc w:val="center"/>
            </w:pPr>
            <w:r w:rsidRPr="00414DF9">
              <w:rPr>
                <w:bCs/>
                <w:iCs/>
              </w:rPr>
              <w:t>Band</w:t>
            </w:r>
          </w:p>
        </w:tc>
        <w:tc>
          <w:tcPr>
            <w:tcW w:w="567" w:type="dxa"/>
          </w:tcPr>
          <w:p w14:paraId="19B4E94D" w14:textId="77777777" w:rsidR="0037786D" w:rsidRPr="00414DF9" w:rsidRDefault="0037786D" w:rsidP="00DA4EEB">
            <w:pPr>
              <w:pStyle w:val="TAL"/>
              <w:jc w:val="center"/>
            </w:pPr>
            <w:r w:rsidRPr="00414DF9">
              <w:rPr>
                <w:bCs/>
                <w:iCs/>
              </w:rPr>
              <w:t>No</w:t>
            </w:r>
          </w:p>
        </w:tc>
        <w:tc>
          <w:tcPr>
            <w:tcW w:w="709" w:type="dxa"/>
          </w:tcPr>
          <w:p w14:paraId="4C66F03C" w14:textId="77777777" w:rsidR="0037786D" w:rsidRPr="00414DF9" w:rsidRDefault="0037786D" w:rsidP="00DA4EEB">
            <w:pPr>
              <w:pStyle w:val="TAL"/>
              <w:jc w:val="center"/>
            </w:pPr>
            <w:r w:rsidRPr="00414DF9">
              <w:rPr>
                <w:bCs/>
                <w:iCs/>
              </w:rPr>
              <w:t>N/A</w:t>
            </w:r>
          </w:p>
        </w:tc>
        <w:tc>
          <w:tcPr>
            <w:tcW w:w="728" w:type="dxa"/>
          </w:tcPr>
          <w:p w14:paraId="241B0FA8" w14:textId="77777777" w:rsidR="0037786D" w:rsidRPr="00414DF9" w:rsidRDefault="0037786D" w:rsidP="00DA4EEB">
            <w:pPr>
              <w:pStyle w:val="TAL"/>
              <w:jc w:val="center"/>
            </w:pPr>
            <w:r w:rsidRPr="00414DF9">
              <w:rPr>
                <w:bCs/>
                <w:iCs/>
              </w:rPr>
              <w:t>N/A</w:t>
            </w:r>
          </w:p>
        </w:tc>
      </w:tr>
      <w:tr w:rsidR="0037786D" w:rsidRPr="00414DF9" w14:paraId="3280A31D" w14:textId="77777777" w:rsidTr="00DA4EEB">
        <w:trPr>
          <w:cantSplit/>
          <w:tblHeader/>
        </w:trPr>
        <w:tc>
          <w:tcPr>
            <w:tcW w:w="6917" w:type="dxa"/>
          </w:tcPr>
          <w:p w14:paraId="1CBC2528" w14:textId="77777777" w:rsidR="0037786D" w:rsidRPr="00414DF9" w:rsidRDefault="0037786D" w:rsidP="00DA4EEB">
            <w:pPr>
              <w:pStyle w:val="TAL"/>
              <w:rPr>
                <w:b/>
                <w:i/>
              </w:rPr>
            </w:pPr>
            <w:r w:rsidRPr="00414DF9">
              <w:rPr>
                <w:b/>
                <w:i/>
              </w:rPr>
              <w:t>ue-OneShotUL-TimingAdj-r17</w:t>
            </w:r>
          </w:p>
          <w:p w14:paraId="78EA3F7A" w14:textId="77777777" w:rsidR="0037786D" w:rsidRPr="00414DF9" w:rsidRDefault="0037786D" w:rsidP="00DA4EEB">
            <w:pPr>
              <w:pStyle w:val="TAL"/>
              <w:rPr>
                <w:bCs/>
                <w:iCs/>
              </w:rPr>
            </w:pPr>
            <w:r w:rsidRPr="00414DF9">
              <w:rPr>
                <w:bCs/>
                <w:iCs/>
              </w:rPr>
              <w:t>Indicates whether the UE supports one shot large UL timing adjustment.</w:t>
            </w:r>
          </w:p>
          <w:p w14:paraId="4D922441" w14:textId="77777777" w:rsidR="0037786D" w:rsidRPr="00414DF9" w:rsidRDefault="0037786D" w:rsidP="00DA4EEB">
            <w:pPr>
              <w:pStyle w:val="TAL"/>
              <w:rPr>
                <w:rFonts w:cs="Arial"/>
                <w:bCs/>
                <w:iCs/>
                <w:szCs w:val="18"/>
              </w:rPr>
            </w:pPr>
          </w:p>
          <w:p w14:paraId="7A85B1E5" w14:textId="77777777" w:rsidR="0037786D" w:rsidRPr="00414DF9" w:rsidRDefault="0037786D"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37786D" w:rsidRPr="00414DF9" w:rsidRDefault="0037786D" w:rsidP="00DA4EEB">
            <w:pPr>
              <w:pStyle w:val="TAL"/>
              <w:jc w:val="center"/>
              <w:rPr>
                <w:lang w:eastAsia="zh-CN"/>
              </w:rPr>
            </w:pPr>
            <w:r w:rsidRPr="00414DF9">
              <w:rPr>
                <w:bCs/>
                <w:iCs/>
              </w:rPr>
              <w:t>Band</w:t>
            </w:r>
          </w:p>
        </w:tc>
        <w:tc>
          <w:tcPr>
            <w:tcW w:w="567" w:type="dxa"/>
          </w:tcPr>
          <w:p w14:paraId="7390618C" w14:textId="77777777" w:rsidR="0037786D" w:rsidRPr="00414DF9" w:rsidRDefault="0037786D" w:rsidP="00DA4EEB">
            <w:pPr>
              <w:pStyle w:val="TAL"/>
              <w:jc w:val="center"/>
            </w:pPr>
            <w:r w:rsidRPr="00414DF9">
              <w:rPr>
                <w:bCs/>
                <w:iCs/>
              </w:rPr>
              <w:t>No</w:t>
            </w:r>
          </w:p>
        </w:tc>
        <w:tc>
          <w:tcPr>
            <w:tcW w:w="709" w:type="dxa"/>
          </w:tcPr>
          <w:p w14:paraId="04FB2662" w14:textId="77777777" w:rsidR="0037786D" w:rsidRPr="00414DF9" w:rsidRDefault="0037786D" w:rsidP="00DA4EEB">
            <w:pPr>
              <w:pStyle w:val="TAL"/>
              <w:jc w:val="center"/>
            </w:pPr>
            <w:r w:rsidRPr="00414DF9">
              <w:rPr>
                <w:bCs/>
                <w:iCs/>
              </w:rPr>
              <w:t>N/A</w:t>
            </w:r>
          </w:p>
        </w:tc>
        <w:tc>
          <w:tcPr>
            <w:tcW w:w="728" w:type="dxa"/>
          </w:tcPr>
          <w:p w14:paraId="31FC2E15" w14:textId="77777777" w:rsidR="0037786D" w:rsidRPr="00414DF9" w:rsidRDefault="0037786D" w:rsidP="00DA4EEB">
            <w:pPr>
              <w:pStyle w:val="TAL"/>
              <w:jc w:val="center"/>
              <w:rPr>
                <w:lang w:eastAsia="zh-CN"/>
              </w:rPr>
            </w:pPr>
            <w:r w:rsidRPr="00414DF9">
              <w:rPr>
                <w:bCs/>
                <w:iCs/>
              </w:rPr>
              <w:t>FR2 only</w:t>
            </w:r>
          </w:p>
        </w:tc>
      </w:tr>
      <w:tr w:rsidR="0037786D" w:rsidRPr="00414DF9" w14:paraId="548179F6" w14:textId="77777777" w:rsidTr="00DA4EEB">
        <w:trPr>
          <w:cantSplit/>
          <w:tblHeader/>
        </w:trPr>
        <w:tc>
          <w:tcPr>
            <w:tcW w:w="6917" w:type="dxa"/>
          </w:tcPr>
          <w:p w14:paraId="0BFE4DF4" w14:textId="77777777" w:rsidR="0037786D" w:rsidRPr="00414DF9" w:rsidRDefault="0037786D" w:rsidP="00DA4EEB">
            <w:pPr>
              <w:pStyle w:val="TAL"/>
              <w:rPr>
                <w:b/>
                <w:i/>
              </w:rPr>
            </w:pPr>
            <w:r w:rsidRPr="00414DF9">
              <w:rPr>
                <w:b/>
                <w:i/>
              </w:rPr>
              <w:t>ue-PowerClass, ue-PowerClass-v1610, ue-PowerClass-v1700</w:t>
            </w:r>
          </w:p>
          <w:p w14:paraId="360148E2" w14:textId="77777777" w:rsidR="0037786D" w:rsidRPr="00414DF9" w:rsidRDefault="0037786D"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77DA042" w14:textId="77777777" w:rsidR="0037786D" w:rsidRPr="00414DF9" w:rsidRDefault="0037786D" w:rsidP="00DA4EEB">
            <w:pPr>
              <w:pStyle w:val="TAL"/>
              <w:jc w:val="center"/>
              <w:rPr>
                <w:rFonts w:cs="Arial"/>
                <w:szCs w:val="18"/>
              </w:rPr>
            </w:pPr>
            <w:r w:rsidRPr="00414DF9">
              <w:rPr>
                <w:rFonts w:cs="Arial"/>
                <w:szCs w:val="18"/>
              </w:rPr>
              <w:t>Yes</w:t>
            </w:r>
          </w:p>
        </w:tc>
        <w:tc>
          <w:tcPr>
            <w:tcW w:w="709" w:type="dxa"/>
          </w:tcPr>
          <w:p w14:paraId="297A0D06" w14:textId="77777777" w:rsidR="0037786D" w:rsidRPr="00414DF9" w:rsidRDefault="0037786D" w:rsidP="00DA4EEB">
            <w:pPr>
              <w:pStyle w:val="TAL"/>
              <w:jc w:val="center"/>
              <w:rPr>
                <w:rFonts w:cs="Arial"/>
                <w:szCs w:val="18"/>
              </w:rPr>
            </w:pPr>
            <w:r w:rsidRPr="00414DF9">
              <w:rPr>
                <w:bCs/>
                <w:iCs/>
              </w:rPr>
              <w:t>N/A</w:t>
            </w:r>
          </w:p>
        </w:tc>
        <w:tc>
          <w:tcPr>
            <w:tcW w:w="728" w:type="dxa"/>
          </w:tcPr>
          <w:p w14:paraId="4A525B32" w14:textId="77777777" w:rsidR="0037786D" w:rsidRPr="00414DF9" w:rsidRDefault="0037786D" w:rsidP="00DA4EEB">
            <w:pPr>
              <w:pStyle w:val="TAL"/>
              <w:jc w:val="center"/>
            </w:pPr>
            <w:r w:rsidRPr="00414DF9">
              <w:rPr>
                <w:bCs/>
                <w:iCs/>
              </w:rPr>
              <w:t>N/A</w:t>
            </w:r>
          </w:p>
        </w:tc>
      </w:tr>
      <w:tr w:rsidR="0037786D" w:rsidRPr="00414DF9" w14:paraId="7B45EC18" w14:textId="77777777" w:rsidTr="00DA4EEB">
        <w:trPr>
          <w:cantSplit/>
          <w:tblHeader/>
        </w:trPr>
        <w:tc>
          <w:tcPr>
            <w:tcW w:w="6917" w:type="dxa"/>
          </w:tcPr>
          <w:p w14:paraId="0630A252" w14:textId="77777777" w:rsidR="0037786D" w:rsidRPr="00414DF9" w:rsidRDefault="0037786D" w:rsidP="00DA4EEB">
            <w:pPr>
              <w:pStyle w:val="TAL"/>
              <w:rPr>
                <w:b/>
                <w:i/>
              </w:rPr>
            </w:pPr>
            <w:r w:rsidRPr="00414DF9">
              <w:rPr>
                <w:b/>
                <w:i/>
              </w:rPr>
              <w:lastRenderedPageBreak/>
              <w:t>ue-specific-K-Offset-r17</w:t>
            </w:r>
          </w:p>
          <w:p w14:paraId="12CFD000" w14:textId="77777777" w:rsidR="0037786D" w:rsidRPr="00414DF9" w:rsidRDefault="0037786D"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37786D" w:rsidRPr="00414DF9" w:rsidRDefault="0037786D" w:rsidP="00DA4EEB">
            <w:pPr>
              <w:pStyle w:val="TAL"/>
              <w:jc w:val="center"/>
              <w:rPr>
                <w:rFonts w:cs="Arial"/>
                <w:szCs w:val="18"/>
              </w:rPr>
            </w:pPr>
            <w:r w:rsidRPr="00414DF9">
              <w:rPr>
                <w:bCs/>
                <w:iCs/>
              </w:rPr>
              <w:t>Band</w:t>
            </w:r>
          </w:p>
        </w:tc>
        <w:tc>
          <w:tcPr>
            <w:tcW w:w="567" w:type="dxa"/>
          </w:tcPr>
          <w:p w14:paraId="0F54D509" w14:textId="77777777" w:rsidR="0037786D" w:rsidRPr="00414DF9" w:rsidRDefault="0037786D" w:rsidP="00DA4EEB">
            <w:pPr>
              <w:pStyle w:val="TAL"/>
              <w:jc w:val="center"/>
              <w:rPr>
                <w:rFonts w:cs="Arial"/>
                <w:szCs w:val="18"/>
              </w:rPr>
            </w:pPr>
            <w:r w:rsidRPr="00414DF9">
              <w:rPr>
                <w:bCs/>
                <w:iCs/>
              </w:rPr>
              <w:t>No</w:t>
            </w:r>
          </w:p>
        </w:tc>
        <w:tc>
          <w:tcPr>
            <w:tcW w:w="709" w:type="dxa"/>
          </w:tcPr>
          <w:p w14:paraId="447D7EE8" w14:textId="77777777" w:rsidR="0037786D" w:rsidRPr="00414DF9" w:rsidRDefault="0037786D" w:rsidP="00DA4EEB">
            <w:pPr>
              <w:pStyle w:val="TAL"/>
              <w:jc w:val="center"/>
              <w:rPr>
                <w:bCs/>
                <w:iCs/>
              </w:rPr>
            </w:pPr>
            <w:r w:rsidRPr="00414DF9">
              <w:rPr>
                <w:bCs/>
                <w:iCs/>
              </w:rPr>
              <w:t>N/A</w:t>
            </w:r>
          </w:p>
        </w:tc>
        <w:tc>
          <w:tcPr>
            <w:tcW w:w="728" w:type="dxa"/>
          </w:tcPr>
          <w:p w14:paraId="1D7A6373" w14:textId="77777777" w:rsidR="0037786D" w:rsidRPr="00414DF9" w:rsidRDefault="0037786D" w:rsidP="00DA4EEB">
            <w:pPr>
              <w:pStyle w:val="TAL"/>
              <w:jc w:val="center"/>
              <w:rPr>
                <w:bCs/>
                <w:iCs/>
              </w:rPr>
            </w:pPr>
            <w:r w:rsidRPr="00414DF9">
              <w:rPr>
                <w:bCs/>
                <w:iCs/>
              </w:rPr>
              <w:t>N/A</w:t>
            </w:r>
          </w:p>
        </w:tc>
      </w:tr>
      <w:tr w:rsidR="0037786D" w:rsidRPr="00414DF9" w14:paraId="5B79A792" w14:textId="77777777" w:rsidTr="00DA4EEB">
        <w:trPr>
          <w:cantSplit/>
          <w:tblHeader/>
        </w:trPr>
        <w:tc>
          <w:tcPr>
            <w:tcW w:w="6917" w:type="dxa"/>
          </w:tcPr>
          <w:p w14:paraId="447F5333" w14:textId="77777777" w:rsidR="0037786D" w:rsidRPr="00414DF9" w:rsidRDefault="0037786D" w:rsidP="00DA4EEB">
            <w:pPr>
              <w:pStyle w:val="TAL"/>
              <w:rPr>
                <w:b/>
                <w:i/>
              </w:rPr>
            </w:pPr>
            <w:r w:rsidRPr="00414DF9">
              <w:rPr>
                <w:b/>
                <w:i/>
              </w:rPr>
              <w:t>ue-TA-Measurement-r18</w:t>
            </w:r>
          </w:p>
          <w:p w14:paraId="63A79661" w14:textId="00E66507" w:rsidR="0037786D" w:rsidRPr="00414DF9" w:rsidRDefault="0037786D"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934A93" w:rsidRPr="00414DF9" w:rsidRDefault="0037786D"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37786D" w:rsidRPr="00414DF9" w:rsidRDefault="0037786D" w:rsidP="00DA4EEB">
            <w:pPr>
              <w:pStyle w:val="TAL"/>
              <w:rPr>
                <w:b/>
                <w:i/>
              </w:rPr>
            </w:pPr>
            <w:r w:rsidRPr="00414DF9">
              <w:t>For cross-band operation, this capability refers to the source band.</w:t>
            </w:r>
          </w:p>
        </w:tc>
        <w:tc>
          <w:tcPr>
            <w:tcW w:w="709" w:type="dxa"/>
          </w:tcPr>
          <w:p w14:paraId="62803DE2" w14:textId="77777777" w:rsidR="0037786D" w:rsidRPr="00414DF9" w:rsidRDefault="0037786D" w:rsidP="00DA4EEB">
            <w:pPr>
              <w:pStyle w:val="TAL"/>
              <w:jc w:val="center"/>
              <w:rPr>
                <w:bCs/>
                <w:iCs/>
              </w:rPr>
            </w:pPr>
            <w:r w:rsidRPr="00414DF9">
              <w:rPr>
                <w:bCs/>
                <w:iCs/>
              </w:rPr>
              <w:t>Band</w:t>
            </w:r>
          </w:p>
        </w:tc>
        <w:tc>
          <w:tcPr>
            <w:tcW w:w="567" w:type="dxa"/>
          </w:tcPr>
          <w:p w14:paraId="6CD2E0A3" w14:textId="77777777" w:rsidR="0037786D" w:rsidRPr="00414DF9" w:rsidRDefault="0037786D" w:rsidP="00DA4EEB">
            <w:pPr>
              <w:pStyle w:val="TAL"/>
              <w:jc w:val="center"/>
              <w:rPr>
                <w:bCs/>
                <w:iCs/>
              </w:rPr>
            </w:pPr>
            <w:r w:rsidRPr="00414DF9">
              <w:rPr>
                <w:bCs/>
                <w:iCs/>
              </w:rPr>
              <w:t>No</w:t>
            </w:r>
          </w:p>
        </w:tc>
        <w:tc>
          <w:tcPr>
            <w:tcW w:w="709" w:type="dxa"/>
          </w:tcPr>
          <w:p w14:paraId="7100CFBD" w14:textId="77777777" w:rsidR="0037786D" w:rsidRPr="00414DF9" w:rsidRDefault="0037786D" w:rsidP="00DA4EEB">
            <w:pPr>
              <w:pStyle w:val="TAL"/>
              <w:jc w:val="center"/>
              <w:rPr>
                <w:bCs/>
                <w:iCs/>
              </w:rPr>
            </w:pPr>
            <w:r w:rsidRPr="00414DF9">
              <w:rPr>
                <w:bCs/>
                <w:iCs/>
              </w:rPr>
              <w:t>N/A</w:t>
            </w:r>
          </w:p>
        </w:tc>
        <w:tc>
          <w:tcPr>
            <w:tcW w:w="728" w:type="dxa"/>
          </w:tcPr>
          <w:p w14:paraId="472E6F89" w14:textId="77777777" w:rsidR="0037786D" w:rsidRPr="00414DF9" w:rsidRDefault="0037786D" w:rsidP="00DA4EEB">
            <w:pPr>
              <w:pStyle w:val="TAL"/>
              <w:jc w:val="center"/>
              <w:rPr>
                <w:bCs/>
                <w:iCs/>
              </w:rPr>
            </w:pPr>
            <w:r w:rsidRPr="00414DF9">
              <w:rPr>
                <w:bCs/>
                <w:iCs/>
              </w:rPr>
              <w:t>N/A</w:t>
            </w:r>
          </w:p>
        </w:tc>
      </w:tr>
      <w:tr w:rsidR="0037786D" w:rsidRPr="00414DF9" w14:paraId="2F009996" w14:textId="77777777" w:rsidTr="00DA4EEB">
        <w:trPr>
          <w:cantSplit/>
          <w:tblHeader/>
        </w:trPr>
        <w:tc>
          <w:tcPr>
            <w:tcW w:w="6917" w:type="dxa"/>
          </w:tcPr>
          <w:p w14:paraId="651E6CD8" w14:textId="77777777" w:rsidR="0037786D" w:rsidRPr="00414DF9" w:rsidRDefault="0037786D" w:rsidP="00DA4EEB">
            <w:pPr>
              <w:keepNext/>
              <w:keepLines/>
              <w:spacing w:after="0"/>
              <w:rPr>
                <w:rFonts w:ascii="Arial" w:hAnsi="Arial"/>
                <w:b/>
                <w:i/>
                <w:sz w:val="18"/>
              </w:rPr>
            </w:pPr>
            <w:r w:rsidRPr="00414DF9">
              <w:rPr>
                <w:rFonts w:ascii="Arial" w:hAnsi="Arial"/>
                <w:b/>
                <w:i/>
                <w:sz w:val="18"/>
              </w:rPr>
              <w:t>ul-GapFR2-r17</w:t>
            </w:r>
          </w:p>
          <w:p w14:paraId="5B428E62" w14:textId="77777777" w:rsidR="0037786D" w:rsidRPr="00414DF9" w:rsidRDefault="0037786D"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37786D" w:rsidRPr="00414DF9" w:rsidRDefault="0037786D" w:rsidP="00DA4EEB">
            <w:pPr>
              <w:pStyle w:val="TAL"/>
              <w:jc w:val="center"/>
              <w:rPr>
                <w:rFonts w:cs="Arial"/>
                <w:szCs w:val="18"/>
              </w:rPr>
            </w:pPr>
            <w:r w:rsidRPr="00414DF9">
              <w:rPr>
                <w:lang w:eastAsia="zh-CN"/>
              </w:rPr>
              <w:t>Band</w:t>
            </w:r>
          </w:p>
        </w:tc>
        <w:tc>
          <w:tcPr>
            <w:tcW w:w="567" w:type="dxa"/>
          </w:tcPr>
          <w:p w14:paraId="468923DA" w14:textId="77777777" w:rsidR="0037786D" w:rsidRPr="00414DF9" w:rsidRDefault="0037786D" w:rsidP="00DA4EEB">
            <w:pPr>
              <w:pStyle w:val="TAL"/>
              <w:jc w:val="center"/>
              <w:rPr>
                <w:rFonts w:cs="Arial"/>
                <w:szCs w:val="18"/>
              </w:rPr>
            </w:pPr>
            <w:r w:rsidRPr="00414DF9">
              <w:t>No</w:t>
            </w:r>
          </w:p>
        </w:tc>
        <w:tc>
          <w:tcPr>
            <w:tcW w:w="709" w:type="dxa"/>
          </w:tcPr>
          <w:p w14:paraId="16313FB5" w14:textId="77777777" w:rsidR="0037786D" w:rsidRPr="00414DF9" w:rsidRDefault="0037786D" w:rsidP="00DA4EEB">
            <w:pPr>
              <w:pStyle w:val="TAL"/>
              <w:jc w:val="center"/>
              <w:rPr>
                <w:bCs/>
                <w:iCs/>
              </w:rPr>
            </w:pPr>
            <w:r w:rsidRPr="00414DF9">
              <w:rPr>
                <w:bCs/>
                <w:iCs/>
              </w:rPr>
              <w:t>No</w:t>
            </w:r>
          </w:p>
        </w:tc>
        <w:tc>
          <w:tcPr>
            <w:tcW w:w="728" w:type="dxa"/>
          </w:tcPr>
          <w:p w14:paraId="7A65D09A" w14:textId="77777777" w:rsidR="0037786D" w:rsidRPr="00414DF9" w:rsidRDefault="0037786D" w:rsidP="00DA4EEB">
            <w:pPr>
              <w:pStyle w:val="TAL"/>
              <w:jc w:val="center"/>
              <w:rPr>
                <w:bCs/>
                <w:iCs/>
              </w:rPr>
            </w:pPr>
            <w:r w:rsidRPr="00414DF9">
              <w:t>FR2 only</w:t>
            </w:r>
          </w:p>
        </w:tc>
      </w:tr>
      <w:tr w:rsidR="0037786D" w:rsidRPr="00414DF9" w14:paraId="516CF257" w14:textId="77777777" w:rsidTr="00DA4EEB">
        <w:trPr>
          <w:cantSplit/>
          <w:tblHeader/>
        </w:trPr>
        <w:tc>
          <w:tcPr>
            <w:tcW w:w="6917" w:type="dxa"/>
          </w:tcPr>
          <w:p w14:paraId="4510C9B6" w14:textId="77777777" w:rsidR="0037786D" w:rsidRPr="00414DF9" w:rsidRDefault="0037786D" w:rsidP="00DA4EEB">
            <w:pPr>
              <w:pStyle w:val="TAL"/>
              <w:rPr>
                <w:b/>
                <w:i/>
                <w:szCs w:val="18"/>
              </w:rPr>
            </w:pPr>
            <w:r w:rsidRPr="00414DF9">
              <w:rPr>
                <w:b/>
                <w:i/>
                <w:szCs w:val="18"/>
              </w:rPr>
              <w:t>unifiedJointTCI-r17</w:t>
            </w:r>
          </w:p>
          <w:p w14:paraId="30172A21" w14:textId="77777777" w:rsidR="0037786D" w:rsidRPr="00414DF9" w:rsidRDefault="0037786D"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37786D" w:rsidRPr="00414DF9" w:rsidRDefault="0037786D" w:rsidP="00DA4EEB">
            <w:pPr>
              <w:pStyle w:val="TAL"/>
              <w:rPr>
                <w:bCs/>
                <w:iCs/>
                <w:szCs w:val="18"/>
              </w:rPr>
            </w:pPr>
          </w:p>
          <w:p w14:paraId="0D921A2E" w14:textId="77777777" w:rsidR="0037786D" w:rsidRPr="00414DF9" w:rsidRDefault="0037786D" w:rsidP="00DA4EEB">
            <w:pPr>
              <w:pStyle w:val="TAL"/>
              <w:rPr>
                <w:szCs w:val="18"/>
              </w:rPr>
            </w:pPr>
            <w:r w:rsidRPr="00414DF9">
              <w:rPr>
                <w:szCs w:val="18"/>
              </w:rPr>
              <w:t>The capability signalling comprises the following parameters:</w:t>
            </w:r>
          </w:p>
          <w:p w14:paraId="3903205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37786D" w:rsidRPr="00414DF9" w:rsidRDefault="0037786D" w:rsidP="00DA4EEB">
            <w:pPr>
              <w:pStyle w:val="B1"/>
              <w:spacing w:after="0"/>
              <w:rPr>
                <w:rFonts w:ascii="Arial" w:hAnsi="Arial" w:cs="Arial"/>
                <w:sz w:val="18"/>
                <w:szCs w:val="18"/>
              </w:rPr>
            </w:pPr>
          </w:p>
          <w:p w14:paraId="48FEAA8E" w14:textId="77777777" w:rsidR="0037786D" w:rsidRPr="00414DF9" w:rsidRDefault="0037786D"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37786D" w:rsidRPr="00414DF9" w:rsidRDefault="0037786D" w:rsidP="00DA4EEB">
            <w:pPr>
              <w:pStyle w:val="TAL"/>
            </w:pPr>
          </w:p>
          <w:p w14:paraId="3384FFC0" w14:textId="77777777" w:rsidR="0037786D" w:rsidRPr="00414DF9" w:rsidRDefault="0037786D"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37786D" w:rsidRPr="00414DF9" w:rsidRDefault="0037786D" w:rsidP="00DA4EEB">
            <w:pPr>
              <w:pStyle w:val="TAL"/>
              <w:jc w:val="center"/>
              <w:rPr>
                <w:rFonts w:cs="Arial"/>
                <w:szCs w:val="18"/>
              </w:rPr>
            </w:pPr>
            <w:r w:rsidRPr="00414DF9">
              <w:t>Band</w:t>
            </w:r>
          </w:p>
        </w:tc>
        <w:tc>
          <w:tcPr>
            <w:tcW w:w="567" w:type="dxa"/>
          </w:tcPr>
          <w:p w14:paraId="0974C496" w14:textId="77777777" w:rsidR="0037786D" w:rsidRPr="00414DF9" w:rsidRDefault="0037786D" w:rsidP="00DA4EEB">
            <w:pPr>
              <w:pStyle w:val="TAL"/>
              <w:jc w:val="center"/>
              <w:rPr>
                <w:rFonts w:cs="Arial"/>
                <w:szCs w:val="18"/>
              </w:rPr>
            </w:pPr>
            <w:r w:rsidRPr="00414DF9">
              <w:t>No</w:t>
            </w:r>
          </w:p>
        </w:tc>
        <w:tc>
          <w:tcPr>
            <w:tcW w:w="709" w:type="dxa"/>
          </w:tcPr>
          <w:p w14:paraId="5FA660C4" w14:textId="77777777" w:rsidR="0037786D" w:rsidRPr="00414DF9" w:rsidRDefault="0037786D" w:rsidP="00DA4EEB">
            <w:pPr>
              <w:pStyle w:val="TAL"/>
              <w:jc w:val="center"/>
              <w:rPr>
                <w:bCs/>
                <w:iCs/>
              </w:rPr>
            </w:pPr>
            <w:r w:rsidRPr="00414DF9">
              <w:rPr>
                <w:bCs/>
                <w:iCs/>
              </w:rPr>
              <w:t>N/A</w:t>
            </w:r>
          </w:p>
        </w:tc>
        <w:tc>
          <w:tcPr>
            <w:tcW w:w="728" w:type="dxa"/>
          </w:tcPr>
          <w:p w14:paraId="0CDB3AD7" w14:textId="77777777" w:rsidR="0037786D" w:rsidRPr="00414DF9" w:rsidRDefault="0037786D" w:rsidP="00DA4EEB">
            <w:pPr>
              <w:pStyle w:val="TAL"/>
              <w:jc w:val="center"/>
              <w:rPr>
                <w:bCs/>
                <w:iCs/>
              </w:rPr>
            </w:pPr>
            <w:r w:rsidRPr="00414DF9">
              <w:rPr>
                <w:bCs/>
                <w:iCs/>
              </w:rPr>
              <w:t>N/A</w:t>
            </w:r>
          </w:p>
        </w:tc>
      </w:tr>
      <w:tr w:rsidR="0037786D" w:rsidRPr="00414DF9" w14:paraId="06EA5176" w14:textId="77777777" w:rsidTr="00DA4EEB">
        <w:trPr>
          <w:cantSplit/>
          <w:tblHeader/>
        </w:trPr>
        <w:tc>
          <w:tcPr>
            <w:tcW w:w="6917" w:type="dxa"/>
          </w:tcPr>
          <w:p w14:paraId="5B99E233"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37786D" w:rsidRPr="00414DF9" w:rsidRDefault="0037786D" w:rsidP="00DA4EEB">
            <w:pPr>
              <w:pStyle w:val="TAL"/>
              <w:jc w:val="center"/>
              <w:rPr>
                <w:rFonts w:cs="Arial"/>
                <w:szCs w:val="18"/>
              </w:rPr>
            </w:pPr>
            <w:r w:rsidRPr="00414DF9">
              <w:t>Band</w:t>
            </w:r>
          </w:p>
        </w:tc>
        <w:tc>
          <w:tcPr>
            <w:tcW w:w="567" w:type="dxa"/>
          </w:tcPr>
          <w:p w14:paraId="0DD6EFFC" w14:textId="77777777" w:rsidR="0037786D" w:rsidRPr="00414DF9" w:rsidRDefault="0037786D" w:rsidP="00DA4EEB">
            <w:pPr>
              <w:pStyle w:val="TAL"/>
              <w:jc w:val="center"/>
              <w:rPr>
                <w:rFonts w:cs="Arial"/>
                <w:szCs w:val="18"/>
              </w:rPr>
            </w:pPr>
            <w:r w:rsidRPr="00414DF9">
              <w:t>No</w:t>
            </w:r>
          </w:p>
        </w:tc>
        <w:tc>
          <w:tcPr>
            <w:tcW w:w="709" w:type="dxa"/>
          </w:tcPr>
          <w:p w14:paraId="09C144A2" w14:textId="77777777" w:rsidR="0037786D" w:rsidRPr="00414DF9" w:rsidRDefault="0037786D" w:rsidP="00DA4EEB">
            <w:pPr>
              <w:pStyle w:val="TAL"/>
              <w:jc w:val="center"/>
              <w:rPr>
                <w:bCs/>
                <w:iCs/>
              </w:rPr>
            </w:pPr>
            <w:r w:rsidRPr="00414DF9">
              <w:rPr>
                <w:bCs/>
                <w:iCs/>
              </w:rPr>
              <w:t>N/A</w:t>
            </w:r>
          </w:p>
        </w:tc>
        <w:tc>
          <w:tcPr>
            <w:tcW w:w="728" w:type="dxa"/>
          </w:tcPr>
          <w:p w14:paraId="5672A329" w14:textId="77777777" w:rsidR="0037786D" w:rsidRPr="00414DF9" w:rsidRDefault="0037786D" w:rsidP="00DA4EEB">
            <w:pPr>
              <w:pStyle w:val="TAL"/>
              <w:jc w:val="center"/>
              <w:rPr>
                <w:bCs/>
                <w:iCs/>
              </w:rPr>
            </w:pPr>
            <w:r w:rsidRPr="00414DF9">
              <w:rPr>
                <w:bCs/>
                <w:iCs/>
              </w:rPr>
              <w:t>FR2 only</w:t>
            </w:r>
          </w:p>
        </w:tc>
      </w:tr>
      <w:tr w:rsidR="0037786D" w:rsidRPr="00414DF9" w14:paraId="0D4D50DC" w14:textId="77777777" w:rsidTr="00DA4EEB">
        <w:trPr>
          <w:cantSplit/>
          <w:tblHeader/>
        </w:trPr>
        <w:tc>
          <w:tcPr>
            <w:tcW w:w="6917" w:type="dxa"/>
          </w:tcPr>
          <w:p w14:paraId="6643CF1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37786D" w:rsidRPr="00414DF9" w:rsidRDefault="0037786D"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37786D" w:rsidRPr="00414DF9" w:rsidRDefault="0037786D" w:rsidP="00DA4EEB">
            <w:pPr>
              <w:pStyle w:val="TAL"/>
              <w:jc w:val="center"/>
              <w:rPr>
                <w:rFonts w:cs="Arial"/>
                <w:szCs w:val="18"/>
              </w:rPr>
            </w:pPr>
            <w:r w:rsidRPr="00414DF9">
              <w:t>Band</w:t>
            </w:r>
          </w:p>
        </w:tc>
        <w:tc>
          <w:tcPr>
            <w:tcW w:w="567" w:type="dxa"/>
          </w:tcPr>
          <w:p w14:paraId="293A7770" w14:textId="77777777" w:rsidR="0037786D" w:rsidRPr="00414DF9" w:rsidRDefault="0037786D" w:rsidP="00DA4EEB">
            <w:pPr>
              <w:pStyle w:val="TAL"/>
              <w:jc w:val="center"/>
              <w:rPr>
                <w:rFonts w:cs="Arial"/>
                <w:szCs w:val="18"/>
              </w:rPr>
            </w:pPr>
            <w:r w:rsidRPr="00414DF9">
              <w:t>No</w:t>
            </w:r>
          </w:p>
        </w:tc>
        <w:tc>
          <w:tcPr>
            <w:tcW w:w="709" w:type="dxa"/>
          </w:tcPr>
          <w:p w14:paraId="4304C0C1" w14:textId="77777777" w:rsidR="0037786D" w:rsidRPr="00414DF9" w:rsidRDefault="0037786D" w:rsidP="00DA4EEB">
            <w:pPr>
              <w:pStyle w:val="TAL"/>
              <w:jc w:val="center"/>
              <w:rPr>
                <w:bCs/>
                <w:iCs/>
              </w:rPr>
            </w:pPr>
            <w:r w:rsidRPr="00414DF9">
              <w:rPr>
                <w:bCs/>
                <w:iCs/>
              </w:rPr>
              <w:t>N/A</w:t>
            </w:r>
          </w:p>
        </w:tc>
        <w:tc>
          <w:tcPr>
            <w:tcW w:w="728" w:type="dxa"/>
          </w:tcPr>
          <w:p w14:paraId="28638761" w14:textId="77777777" w:rsidR="0037786D" w:rsidRPr="00414DF9" w:rsidRDefault="0037786D" w:rsidP="00DA4EEB">
            <w:pPr>
              <w:pStyle w:val="TAL"/>
              <w:jc w:val="center"/>
              <w:rPr>
                <w:bCs/>
                <w:iCs/>
              </w:rPr>
            </w:pPr>
            <w:r w:rsidRPr="00414DF9">
              <w:rPr>
                <w:bCs/>
                <w:iCs/>
              </w:rPr>
              <w:t>N/A</w:t>
            </w:r>
          </w:p>
        </w:tc>
      </w:tr>
      <w:tr w:rsidR="0037786D" w:rsidRPr="00414DF9" w14:paraId="31431BBF" w14:textId="77777777" w:rsidTr="00DA4EEB">
        <w:trPr>
          <w:cantSplit/>
          <w:tblHeader/>
        </w:trPr>
        <w:tc>
          <w:tcPr>
            <w:tcW w:w="6917" w:type="dxa"/>
          </w:tcPr>
          <w:p w14:paraId="6A23B95F" w14:textId="77777777" w:rsidR="0037786D" w:rsidRPr="00414DF9" w:rsidRDefault="0037786D" w:rsidP="00DA4EEB">
            <w:pPr>
              <w:pStyle w:val="TAL"/>
              <w:rPr>
                <w:rFonts w:cs="Arial"/>
                <w:b/>
                <w:i/>
                <w:szCs w:val="18"/>
              </w:rPr>
            </w:pPr>
            <w:r w:rsidRPr="00414DF9">
              <w:rPr>
                <w:rFonts w:cs="Arial"/>
                <w:b/>
                <w:i/>
                <w:szCs w:val="18"/>
              </w:rPr>
              <w:lastRenderedPageBreak/>
              <w:t>unifiedJointTCI-InterCell-r17</w:t>
            </w:r>
          </w:p>
          <w:p w14:paraId="778B6D37" w14:textId="77777777" w:rsidR="0037786D" w:rsidRPr="00414DF9" w:rsidRDefault="0037786D"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37786D" w:rsidRPr="00414DF9" w:rsidRDefault="0037786D" w:rsidP="00DA4EEB">
            <w:pPr>
              <w:pStyle w:val="TAL"/>
              <w:rPr>
                <w:rFonts w:eastAsia="MS Mincho" w:cs="Arial"/>
                <w:szCs w:val="18"/>
              </w:rPr>
            </w:pPr>
          </w:p>
          <w:p w14:paraId="009A4BF7" w14:textId="77777777" w:rsidR="0037786D" w:rsidRPr="00414DF9" w:rsidRDefault="0037786D"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37786D" w:rsidRPr="00414DF9" w:rsidRDefault="0037786D" w:rsidP="00DA4EEB">
            <w:pPr>
              <w:pStyle w:val="TAL"/>
              <w:rPr>
                <w:rFonts w:eastAsia="MS Mincho" w:cs="Arial"/>
                <w:szCs w:val="18"/>
              </w:rPr>
            </w:pPr>
          </w:p>
          <w:p w14:paraId="340BC9DA" w14:textId="77777777" w:rsidR="0037786D" w:rsidRPr="00414DF9" w:rsidRDefault="0037786D"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37786D" w:rsidRPr="00414DF9" w:rsidRDefault="0037786D" w:rsidP="00DA4EEB">
            <w:pPr>
              <w:pStyle w:val="TAL"/>
              <w:rPr>
                <w:b/>
                <w:i/>
              </w:rPr>
            </w:pPr>
          </w:p>
        </w:tc>
        <w:tc>
          <w:tcPr>
            <w:tcW w:w="709" w:type="dxa"/>
          </w:tcPr>
          <w:p w14:paraId="4240A0DC" w14:textId="77777777" w:rsidR="0037786D" w:rsidRPr="00414DF9" w:rsidRDefault="0037786D" w:rsidP="00DA4EEB">
            <w:pPr>
              <w:pStyle w:val="TAL"/>
              <w:jc w:val="center"/>
              <w:rPr>
                <w:rFonts w:cs="Arial"/>
                <w:szCs w:val="18"/>
              </w:rPr>
            </w:pPr>
            <w:r w:rsidRPr="00414DF9">
              <w:t>Band</w:t>
            </w:r>
          </w:p>
        </w:tc>
        <w:tc>
          <w:tcPr>
            <w:tcW w:w="567" w:type="dxa"/>
          </w:tcPr>
          <w:p w14:paraId="4467DFC7" w14:textId="77777777" w:rsidR="0037786D" w:rsidRPr="00414DF9" w:rsidRDefault="0037786D" w:rsidP="00DA4EEB">
            <w:pPr>
              <w:pStyle w:val="TAL"/>
              <w:jc w:val="center"/>
              <w:rPr>
                <w:rFonts w:cs="Arial"/>
                <w:szCs w:val="18"/>
              </w:rPr>
            </w:pPr>
            <w:r w:rsidRPr="00414DF9">
              <w:t>No</w:t>
            </w:r>
          </w:p>
        </w:tc>
        <w:tc>
          <w:tcPr>
            <w:tcW w:w="709" w:type="dxa"/>
          </w:tcPr>
          <w:p w14:paraId="6000B68C" w14:textId="77777777" w:rsidR="0037786D" w:rsidRPr="00414DF9" w:rsidRDefault="0037786D" w:rsidP="00DA4EEB">
            <w:pPr>
              <w:pStyle w:val="TAL"/>
              <w:jc w:val="center"/>
              <w:rPr>
                <w:bCs/>
                <w:iCs/>
              </w:rPr>
            </w:pPr>
            <w:r w:rsidRPr="00414DF9">
              <w:rPr>
                <w:bCs/>
                <w:iCs/>
              </w:rPr>
              <w:t>N/A</w:t>
            </w:r>
          </w:p>
        </w:tc>
        <w:tc>
          <w:tcPr>
            <w:tcW w:w="728" w:type="dxa"/>
          </w:tcPr>
          <w:p w14:paraId="16681039" w14:textId="77777777" w:rsidR="0037786D" w:rsidRPr="00414DF9" w:rsidRDefault="0037786D" w:rsidP="00DA4EEB">
            <w:pPr>
              <w:pStyle w:val="TAL"/>
              <w:jc w:val="center"/>
              <w:rPr>
                <w:bCs/>
                <w:iCs/>
              </w:rPr>
            </w:pPr>
            <w:r w:rsidRPr="00414DF9">
              <w:rPr>
                <w:bCs/>
                <w:iCs/>
              </w:rPr>
              <w:t>N/A</w:t>
            </w:r>
          </w:p>
        </w:tc>
      </w:tr>
      <w:tr w:rsidR="0037786D" w:rsidRPr="00414DF9" w14:paraId="5CD788A1" w14:textId="77777777" w:rsidTr="00DA4EEB">
        <w:trPr>
          <w:cantSplit/>
          <w:tblHeader/>
        </w:trPr>
        <w:tc>
          <w:tcPr>
            <w:tcW w:w="6917" w:type="dxa"/>
          </w:tcPr>
          <w:p w14:paraId="768C3B5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37786D" w:rsidRPr="00414DF9" w:rsidRDefault="0037786D"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37786D" w:rsidRPr="00414DF9" w:rsidRDefault="0037786D" w:rsidP="00DA4EEB">
            <w:pPr>
              <w:pStyle w:val="TAL"/>
              <w:jc w:val="center"/>
              <w:rPr>
                <w:rFonts w:cs="Arial"/>
                <w:szCs w:val="18"/>
              </w:rPr>
            </w:pPr>
            <w:r w:rsidRPr="00414DF9">
              <w:t>Band</w:t>
            </w:r>
          </w:p>
        </w:tc>
        <w:tc>
          <w:tcPr>
            <w:tcW w:w="567" w:type="dxa"/>
          </w:tcPr>
          <w:p w14:paraId="7A1CC873" w14:textId="77777777" w:rsidR="0037786D" w:rsidRPr="00414DF9" w:rsidRDefault="0037786D" w:rsidP="00DA4EEB">
            <w:pPr>
              <w:pStyle w:val="TAL"/>
              <w:jc w:val="center"/>
              <w:rPr>
                <w:rFonts w:cs="Arial"/>
                <w:szCs w:val="18"/>
              </w:rPr>
            </w:pPr>
            <w:r w:rsidRPr="00414DF9">
              <w:t>No</w:t>
            </w:r>
          </w:p>
        </w:tc>
        <w:tc>
          <w:tcPr>
            <w:tcW w:w="709" w:type="dxa"/>
          </w:tcPr>
          <w:p w14:paraId="3D42E0AF" w14:textId="77777777" w:rsidR="0037786D" w:rsidRPr="00414DF9" w:rsidRDefault="0037786D" w:rsidP="00DA4EEB">
            <w:pPr>
              <w:pStyle w:val="TAL"/>
              <w:jc w:val="center"/>
              <w:rPr>
                <w:bCs/>
                <w:iCs/>
              </w:rPr>
            </w:pPr>
            <w:r w:rsidRPr="00414DF9">
              <w:rPr>
                <w:bCs/>
                <w:iCs/>
              </w:rPr>
              <w:t>N/A</w:t>
            </w:r>
          </w:p>
        </w:tc>
        <w:tc>
          <w:tcPr>
            <w:tcW w:w="728" w:type="dxa"/>
          </w:tcPr>
          <w:p w14:paraId="49B26B9F" w14:textId="77777777" w:rsidR="0037786D" w:rsidRPr="00414DF9" w:rsidRDefault="0037786D" w:rsidP="00DA4EEB">
            <w:pPr>
              <w:pStyle w:val="TAL"/>
              <w:jc w:val="center"/>
              <w:rPr>
                <w:bCs/>
                <w:iCs/>
              </w:rPr>
            </w:pPr>
            <w:r w:rsidRPr="00414DF9">
              <w:rPr>
                <w:bCs/>
                <w:iCs/>
              </w:rPr>
              <w:t>N/A</w:t>
            </w:r>
          </w:p>
        </w:tc>
      </w:tr>
      <w:tr w:rsidR="0037786D" w:rsidRPr="00414DF9" w14:paraId="3677B590" w14:textId="77777777" w:rsidTr="00DA4EEB">
        <w:trPr>
          <w:cantSplit/>
          <w:tblHeader/>
        </w:trPr>
        <w:tc>
          <w:tcPr>
            <w:tcW w:w="6917" w:type="dxa"/>
          </w:tcPr>
          <w:p w14:paraId="53A1687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37786D" w:rsidRPr="00414DF9" w:rsidRDefault="0037786D"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37786D" w:rsidRPr="00414DF9" w:rsidRDefault="0037786D" w:rsidP="00DA4EEB">
            <w:pPr>
              <w:pStyle w:val="TAL"/>
              <w:jc w:val="center"/>
              <w:rPr>
                <w:rFonts w:cs="Arial"/>
                <w:szCs w:val="18"/>
              </w:rPr>
            </w:pPr>
            <w:r w:rsidRPr="00414DF9">
              <w:t>Band</w:t>
            </w:r>
          </w:p>
        </w:tc>
        <w:tc>
          <w:tcPr>
            <w:tcW w:w="567" w:type="dxa"/>
          </w:tcPr>
          <w:p w14:paraId="49AD3D7B" w14:textId="77777777" w:rsidR="0037786D" w:rsidRPr="00414DF9" w:rsidRDefault="0037786D" w:rsidP="00DA4EEB">
            <w:pPr>
              <w:pStyle w:val="TAL"/>
              <w:jc w:val="center"/>
              <w:rPr>
                <w:rFonts w:cs="Arial"/>
                <w:szCs w:val="18"/>
              </w:rPr>
            </w:pPr>
            <w:r w:rsidRPr="00414DF9">
              <w:t>No</w:t>
            </w:r>
          </w:p>
        </w:tc>
        <w:tc>
          <w:tcPr>
            <w:tcW w:w="709" w:type="dxa"/>
          </w:tcPr>
          <w:p w14:paraId="161C64DD" w14:textId="77777777" w:rsidR="0037786D" w:rsidRPr="00414DF9" w:rsidRDefault="0037786D" w:rsidP="00DA4EEB">
            <w:pPr>
              <w:pStyle w:val="TAL"/>
              <w:jc w:val="center"/>
              <w:rPr>
                <w:bCs/>
                <w:iCs/>
              </w:rPr>
            </w:pPr>
            <w:r w:rsidRPr="00414DF9">
              <w:rPr>
                <w:bCs/>
                <w:iCs/>
              </w:rPr>
              <w:t>N/A</w:t>
            </w:r>
          </w:p>
        </w:tc>
        <w:tc>
          <w:tcPr>
            <w:tcW w:w="728" w:type="dxa"/>
          </w:tcPr>
          <w:p w14:paraId="5A562935" w14:textId="77777777" w:rsidR="0037786D" w:rsidRPr="00414DF9" w:rsidRDefault="0037786D" w:rsidP="00DA4EEB">
            <w:pPr>
              <w:pStyle w:val="TAL"/>
              <w:jc w:val="center"/>
              <w:rPr>
                <w:bCs/>
                <w:iCs/>
              </w:rPr>
            </w:pPr>
            <w:r w:rsidRPr="00414DF9">
              <w:rPr>
                <w:bCs/>
                <w:iCs/>
              </w:rPr>
              <w:t>N/A</w:t>
            </w:r>
          </w:p>
        </w:tc>
      </w:tr>
      <w:tr w:rsidR="0037786D" w:rsidRPr="00414DF9" w14:paraId="2D00B4A7" w14:textId="77777777" w:rsidTr="00DA4EEB">
        <w:trPr>
          <w:cantSplit/>
          <w:tblHeader/>
        </w:trPr>
        <w:tc>
          <w:tcPr>
            <w:tcW w:w="6917" w:type="dxa"/>
          </w:tcPr>
          <w:p w14:paraId="297D30F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37786D" w:rsidRPr="00414DF9" w:rsidRDefault="0037786D"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37786D" w:rsidRPr="00414DF9" w:rsidRDefault="0037786D" w:rsidP="00DA4EEB">
            <w:pPr>
              <w:pStyle w:val="TAL"/>
              <w:jc w:val="center"/>
              <w:rPr>
                <w:rFonts w:cs="Arial"/>
                <w:szCs w:val="18"/>
              </w:rPr>
            </w:pPr>
            <w:r w:rsidRPr="00414DF9">
              <w:t>Band</w:t>
            </w:r>
          </w:p>
        </w:tc>
        <w:tc>
          <w:tcPr>
            <w:tcW w:w="567" w:type="dxa"/>
          </w:tcPr>
          <w:p w14:paraId="1CF4AF65" w14:textId="77777777" w:rsidR="0037786D" w:rsidRPr="00414DF9" w:rsidRDefault="0037786D" w:rsidP="00DA4EEB">
            <w:pPr>
              <w:pStyle w:val="TAL"/>
              <w:jc w:val="center"/>
              <w:rPr>
                <w:rFonts w:cs="Arial"/>
                <w:szCs w:val="18"/>
              </w:rPr>
            </w:pPr>
            <w:r w:rsidRPr="00414DF9">
              <w:t>No</w:t>
            </w:r>
          </w:p>
        </w:tc>
        <w:tc>
          <w:tcPr>
            <w:tcW w:w="709" w:type="dxa"/>
          </w:tcPr>
          <w:p w14:paraId="71F985F0" w14:textId="77777777" w:rsidR="0037786D" w:rsidRPr="00414DF9" w:rsidRDefault="0037786D" w:rsidP="00DA4EEB">
            <w:pPr>
              <w:pStyle w:val="TAL"/>
              <w:jc w:val="center"/>
              <w:rPr>
                <w:bCs/>
                <w:iCs/>
              </w:rPr>
            </w:pPr>
            <w:r w:rsidRPr="00414DF9">
              <w:rPr>
                <w:bCs/>
                <w:iCs/>
              </w:rPr>
              <w:t>N/A</w:t>
            </w:r>
          </w:p>
        </w:tc>
        <w:tc>
          <w:tcPr>
            <w:tcW w:w="728" w:type="dxa"/>
          </w:tcPr>
          <w:p w14:paraId="0C9436A3" w14:textId="77777777" w:rsidR="0037786D" w:rsidRPr="00414DF9" w:rsidRDefault="0037786D" w:rsidP="00DA4EEB">
            <w:pPr>
              <w:pStyle w:val="TAL"/>
              <w:jc w:val="center"/>
              <w:rPr>
                <w:bCs/>
                <w:iCs/>
              </w:rPr>
            </w:pPr>
            <w:r w:rsidRPr="00414DF9">
              <w:rPr>
                <w:bCs/>
                <w:iCs/>
              </w:rPr>
              <w:t>N/A</w:t>
            </w:r>
          </w:p>
        </w:tc>
      </w:tr>
      <w:tr w:rsidR="0037786D" w:rsidRPr="00414DF9" w14:paraId="73028165" w14:textId="77777777" w:rsidTr="00DA4EEB">
        <w:trPr>
          <w:cantSplit/>
          <w:tblHeader/>
        </w:trPr>
        <w:tc>
          <w:tcPr>
            <w:tcW w:w="6917" w:type="dxa"/>
          </w:tcPr>
          <w:p w14:paraId="0F1F2F4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37786D" w:rsidRPr="00414DF9" w:rsidRDefault="0037786D"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37786D" w:rsidRPr="00414DF9" w:rsidRDefault="0037786D" w:rsidP="00DA4EEB">
            <w:pPr>
              <w:pStyle w:val="TAL"/>
              <w:rPr>
                <w:rFonts w:cs="Arial"/>
                <w:szCs w:val="18"/>
              </w:rPr>
            </w:pPr>
          </w:p>
          <w:p w14:paraId="791878C1"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37786D" w:rsidRPr="00414DF9" w:rsidRDefault="0037786D" w:rsidP="00DA4EEB">
            <w:pPr>
              <w:pStyle w:val="TAL"/>
              <w:jc w:val="center"/>
              <w:rPr>
                <w:rFonts w:cs="Arial"/>
                <w:szCs w:val="18"/>
              </w:rPr>
            </w:pPr>
            <w:r w:rsidRPr="00414DF9">
              <w:t>Band</w:t>
            </w:r>
          </w:p>
        </w:tc>
        <w:tc>
          <w:tcPr>
            <w:tcW w:w="567" w:type="dxa"/>
          </w:tcPr>
          <w:p w14:paraId="5CEDE2D5" w14:textId="77777777" w:rsidR="0037786D" w:rsidRPr="00414DF9" w:rsidRDefault="0037786D" w:rsidP="00DA4EEB">
            <w:pPr>
              <w:pStyle w:val="TAL"/>
              <w:jc w:val="center"/>
              <w:rPr>
                <w:rFonts w:cs="Arial"/>
                <w:szCs w:val="18"/>
              </w:rPr>
            </w:pPr>
            <w:r w:rsidRPr="00414DF9">
              <w:t>No</w:t>
            </w:r>
          </w:p>
        </w:tc>
        <w:tc>
          <w:tcPr>
            <w:tcW w:w="709" w:type="dxa"/>
          </w:tcPr>
          <w:p w14:paraId="2D23ED3B" w14:textId="77777777" w:rsidR="0037786D" w:rsidRPr="00414DF9" w:rsidRDefault="0037786D" w:rsidP="00DA4EEB">
            <w:pPr>
              <w:pStyle w:val="TAL"/>
              <w:jc w:val="center"/>
              <w:rPr>
                <w:bCs/>
                <w:iCs/>
              </w:rPr>
            </w:pPr>
            <w:r w:rsidRPr="00414DF9">
              <w:rPr>
                <w:bCs/>
                <w:iCs/>
              </w:rPr>
              <w:t>N/A</w:t>
            </w:r>
          </w:p>
        </w:tc>
        <w:tc>
          <w:tcPr>
            <w:tcW w:w="728" w:type="dxa"/>
          </w:tcPr>
          <w:p w14:paraId="5650C0D5" w14:textId="77777777" w:rsidR="0037786D" w:rsidRPr="00414DF9" w:rsidRDefault="0037786D" w:rsidP="00DA4EEB">
            <w:pPr>
              <w:pStyle w:val="TAL"/>
              <w:jc w:val="center"/>
              <w:rPr>
                <w:bCs/>
                <w:iCs/>
              </w:rPr>
            </w:pPr>
            <w:r w:rsidRPr="00414DF9">
              <w:rPr>
                <w:bCs/>
                <w:iCs/>
              </w:rPr>
              <w:t>N/A</w:t>
            </w:r>
          </w:p>
        </w:tc>
      </w:tr>
      <w:tr w:rsidR="0037786D" w:rsidRPr="00414DF9" w14:paraId="28C281CD" w14:textId="77777777" w:rsidTr="00DA4EEB">
        <w:trPr>
          <w:cantSplit/>
          <w:tblHeader/>
        </w:trPr>
        <w:tc>
          <w:tcPr>
            <w:tcW w:w="6917" w:type="dxa"/>
          </w:tcPr>
          <w:p w14:paraId="422AED9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37786D" w:rsidRPr="00414DF9" w:rsidRDefault="0037786D"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37786D" w:rsidRPr="00414DF9" w:rsidRDefault="0037786D" w:rsidP="00DA4EEB">
            <w:pPr>
              <w:pStyle w:val="TAL"/>
              <w:rPr>
                <w:rFonts w:cs="Arial"/>
                <w:szCs w:val="18"/>
              </w:rPr>
            </w:pPr>
          </w:p>
          <w:p w14:paraId="28381B7D"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0B8365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37786D" w:rsidRPr="00414DF9" w:rsidRDefault="0037786D" w:rsidP="00DA4EEB">
            <w:pPr>
              <w:pStyle w:val="TAN"/>
              <w:rPr>
                <w:szCs w:val="18"/>
              </w:rPr>
            </w:pPr>
          </w:p>
          <w:p w14:paraId="1C12C51C" w14:textId="77777777" w:rsidR="0037786D" w:rsidRPr="00414DF9" w:rsidRDefault="0037786D"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37786D" w:rsidRPr="00414DF9" w:rsidRDefault="0037786D" w:rsidP="00DA4EEB">
            <w:pPr>
              <w:pStyle w:val="TAL"/>
              <w:jc w:val="center"/>
              <w:rPr>
                <w:rFonts w:cs="Arial"/>
                <w:szCs w:val="18"/>
              </w:rPr>
            </w:pPr>
            <w:r w:rsidRPr="00414DF9">
              <w:t>Band</w:t>
            </w:r>
          </w:p>
        </w:tc>
        <w:tc>
          <w:tcPr>
            <w:tcW w:w="567" w:type="dxa"/>
          </w:tcPr>
          <w:p w14:paraId="57852129" w14:textId="77777777" w:rsidR="0037786D" w:rsidRPr="00414DF9" w:rsidRDefault="0037786D" w:rsidP="00DA4EEB">
            <w:pPr>
              <w:pStyle w:val="TAL"/>
              <w:jc w:val="center"/>
              <w:rPr>
                <w:rFonts w:cs="Arial"/>
                <w:szCs w:val="18"/>
              </w:rPr>
            </w:pPr>
            <w:r w:rsidRPr="00414DF9">
              <w:t>No</w:t>
            </w:r>
          </w:p>
        </w:tc>
        <w:tc>
          <w:tcPr>
            <w:tcW w:w="709" w:type="dxa"/>
          </w:tcPr>
          <w:p w14:paraId="2955FFA2" w14:textId="77777777" w:rsidR="0037786D" w:rsidRPr="00414DF9" w:rsidRDefault="0037786D" w:rsidP="00DA4EEB">
            <w:pPr>
              <w:pStyle w:val="TAL"/>
              <w:jc w:val="center"/>
              <w:rPr>
                <w:bCs/>
                <w:iCs/>
              </w:rPr>
            </w:pPr>
            <w:r w:rsidRPr="00414DF9">
              <w:rPr>
                <w:bCs/>
                <w:iCs/>
              </w:rPr>
              <w:t>N/A</w:t>
            </w:r>
          </w:p>
        </w:tc>
        <w:tc>
          <w:tcPr>
            <w:tcW w:w="728" w:type="dxa"/>
          </w:tcPr>
          <w:p w14:paraId="633CA63E" w14:textId="77777777" w:rsidR="0037786D" w:rsidRPr="00414DF9" w:rsidRDefault="0037786D" w:rsidP="00DA4EEB">
            <w:pPr>
              <w:pStyle w:val="TAL"/>
              <w:jc w:val="center"/>
              <w:rPr>
                <w:bCs/>
                <w:iCs/>
              </w:rPr>
            </w:pPr>
            <w:r w:rsidRPr="00414DF9">
              <w:rPr>
                <w:bCs/>
                <w:iCs/>
              </w:rPr>
              <w:t>N/A</w:t>
            </w:r>
          </w:p>
        </w:tc>
      </w:tr>
      <w:tr w:rsidR="0037786D" w:rsidRPr="00414DF9" w14:paraId="3BFC1D5A" w14:textId="77777777" w:rsidTr="00DA4EEB">
        <w:trPr>
          <w:cantSplit/>
          <w:tblHeader/>
        </w:trPr>
        <w:tc>
          <w:tcPr>
            <w:tcW w:w="6917" w:type="dxa"/>
          </w:tcPr>
          <w:p w14:paraId="48FA50D1" w14:textId="77777777" w:rsidR="0037786D" w:rsidRPr="00414DF9" w:rsidRDefault="0037786D"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37786D" w:rsidRPr="00414DF9" w:rsidRDefault="0037786D"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2AA465A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37786D" w:rsidRPr="00414DF9" w:rsidRDefault="0037786D" w:rsidP="00DA4EEB">
            <w:pPr>
              <w:pStyle w:val="TAL"/>
              <w:rPr>
                <w:rFonts w:cs="Arial"/>
                <w:szCs w:val="18"/>
              </w:rPr>
            </w:pPr>
          </w:p>
          <w:p w14:paraId="2D4B6845"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37786D" w:rsidRPr="00414DF9" w:rsidRDefault="0037786D" w:rsidP="00DA4EEB">
            <w:pPr>
              <w:pStyle w:val="TAL"/>
              <w:rPr>
                <w:rFonts w:cs="Arial"/>
                <w:szCs w:val="18"/>
              </w:rPr>
            </w:pPr>
          </w:p>
          <w:p w14:paraId="36DB57E9" w14:textId="77777777" w:rsidR="0037786D" w:rsidRPr="00414DF9" w:rsidRDefault="0037786D"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37786D" w:rsidRPr="00414DF9" w:rsidRDefault="0037786D" w:rsidP="00DA4EEB">
            <w:pPr>
              <w:pStyle w:val="TAL"/>
              <w:rPr>
                <w:rFonts w:cs="Arial"/>
                <w:szCs w:val="18"/>
              </w:rPr>
            </w:pPr>
          </w:p>
          <w:p w14:paraId="7E823884" w14:textId="77777777" w:rsidR="0037786D" w:rsidRPr="00414DF9" w:rsidRDefault="0037786D"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37786D" w:rsidRPr="00414DF9" w:rsidRDefault="0037786D"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37786D" w:rsidRPr="00414DF9" w:rsidRDefault="0037786D" w:rsidP="00DA4EEB">
            <w:pPr>
              <w:pStyle w:val="TAL"/>
              <w:jc w:val="center"/>
              <w:rPr>
                <w:rFonts w:cs="Arial"/>
                <w:szCs w:val="18"/>
              </w:rPr>
            </w:pPr>
            <w:r w:rsidRPr="00414DF9">
              <w:t>Band</w:t>
            </w:r>
          </w:p>
        </w:tc>
        <w:tc>
          <w:tcPr>
            <w:tcW w:w="567" w:type="dxa"/>
          </w:tcPr>
          <w:p w14:paraId="68650B02" w14:textId="77777777" w:rsidR="0037786D" w:rsidRPr="00414DF9" w:rsidRDefault="0037786D" w:rsidP="00DA4EEB">
            <w:pPr>
              <w:pStyle w:val="TAL"/>
              <w:jc w:val="center"/>
              <w:rPr>
                <w:rFonts w:cs="Arial"/>
                <w:szCs w:val="18"/>
              </w:rPr>
            </w:pPr>
            <w:r w:rsidRPr="00414DF9">
              <w:t>No</w:t>
            </w:r>
          </w:p>
        </w:tc>
        <w:tc>
          <w:tcPr>
            <w:tcW w:w="709" w:type="dxa"/>
          </w:tcPr>
          <w:p w14:paraId="07642D5D" w14:textId="77777777" w:rsidR="0037786D" w:rsidRPr="00414DF9" w:rsidRDefault="0037786D" w:rsidP="00DA4EEB">
            <w:pPr>
              <w:pStyle w:val="TAL"/>
              <w:jc w:val="center"/>
              <w:rPr>
                <w:bCs/>
                <w:iCs/>
              </w:rPr>
            </w:pPr>
            <w:r w:rsidRPr="00414DF9">
              <w:rPr>
                <w:bCs/>
                <w:iCs/>
              </w:rPr>
              <w:t>N/A</w:t>
            </w:r>
          </w:p>
        </w:tc>
        <w:tc>
          <w:tcPr>
            <w:tcW w:w="728" w:type="dxa"/>
          </w:tcPr>
          <w:p w14:paraId="292CEFE6" w14:textId="77777777" w:rsidR="0037786D" w:rsidRPr="00414DF9" w:rsidRDefault="0037786D" w:rsidP="00DA4EEB">
            <w:pPr>
              <w:pStyle w:val="TAL"/>
              <w:jc w:val="center"/>
              <w:rPr>
                <w:bCs/>
                <w:iCs/>
              </w:rPr>
            </w:pPr>
            <w:r w:rsidRPr="00414DF9">
              <w:rPr>
                <w:bCs/>
                <w:iCs/>
              </w:rPr>
              <w:t>N/A</w:t>
            </w:r>
          </w:p>
        </w:tc>
      </w:tr>
      <w:tr w:rsidR="0037786D" w:rsidRPr="00414DF9" w14:paraId="009AA9C8" w14:textId="77777777" w:rsidTr="00DA4EEB">
        <w:trPr>
          <w:cantSplit/>
          <w:tblHeader/>
        </w:trPr>
        <w:tc>
          <w:tcPr>
            <w:tcW w:w="6917" w:type="dxa"/>
          </w:tcPr>
          <w:p w14:paraId="51FED485" w14:textId="77777777" w:rsidR="0037786D" w:rsidRPr="00414DF9" w:rsidRDefault="0037786D" w:rsidP="00DA4EEB">
            <w:pPr>
              <w:pStyle w:val="TAL"/>
              <w:rPr>
                <w:b/>
                <w:i/>
              </w:rPr>
            </w:pPr>
            <w:r w:rsidRPr="00414DF9">
              <w:rPr>
                <w:b/>
                <w:i/>
              </w:rPr>
              <w:t>unifiedJointTCI-multiMAC-CE-DCI-1-3-r18</w:t>
            </w:r>
          </w:p>
          <w:p w14:paraId="382BCF74" w14:textId="77777777" w:rsidR="0037786D" w:rsidRPr="00414DF9" w:rsidRDefault="0037786D"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37786D" w:rsidRPr="00414DF9" w:rsidRDefault="0037786D" w:rsidP="00DA4EEB">
            <w:pPr>
              <w:pStyle w:val="TAL"/>
              <w:rPr>
                <w:bCs/>
                <w:iCs/>
              </w:rPr>
            </w:pPr>
            <w:r w:rsidRPr="00414DF9">
              <w:rPr>
                <w:bCs/>
                <w:iCs/>
              </w:rPr>
              <w:t>The capability signalling comprises the following parameters:</w:t>
            </w:r>
          </w:p>
          <w:p w14:paraId="53E3937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37786D" w:rsidRPr="00414DF9" w:rsidRDefault="0037786D"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37786D" w:rsidRPr="00414DF9" w:rsidRDefault="0037786D"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37786D" w:rsidRPr="00414DF9" w:rsidRDefault="0037786D" w:rsidP="00DA4EEB">
            <w:pPr>
              <w:pStyle w:val="B1"/>
              <w:spacing w:after="0"/>
              <w:ind w:left="0" w:firstLine="0"/>
              <w:rPr>
                <w:rFonts w:ascii="Arial" w:hAnsi="Arial"/>
                <w:bCs/>
                <w:iCs/>
                <w:sz w:val="18"/>
              </w:rPr>
            </w:pPr>
          </w:p>
          <w:p w14:paraId="5C39FD4D" w14:textId="77777777" w:rsidR="0037786D" w:rsidRPr="00414DF9" w:rsidRDefault="0037786D"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37786D" w:rsidRPr="00414DF9" w:rsidRDefault="0037786D" w:rsidP="00DA4EEB">
            <w:pPr>
              <w:pStyle w:val="TAL"/>
              <w:jc w:val="center"/>
            </w:pPr>
            <w:r w:rsidRPr="00414DF9">
              <w:t>Band</w:t>
            </w:r>
          </w:p>
        </w:tc>
        <w:tc>
          <w:tcPr>
            <w:tcW w:w="567" w:type="dxa"/>
          </w:tcPr>
          <w:p w14:paraId="1237E921" w14:textId="77777777" w:rsidR="0037786D" w:rsidRPr="00414DF9" w:rsidRDefault="0037786D" w:rsidP="00DA4EEB">
            <w:pPr>
              <w:pStyle w:val="TAL"/>
              <w:jc w:val="center"/>
            </w:pPr>
            <w:r w:rsidRPr="00414DF9">
              <w:t>No</w:t>
            </w:r>
          </w:p>
        </w:tc>
        <w:tc>
          <w:tcPr>
            <w:tcW w:w="709" w:type="dxa"/>
          </w:tcPr>
          <w:p w14:paraId="05F74B84" w14:textId="77777777" w:rsidR="0037786D" w:rsidRPr="00414DF9" w:rsidRDefault="0037786D" w:rsidP="00DA4EEB">
            <w:pPr>
              <w:pStyle w:val="TAL"/>
              <w:jc w:val="center"/>
              <w:rPr>
                <w:bCs/>
                <w:iCs/>
              </w:rPr>
            </w:pPr>
            <w:r w:rsidRPr="00414DF9">
              <w:rPr>
                <w:bCs/>
                <w:iCs/>
              </w:rPr>
              <w:t>N/A</w:t>
            </w:r>
          </w:p>
        </w:tc>
        <w:tc>
          <w:tcPr>
            <w:tcW w:w="728" w:type="dxa"/>
          </w:tcPr>
          <w:p w14:paraId="7B18C717" w14:textId="77777777" w:rsidR="0037786D" w:rsidRPr="00414DF9" w:rsidRDefault="0037786D" w:rsidP="00DA4EEB">
            <w:pPr>
              <w:pStyle w:val="TAL"/>
              <w:jc w:val="center"/>
              <w:rPr>
                <w:bCs/>
                <w:iCs/>
              </w:rPr>
            </w:pPr>
            <w:r w:rsidRPr="00414DF9">
              <w:rPr>
                <w:bCs/>
                <w:iCs/>
              </w:rPr>
              <w:t>N/A</w:t>
            </w:r>
          </w:p>
        </w:tc>
      </w:tr>
      <w:tr w:rsidR="0037786D" w:rsidRPr="00414DF9" w14:paraId="07673237" w14:textId="77777777" w:rsidTr="00DA4EEB">
        <w:trPr>
          <w:cantSplit/>
          <w:tblHeader/>
        </w:trPr>
        <w:tc>
          <w:tcPr>
            <w:tcW w:w="6917" w:type="dxa"/>
          </w:tcPr>
          <w:p w14:paraId="48700AD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37786D" w:rsidRPr="00414DF9" w:rsidRDefault="0037786D"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37786D" w:rsidRPr="00414DF9" w:rsidRDefault="0037786D" w:rsidP="00DA4EEB">
            <w:pPr>
              <w:pStyle w:val="TAL"/>
              <w:jc w:val="center"/>
              <w:rPr>
                <w:rFonts w:cs="Arial"/>
                <w:szCs w:val="18"/>
              </w:rPr>
            </w:pPr>
            <w:r w:rsidRPr="00414DF9">
              <w:t>Band</w:t>
            </w:r>
          </w:p>
        </w:tc>
        <w:tc>
          <w:tcPr>
            <w:tcW w:w="567" w:type="dxa"/>
          </w:tcPr>
          <w:p w14:paraId="7B4597BA" w14:textId="77777777" w:rsidR="0037786D" w:rsidRPr="00414DF9" w:rsidRDefault="0037786D" w:rsidP="00DA4EEB">
            <w:pPr>
              <w:pStyle w:val="TAL"/>
              <w:jc w:val="center"/>
              <w:rPr>
                <w:rFonts w:cs="Arial"/>
                <w:szCs w:val="18"/>
              </w:rPr>
            </w:pPr>
            <w:r w:rsidRPr="00414DF9">
              <w:t>No</w:t>
            </w:r>
          </w:p>
        </w:tc>
        <w:tc>
          <w:tcPr>
            <w:tcW w:w="709" w:type="dxa"/>
          </w:tcPr>
          <w:p w14:paraId="37DAC45D" w14:textId="77777777" w:rsidR="0037786D" w:rsidRPr="00414DF9" w:rsidRDefault="0037786D" w:rsidP="00DA4EEB">
            <w:pPr>
              <w:pStyle w:val="TAL"/>
              <w:jc w:val="center"/>
              <w:rPr>
                <w:bCs/>
                <w:iCs/>
              </w:rPr>
            </w:pPr>
            <w:r w:rsidRPr="00414DF9">
              <w:rPr>
                <w:bCs/>
                <w:iCs/>
              </w:rPr>
              <w:t>N/A</w:t>
            </w:r>
          </w:p>
        </w:tc>
        <w:tc>
          <w:tcPr>
            <w:tcW w:w="728" w:type="dxa"/>
          </w:tcPr>
          <w:p w14:paraId="5EABFF1F" w14:textId="77777777" w:rsidR="0037786D" w:rsidRPr="00414DF9" w:rsidRDefault="0037786D" w:rsidP="00DA4EEB">
            <w:pPr>
              <w:pStyle w:val="TAL"/>
              <w:jc w:val="center"/>
              <w:rPr>
                <w:bCs/>
                <w:iCs/>
              </w:rPr>
            </w:pPr>
            <w:r w:rsidRPr="00414DF9">
              <w:rPr>
                <w:bCs/>
                <w:iCs/>
              </w:rPr>
              <w:t>N/A</w:t>
            </w:r>
          </w:p>
        </w:tc>
      </w:tr>
      <w:tr w:rsidR="0037786D" w:rsidRPr="00414DF9" w14:paraId="00028F34" w14:textId="77777777" w:rsidTr="00DA4EEB">
        <w:trPr>
          <w:cantSplit/>
          <w:tblHeader/>
        </w:trPr>
        <w:tc>
          <w:tcPr>
            <w:tcW w:w="6917" w:type="dxa"/>
          </w:tcPr>
          <w:p w14:paraId="1CFE1551"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37786D" w:rsidRPr="00414DF9" w:rsidRDefault="0037786D"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37786D" w:rsidRPr="00414DF9" w:rsidRDefault="0037786D" w:rsidP="00DA4EEB">
            <w:pPr>
              <w:pStyle w:val="TAL"/>
              <w:jc w:val="center"/>
              <w:rPr>
                <w:rFonts w:cs="Arial"/>
                <w:szCs w:val="18"/>
              </w:rPr>
            </w:pPr>
            <w:r w:rsidRPr="00414DF9">
              <w:t>Band</w:t>
            </w:r>
          </w:p>
        </w:tc>
        <w:tc>
          <w:tcPr>
            <w:tcW w:w="567" w:type="dxa"/>
          </w:tcPr>
          <w:p w14:paraId="0A6FCFF7" w14:textId="77777777" w:rsidR="0037786D" w:rsidRPr="00414DF9" w:rsidRDefault="0037786D" w:rsidP="00DA4EEB">
            <w:pPr>
              <w:pStyle w:val="TAL"/>
              <w:jc w:val="center"/>
              <w:rPr>
                <w:rFonts w:cs="Arial"/>
                <w:szCs w:val="18"/>
              </w:rPr>
            </w:pPr>
            <w:r w:rsidRPr="00414DF9">
              <w:t>No</w:t>
            </w:r>
          </w:p>
        </w:tc>
        <w:tc>
          <w:tcPr>
            <w:tcW w:w="709" w:type="dxa"/>
          </w:tcPr>
          <w:p w14:paraId="7E89DE10" w14:textId="77777777" w:rsidR="0037786D" w:rsidRPr="00414DF9" w:rsidRDefault="0037786D" w:rsidP="00DA4EEB">
            <w:pPr>
              <w:pStyle w:val="TAL"/>
              <w:jc w:val="center"/>
              <w:rPr>
                <w:bCs/>
                <w:iCs/>
              </w:rPr>
            </w:pPr>
            <w:r w:rsidRPr="00414DF9">
              <w:rPr>
                <w:bCs/>
                <w:iCs/>
              </w:rPr>
              <w:t>N/A</w:t>
            </w:r>
          </w:p>
        </w:tc>
        <w:tc>
          <w:tcPr>
            <w:tcW w:w="728" w:type="dxa"/>
          </w:tcPr>
          <w:p w14:paraId="0A1919E1" w14:textId="77777777" w:rsidR="0037786D" w:rsidRPr="00414DF9" w:rsidRDefault="0037786D" w:rsidP="00DA4EEB">
            <w:pPr>
              <w:pStyle w:val="TAL"/>
              <w:jc w:val="center"/>
              <w:rPr>
                <w:bCs/>
                <w:iCs/>
              </w:rPr>
            </w:pPr>
            <w:r w:rsidRPr="00414DF9">
              <w:rPr>
                <w:bCs/>
                <w:iCs/>
              </w:rPr>
              <w:t>N/A</w:t>
            </w:r>
          </w:p>
        </w:tc>
      </w:tr>
      <w:tr w:rsidR="0037786D" w:rsidRPr="00414DF9" w14:paraId="2264B046" w14:textId="77777777" w:rsidTr="00DA4EEB">
        <w:trPr>
          <w:cantSplit/>
          <w:tblHeader/>
        </w:trPr>
        <w:tc>
          <w:tcPr>
            <w:tcW w:w="6917" w:type="dxa"/>
          </w:tcPr>
          <w:p w14:paraId="7D3C75C9" w14:textId="77777777" w:rsidR="0037786D" w:rsidRPr="00414DF9" w:rsidRDefault="0037786D"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37786D" w:rsidRPr="00414DF9" w:rsidRDefault="0037786D"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37786D" w:rsidRPr="00414DF9" w:rsidRDefault="0037786D" w:rsidP="00DA4EEB">
            <w:pPr>
              <w:pStyle w:val="TAL"/>
              <w:rPr>
                <w:b/>
                <w:i/>
                <w:szCs w:val="18"/>
              </w:rPr>
            </w:pPr>
          </w:p>
        </w:tc>
        <w:tc>
          <w:tcPr>
            <w:tcW w:w="709" w:type="dxa"/>
          </w:tcPr>
          <w:p w14:paraId="1E11267A" w14:textId="77777777" w:rsidR="0037786D" w:rsidRPr="00414DF9" w:rsidRDefault="0037786D" w:rsidP="00DA4EEB">
            <w:pPr>
              <w:pStyle w:val="TAL"/>
              <w:jc w:val="center"/>
              <w:rPr>
                <w:rFonts w:cs="Arial"/>
                <w:szCs w:val="18"/>
              </w:rPr>
            </w:pPr>
            <w:r w:rsidRPr="00414DF9">
              <w:t>Band</w:t>
            </w:r>
          </w:p>
        </w:tc>
        <w:tc>
          <w:tcPr>
            <w:tcW w:w="567" w:type="dxa"/>
          </w:tcPr>
          <w:p w14:paraId="12FDD6FD" w14:textId="77777777" w:rsidR="0037786D" w:rsidRPr="00414DF9" w:rsidRDefault="0037786D" w:rsidP="00DA4EEB">
            <w:pPr>
              <w:pStyle w:val="TAL"/>
              <w:jc w:val="center"/>
              <w:rPr>
                <w:rFonts w:cs="Arial"/>
                <w:szCs w:val="18"/>
              </w:rPr>
            </w:pPr>
            <w:r w:rsidRPr="00414DF9">
              <w:t>No</w:t>
            </w:r>
          </w:p>
        </w:tc>
        <w:tc>
          <w:tcPr>
            <w:tcW w:w="709" w:type="dxa"/>
          </w:tcPr>
          <w:p w14:paraId="2F2D5205" w14:textId="77777777" w:rsidR="0037786D" w:rsidRPr="00414DF9" w:rsidRDefault="0037786D" w:rsidP="00DA4EEB">
            <w:pPr>
              <w:pStyle w:val="TAL"/>
              <w:jc w:val="center"/>
              <w:rPr>
                <w:bCs/>
                <w:iCs/>
              </w:rPr>
            </w:pPr>
            <w:r w:rsidRPr="00414DF9">
              <w:rPr>
                <w:bCs/>
                <w:iCs/>
              </w:rPr>
              <w:t>N/A</w:t>
            </w:r>
          </w:p>
        </w:tc>
        <w:tc>
          <w:tcPr>
            <w:tcW w:w="728" w:type="dxa"/>
          </w:tcPr>
          <w:p w14:paraId="78B066CD" w14:textId="77777777" w:rsidR="0037786D" w:rsidRPr="00414DF9" w:rsidRDefault="0037786D" w:rsidP="00DA4EEB">
            <w:pPr>
              <w:pStyle w:val="TAL"/>
              <w:jc w:val="center"/>
              <w:rPr>
                <w:bCs/>
                <w:iCs/>
              </w:rPr>
            </w:pPr>
            <w:r w:rsidRPr="00414DF9">
              <w:rPr>
                <w:bCs/>
                <w:iCs/>
              </w:rPr>
              <w:t>N/A</w:t>
            </w:r>
          </w:p>
        </w:tc>
      </w:tr>
      <w:tr w:rsidR="0037786D" w:rsidRPr="00414DF9" w14:paraId="15CCFC97" w14:textId="77777777" w:rsidTr="00DA4EEB">
        <w:trPr>
          <w:cantSplit/>
          <w:tblHeader/>
        </w:trPr>
        <w:tc>
          <w:tcPr>
            <w:tcW w:w="6917" w:type="dxa"/>
          </w:tcPr>
          <w:p w14:paraId="0BCB3331"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37786D" w:rsidRPr="00414DF9" w:rsidRDefault="0037786D"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37786D" w:rsidRPr="00414DF9" w:rsidRDefault="0037786D" w:rsidP="00DA4EEB">
            <w:pPr>
              <w:pStyle w:val="TAL"/>
              <w:rPr>
                <w:rFonts w:cs="Arial"/>
                <w:bCs/>
                <w:iCs/>
                <w:szCs w:val="18"/>
              </w:rPr>
            </w:pPr>
          </w:p>
          <w:p w14:paraId="25B4E497" w14:textId="77777777" w:rsidR="0037786D" w:rsidRPr="00414DF9" w:rsidRDefault="0037786D" w:rsidP="00DA4EEB">
            <w:pPr>
              <w:pStyle w:val="TAL"/>
              <w:rPr>
                <w:rFonts w:cs="Arial"/>
                <w:bCs/>
                <w:iCs/>
                <w:szCs w:val="18"/>
              </w:rPr>
            </w:pPr>
            <w:r w:rsidRPr="00414DF9">
              <w:rPr>
                <w:rFonts w:cs="Arial"/>
                <w:szCs w:val="18"/>
              </w:rPr>
              <w:t>The capability signalling comprises the following parameters:</w:t>
            </w:r>
          </w:p>
          <w:p w14:paraId="27B249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37786D" w:rsidRPr="00414DF9" w:rsidRDefault="0037786D" w:rsidP="00DA4EEB">
            <w:pPr>
              <w:pStyle w:val="B1"/>
              <w:spacing w:after="0"/>
              <w:rPr>
                <w:rFonts w:ascii="Arial" w:hAnsi="Arial" w:cs="Arial"/>
                <w:sz w:val="18"/>
                <w:szCs w:val="18"/>
              </w:rPr>
            </w:pPr>
          </w:p>
          <w:p w14:paraId="4B74E4EF"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37786D" w:rsidRPr="00414DF9" w:rsidRDefault="0037786D" w:rsidP="00DA4EEB">
            <w:pPr>
              <w:pStyle w:val="TAL"/>
              <w:jc w:val="center"/>
              <w:rPr>
                <w:rFonts w:cs="Arial"/>
                <w:szCs w:val="18"/>
              </w:rPr>
            </w:pPr>
            <w:r w:rsidRPr="00414DF9">
              <w:t>Band</w:t>
            </w:r>
          </w:p>
        </w:tc>
        <w:tc>
          <w:tcPr>
            <w:tcW w:w="567" w:type="dxa"/>
          </w:tcPr>
          <w:p w14:paraId="5B0B9E5C" w14:textId="77777777" w:rsidR="0037786D" w:rsidRPr="00414DF9" w:rsidRDefault="0037786D" w:rsidP="00DA4EEB">
            <w:pPr>
              <w:pStyle w:val="TAL"/>
              <w:jc w:val="center"/>
              <w:rPr>
                <w:rFonts w:cs="Arial"/>
                <w:szCs w:val="18"/>
              </w:rPr>
            </w:pPr>
            <w:r w:rsidRPr="00414DF9">
              <w:t>No</w:t>
            </w:r>
          </w:p>
        </w:tc>
        <w:tc>
          <w:tcPr>
            <w:tcW w:w="709" w:type="dxa"/>
          </w:tcPr>
          <w:p w14:paraId="67C72548" w14:textId="77777777" w:rsidR="0037786D" w:rsidRPr="00414DF9" w:rsidRDefault="0037786D" w:rsidP="00DA4EEB">
            <w:pPr>
              <w:pStyle w:val="TAL"/>
              <w:jc w:val="center"/>
              <w:rPr>
                <w:bCs/>
                <w:iCs/>
              </w:rPr>
            </w:pPr>
            <w:r w:rsidRPr="00414DF9">
              <w:rPr>
                <w:bCs/>
                <w:iCs/>
              </w:rPr>
              <w:t>N/A</w:t>
            </w:r>
          </w:p>
        </w:tc>
        <w:tc>
          <w:tcPr>
            <w:tcW w:w="728" w:type="dxa"/>
          </w:tcPr>
          <w:p w14:paraId="5DEE30A4" w14:textId="77777777" w:rsidR="0037786D" w:rsidRPr="00414DF9" w:rsidRDefault="0037786D" w:rsidP="00DA4EEB">
            <w:pPr>
              <w:pStyle w:val="TAL"/>
              <w:jc w:val="center"/>
              <w:rPr>
                <w:bCs/>
                <w:iCs/>
              </w:rPr>
            </w:pPr>
            <w:r w:rsidRPr="00414DF9">
              <w:rPr>
                <w:bCs/>
                <w:iCs/>
              </w:rPr>
              <w:t>N/A</w:t>
            </w:r>
          </w:p>
        </w:tc>
      </w:tr>
      <w:tr w:rsidR="0037786D" w:rsidRPr="00414DF9" w14:paraId="1DB7FFD9" w14:textId="77777777" w:rsidTr="00DA4EEB">
        <w:trPr>
          <w:cantSplit/>
          <w:tblHeader/>
        </w:trPr>
        <w:tc>
          <w:tcPr>
            <w:tcW w:w="6917" w:type="dxa"/>
          </w:tcPr>
          <w:p w14:paraId="7402EDB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37786D" w:rsidRPr="00414DF9" w:rsidRDefault="0037786D"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37786D" w:rsidRPr="00414DF9" w:rsidRDefault="0037786D" w:rsidP="00DA4EEB">
            <w:pPr>
              <w:pStyle w:val="TAL"/>
              <w:rPr>
                <w:rFonts w:cs="Arial"/>
                <w:b/>
                <w:bCs/>
                <w:i/>
                <w:iCs/>
                <w:szCs w:val="22"/>
                <w:lang w:eastAsia="en-GB"/>
              </w:rPr>
            </w:pPr>
          </w:p>
          <w:p w14:paraId="09EBF96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37786D" w:rsidRPr="00414DF9" w:rsidRDefault="0037786D" w:rsidP="00DA4EEB">
            <w:pPr>
              <w:pStyle w:val="TAL"/>
              <w:jc w:val="center"/>
              <w:rPr>
                <w:rFonts w:cs="Arial"/>
                <w:szCs w:val="18"/>
              </w:rPr>
            </w:pPr>
            <w:r w:rsidRPr="00414DF9">
              <w:t>Band</w:t>
            </w:r>
          </w:p>
        </w:tc>
        <w:tc>
          <w:tcPr>
            <w:tcW w:w="567" w:type="dxa"/>
          </w:tcPr>
          <w:p w14:paraId="12572828" w14:textId="77777777" w:rsidR="0037786D" w:rsidRPr="00414DF9" w:rsidRDefault="0037786D" w:rsidP="00DA4EEB">
            <w:pPr>
              <w:pStyle w:val="TAL"/>
              <w:jc w:val="center"/>
              <w:rPr>
                <w:rFonts w:cs="Arial"/>
                <w:szCs w:val="18"/>
              </w:rPr>
            </w:pPr>
            <w:r w:rsidRPr="00414DF9">
              <w:t>No</w:t>
            </w:r>
          </w:p>
        </w:tc>
        <w:tc>
          <w:tcPr>
            <w:tcW w:w="709" w:type="dxa"/>
          </w:tcPr>
          <w:p w14:paraId="34AC3390" w14:textId="77777777" w:rsidR="0037786D" w:rsidRPr="00414DF9" w:rsidRDefault="0037786D" w:rsidP="00DA4EEB">
            <w:pPr>
              <w:pStyle w:val="TAL"/>
              <w:jc w:val="center"/>
              <w:rPr>
                <w:bCs/>
                <w:iCs/>
              </w:rPr>
            </w:pPr>
            <w:r w:rsidRPr="00414DF9">
              <w:rPr>
                <w:bCs/>
                <w:iCs/>
              </w:rPr>
              <w:t>N/A</w:t>
            </w:r>
          </w:p>
        </w:tc>
        <w:tc>
          <w:tcPr>
            <w:tcW w:w="728" w:type="dxa"/>
          </w:tcPr>
          <w:p w14:paraId="4D42FB85" w14:textId="77777777" w:rsidR="0037786D" w:rsidRPr="00414DF9" w:rsidRDefault="0037786D" w:rsidP="00DA4EEB">
            <w:pPr>
              <w:pStyle w:val="TAL"/>
              <w:jc w:val="center"/>
              <w:rPr>
                <w:bCs/>
                <w:iCs/>
              </w:rPr>
            </w:pPr>
            <w:r w:rsidRPr="00414DF9">
              <w:rPr>
                <w:bCs/>
                <w:iCs/>
              </w:rPr>
              <w:t>N/A</w:t>
            </w:r>
          </w:p>
        </w:tc>
      </w:tr>
      <w:tr w:rsidR="0037786D" w:rsidRPr="00414DF9" w14:paraId="1051CF6F" w14:textId="77777777" w:rsidTr="00DA4EEB">
        <w:trPr>
          <w:cantSplit/>
          <w:tblHeader/>
        </w:trPr>
        <w:tc>
          <w:tcPr>
            <w:tcW w:w="6917" w:type="dxa"/>
          </w:tcPr>
          <w:p w14:paraId="36DEFC34" w14:textId="77777777" w:rsidR="0037786D" w:rsidRPr="00414DF9" w:rsidRDefault="0037786D" w:rsidP="00DA4EEB">
            <w:pPr>
              <w:pStyle w:val="TAL"/>
              <w:rPr>
                <w:b/>
                <w:i/>
              </w:rPr>
            </w:pPr>
            <w:r w:rsidRPr="00414DF9">
              <w:rPr>
                <w:b/>
                <w:i/>
              </w:rPr>
              <w:t>unifiedSeparateTCI-InterCell-r17</w:t>
            </w:r>
          </w:p>
          <w:p w14:paraId="237E1E99"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37786D" w:rsidRPr="00414DF9" w:rsidRDefault="0037786D" w:rsidP="00DA4EEB">
            <w:pPr>
              <w:pStyle w:val="TAL"/>
              <w:rPr>
                <w:rFonts w:cs="Arial"/>
                <w:b/>
                <w:bCs/>
                <w:i/>
                <w:iCs/>
                <w:szCs w:val="22"/>
                <w:lang w:eastAsia="en-GB"/>
              </w:rPr>
            </w:pPr>
          </w:p>
          <w:p w14:paraId="21D7C529" w14:textId="77777777" w:rsidR="0037786D" w:rsidRPr="00414DF9" w:rsidRDefault="0037786D"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37786D" w:rsidRPr="00414DF9" w:rsidRDefault="0037786D" w:rsidP="00DA4EEB">
            <w:pPr>
              <w:pStyle w:val="TAL"/>
              <w:rPr>
                <w:rFonts w:cs="Arial"/>
                <w:b/>
                <w:bCs/>
                <w:i/>
                <w:iCs/>
                <w:szCs w:val="22"/>
                <w:lang w:eastAsia="en-GB"/>
              </w:rPr>
            </w:pPr>
          </w:p>
          <w:p w14:paraId="4B034728"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37786D" w:rsidRPr="00414DF9" w:rsidRDefault="0037786D" w:rsidP="00DA4EEB">
            <w:pPr>
              <w:pStyle w:val="TAL"/>
              <w:rPr>
                <w:rFonts w:cs="Arial"/>
                <w:b/>
                <w:bCs/>
                <w:i/>
                <w:iCs/>
                <w:szCs w:val="18"/>
              </w:rPr>
            </w:pPr>
          </w:p>
          <w:p w14:paraId="098AE7F6" w14:textId="77777777" w:rsidR="0037786D" w:rsidRPr="00414DF9" w:rsidRDefault="0037786D"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37786D" w:rsidRPr="00414DF9" w:rsidRDefault="0037786D" w:rsidP="00DA4EEB">
            <w:pPr>
              <w:pStyle w:val="TAL"/>
              <w:jc w:val="center"/>
              <w:rPr>
                <w:rFonts w:cs="Arial"/>
                <w:szCs w:val="18"/>
              </w:rPr>
            </w:pPr>
            <w:r w:rsidRPr="00414DF9">
              <w:t>Band</w:t>
            </w:r>
          </w:p>
        </w:tc>
        <w:tc>
          <w:tcPr>
            <w:tcW w:w="567" w:type="dxa"/>
          </w:tcPr>
          <w:p w14:paraId="397F7248" w14:textId="77777777" w:rsidR="0037786D" w:rsidRPr="00414DF9" w:rsidRDefault="0037786D" w:rsidP="00DA4EEB">
            <w:pPr>
              <w:pStyle w:val="TAL"/>
              <w:jc w:val="center"/>
              <w:rPr>
                <w:rFonts w:cs="Arial"/>
                <w:szCs w:val="18"/>
              </w:rPr>
            </w:pPr>
            <w:r w:rsidRPr="00414DF9">
              <w:t>No</w:t>
            </w:r>
          </w:p>
        </w:tc>
        <w:tc>
          <w:tcPr>
            <w:tcW w:w="709" w:type="dxa"/>
          </w:tcPr>
          <w:p w14:paraId="695009A6" w14:textId="77777777" w:rsidR="0037786D" w:rsidRPr="00414DF9" w:rsidRDefault="0037786D" w:rsidP="00DA4EEB">
            <w:pPr>
              <w:pStyle w:val="TAL"/>
              <w:jc w:val="center"/>
              <w:rPr>
                <w:bCs/>
                <w:iCs/>
              </w:rPr>
            </w:pPr>
            <w:r w:rsidRPr="00414DF9">
              <w:rPr>
                <w:bCs/>
                <w:iCs/>
              </w:rPr>
              <w:t>N/A</w:t>
            </w:r>
          </w:p>
        </w:tc>
        <w:tc>
          <w:tcPr>
            <w:tcW w:w="728" w:type="dxa"/>
          </w:tcPr>
          <w:p w14:paraId="3E8F08CF" w14:textId="77777777" w:rsidR="0037786D" w:rsidRPr="00414DF9" w:rsidRDefault="0037786D" w:rsidP="00DA4EEB">
            <w:pPr>
              <w:pStyle w:val="TAL"/>
              <w:jc w:val="center"/>
              <w:rPr>
                <w:bCs/>
                <w:iCs/>
              </w:rPr>
            </w:pPr>
            <w:r w:rsidRPr="00414DF9">
              <w:rPr>
                <w:bCs/>
                <w:iCs/>
              </w:rPr>
              <w:t>N/A</w:t>
            </w:r>
          </w:p>
        </w:tc>
      </w:tr>
      <w:tr w:rsidR="0037786D" w:rsidRPr="00414DF9" w14:paraId="665FB6E9" w14:textId="77777777" w:rsidTr="00DA4EEB">
        <w:trPr>
          <w:cantSplit/>
          <w:tblHeader/>
        </w:trPr>
        <w:tc>
          <w:tcPr>
            <w:tcW w:w="6917" w:type="dxa"/>
          </w:tcPr>
          <w:p w14:paraId="2D8F8DD2"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37786D" w:rsidRPr="00414DF9" w:rsidRDefault="0037786D"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37786D" w:rsidRPr="00414DF9" w:rsidRDefault="0037786D" w:rsidP="00DA4EEB">
            <w:pPr>
              <w:pStyle w:val="TAL"/>
              <w:jc w:val="center"/>
              <w:rPr>
                <w:rFonts w:cs="Arial"/>
                <w:szCs w:val="18"/>
              </w:rPr>
            </w:pPr>
            <w:r w:rsidRPr="00414DF9">
              <w:t>Band</w:t>
            </w:r>
          </w:p>
        </w:tc>
        <w:tc>
          <w:tcPr>
            <w:tcW w:w="567" w:type="dxa"/>
          </w:tcPr>
          <w:p w14:paraId="16CB0D31" w14:textId="77777777" w:rsidR="0037786D" w:rsidRPr="00414DF9" w:rsidRDefault="0037786D" w:rsidP="00DA4EEB">
            <w:pPr>
              <w:pStyle w:val="TAL"/>
              <w:jc w:val="center"/>
              <w:rPr>
                <w:rFonts w:cs="Arial"/>
                <w:szCs w:val="18"/>
              </w:rPr>
            </w:pPr>
            <w:r w:rsidRPr="00414DF9">
              <w:t>No</w:t>
            </w:r>
          </w:p>
        </w:tc>
        <w:tc>
          <w:tcPr>
            <w:tcW w:w="709" w:type="dxa"/>
          </w:tcPr>
          <w:p w14:paraId="06C5D6CA" w14:textId="77777777" w:rsidR="0037786D" w:rsidRPr="00414DF9" w:rsidRDefault="0037786D" w:rsidP="00DA4EEB">
            <w:pPr>
              <w:pStyle w:val="TAL"/>
              <w:jc w:val="center"/>
              <w:rPr>
                <w:bCs/>
                <w:iCs/>
              </w:rPr>
            </w:pPr>
            <w:r w:rsidRPr="00414DF9">
              <w:rPr>
                <w:bCs/>
                <w:iCs/>
              </w:rPr>
              <w:t>N/A</w:t>
            </w:r>
          </w:p>
        </w:tc>
        <w:tc>
          <w:tcPr>
            <w:tcW w:w="728" w:type="dxa"/>
          </w:tcPr>
          <w:p w14:paraId="6ECDC086" w14:textId="77777777" w:rsidR="0037786D" w:rsidRPr="00414DF9" w:rsidRDefault="0037786D" w:rsidP="00DA4EEB">
            <w:pPr>
              <w:pStyle w:val="TAL"/>
              <w:jc w:val="center"/>
              <w:rPr>
                <w:bCs/>
                <w:iCs/>
              </w:rPr>
            </w:pPr>
            <w:r w:rsidRPr="00414DF9">
              <w:rPr>
                <w:bCs/>
                <w:iCs/>
              </w:rPr>
              <w:t>N/A</w:t>
            </w:r>
          </w:p>
        </w:tc>
      </w:tr>
      <w:tr w:rsidR="0037786D" w:rsidRPr="00414DF9" w14:paraId="44DC4DC1" w14:textId="77777777" w:rsidTr="00DA4EEB">
        <w:trPr>
          <w:cantSplit/>
          <w:tblHeader/>
        </w:trPr>
        <w:tc>
          <w:tcPr>
            <w:tcW w:w="6917" w:type="dxa"/>
          </w:tcPr>
          <w:p w14:paraId="00F8E795"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37786D" w:rsidRPr="00414DF9" w:rsidRDefault="0037786D"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37786D" w:rsidRPr="00414DF9" w:rsidRDefault="0037786D"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37786D" w:rsidRPr="00414DF9" w:rsidRDefault="0037786D" w:rsidP="00DA4EEB">
            <w:pPr>
              <w:pStyle w:val="TAL"/>
              <w:rPr>
                <w:rFonts w:cs="Arial"/>
                <w:szCs w:val="18"/>
              </w:rPr>
            </w:pPr>
          </w:p>
          <w:p w14:paraId="00961B3E"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199FC0B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37786D" w:rsidRPr="00414DF9" w:rsidRDefault="0037786D" w:rsidP="00DA4EEB">
            <w:pPr>
              <w:pStyle w:val="TAL"/>
              <w:rPr>
                <w:rFonts w:cs="Arial"/>
                <w:szCs w:val="18"/>
              </w:rPr>
            </w:pPr>
          </w:p>
          <w:p w14:paraId="57743170" w14:textId="77777777" w:rsidR="0037786D" w:rsidRPr="00414DF9" w:rsidRDefault="0037786D"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37786D" w:rsidRPr="00414DF9" w:rsidRDefault="0037786D" w:rsidP="00DA4EEB">
            <w:pPr>
              <w:pStyle w:val="TAL"/>
              <w:rPr>
                <w:rFonts w:cs="Arial"/>
                <w:szCs w:val="18"/>
              </w:rPr>
            </w:pPr>
          </w:p>
          <w:p w14:paraId="5B474C00"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37786D" w:rsidRPr="00414DF9" w:rsidRDefault="0037786D" w:rsidP="00DA4EEB">
            <w:pPr>
              <w:pStyle w:val="TAL"/>
              <w:jc w:val="center"/>
              <w:rPr>
                <w:rFonts w:cs="Arial"/>
                <w:szCs w:val="18"/>
              </w:rPr>
            </w:pPr>
            <w:r w:rsidRPr="00414DF9">
              <w:t>Band</w:t>
            </w:r>
          </w:p>
        </w:tc>
        <w:tc>
          <w:tcPr>
            <w:tcW w:w="567" w:type="dxa"/>
          </w:tcPr>
          <w:p w14:paraId="5A411DF9" w14:textId="77777777" w:rsidR="0037786D" w:rsidRPr="00414DF9" w:rsidRDefault="0037786D" w:rsidP="00DA4EEB">
            <w:pPr>
              <w:pStyle w:val="TAL"/>
              <w:jc w:val="center"/>
              <w:rPr>
                <w:rFonts w:cs="Arial"/>
                <w:szCs w:val="18"/>
              </w:rPr>
            </w:pPr>
            <w:r w:rsidRPr="00414DF9">
              <w:t>No</w:t>
            </w:r>
          </w:p>
        </w:tc>
        <w:tc>
          <w:tcPr>
            <w:tcW w:w="709" w:type="dxa"/>
          </w:tcPr>
          <w:p w14:paraId="0F27C0DD" w14:textId="77777777" w:rsidR="0037786D" w:rsidRPr="00414DF9" w:rsidRDefault="0037786D" w:rsidP="00DA4EEB">
            <w:pPr>
              <w:pStyle w:val="TAL"/>
              <w:jc w:val="center"/>
              <w:rPr>
                <w:bCs/>
                <w:iCs/>
              </w:rPr>
            </w:pPr>
            <w:r w:rsidRPr="00414DF9">
              <w:rPr>
                <w:bCs/>
                <w:iCs/>
              </w:rPr>
              <w:t>N/A</w:t>
            </w:r>
          </w:p>
        </w:tc>
        <w:tc>
          <w:tcPr>
            <w:tcW w:w="728" w:type="dxa"/>
          </w:tcPr>
          <w:p w14:paraId="031E84E1" w14:textId="77777777" w:rsidR="0037786D" w:rsidRPr="00414DF9" w:rsidRDefault="0037786D" w:rsidP="00DA4EEB">
            <w:pPr>
              <w:pStyle w:val="TAL"/>
              <w:jc w:val="center"/>
              <w:rPr>
                <w:bCs/>
                <w:iCs/>
              </w:rPr>
            </w:pPr>
            <w:r w:rsidRPr="00414DF9">
              <w:rPr>
                <w:bCs/>
                <w:iCs/>
              </w:rPr>
              <w:t>N/A</w:t>
            </w:r>
          </w:p>
        </w:tc>
      </w:tr>
      <w:tr w:rsidR="0037786D" w:rsidRPr="00414DF9" w14:paraId="4EF68237" w14:textId="77777777" w:rsidTr="00DA4EEB">
        <w:trPr>
          <w:cantSplit/>
          <w:tblHeader/>
        </w:trPr>
        <w:tc>
          <w:tcPr>
            <w:tcW w:w="6917" w:type="dxa"/>
          </w:tcPr>
          <w:p w14:paraId="529FD0C9" w14:textId="77777777" w:rsidR="0037786D" w:rsidRPr="00414DF9" w:rsidRDefault="0037786D" w:rsidP="00DA4EEB">
            <w:pPr>
              <w:pStyle w:val="TAL"/>
              <w:rPr>
                <w:b/>
                <w:i/>
              </w:rPr>
            </w:pPr>
            <w:r w:rsidRPr="00414DF9">
              <w:rPr>
                <w:b/>
                <w:i/>
              </w:rPr>
              <w:t>unifiedSeparateTCI-MultiMAC-CE-IntraCell-r18</w:t>
            </w:r>
          </w:p>
          <w:p w14:paraId="5819A089" w14:textId="77777777" w:rsidR="0037786D" w:rsidRPr="00414DF9" w:rsidRDefault="0037786D"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37786D" w:rsidRPr="00414DF9" w:rsidRDefault="0037786D" w:rsidP="00DA4EEB">
            <w:pPr>
              <w:pStyle w:val="TAL"/>
              <w:rPr>
                <w:bCs/>
                <w:iCs/>
              </w:rPr>
            </w:pPr>
            <w:r w:rsidRPr="00414DF9">
              <w:rPr>
                <w:bCs/>
                <w:iCs/>
              </w:rPr>
              <w:t>The capability signalling comprises the following parameters:</w:t>
            </w:r>
          </w:p>
          <w:p w14:paraId="62FA23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37786D" w:rsidRPr="00414DF9" w:rsidRDefault="0037786D" w:rsidP="00DA4EEB">
            <w:pPr>
              <w:pStyle w:val="B1"/>
              <w:spacing w:after="0"/>
              <w:rPr>
                <w:rFonts w:ascii="Arial" w:hAnsi="Arial" w:cs="Arial"/>
                <w:sz w:val="18"/>
                <w:szCs w:val="18"/>
              </w:rPr>
            </w:pPr>
          </w:p>
          <w:p w14:paraId="5D6D5689" w14:textId="77777777" w:rsidR="0037786D" w:rsidRPr="00414DF9" w:rsidRDefault="0037786D"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37786D" w:rsidRPr="00414DF9" w:rsidRDefault="0037786D" w:rsidP="00DA4EEB">
            <w:pPr>
              <w:pStyle w:val="B1"/>
              <w:spacing w:after="0"/>
              <w:ind w:left="0" w:firstLine="0"/>
              <w:rPr>
                <w:rFonts w:ascii="Arial" w:hAnsi="Arial"/>
                <w:bCs/>
                <w:iCs/>
                <w:sz w:val="18"/>
              </w:rPr>
            </w:pPr>
          </w:p>
          <w:p w14:paraId="2CBDFEC5" w14:textId="77777777" w:rsidR="0037786D" w:rsidRPr="00414DF9" w:rsidRDefault="0037786D"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37786D" w:rsidRPr="00414DF9" w:rsidRDefault="0037786D"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37786D" w:rsidRPr="00414DF9" w:rsidRDefault="0037786D" w:rsidP="00DA4EEB">
            <w:pPr>
              <w:pStyle w:val="TAL"/>
              <w:jc w:val="center"/>
            </w:pPr>
            <w:r w:rsidRPr="00414DF9">
              <w:t>Band</w:t>
            </w:r>
          </w:p>
        </w:tc>
        <w:tc>
          <w:tcPr>
            <w:tcW w:w="567" w:type="dxa"/>
          </w:tcPr>
          <w:p w14:paraId="00DE66C7" w14:textId="77777777" w:rsidR="0037786D" w:rsidRPr="00414DF9" w:rsidRDefault="0037786D" w:rsidP="00DA4EEB">
            <w:pPr>
              <w:pStyle w:val="TAL"/>
              <w:jc w:val="center"/>
            </w:pPr>
            <w:r w:rsidRPr="00414DF9">
              <w:t>No</w:t>
            </w:r>
          </w:p>
        </w:tc>
        <w:tc>
          <w:tcPr>
            <w:tcW w:w="709" w:type="dxa"/>
          </w:tcPr>
          <w:p w14:paraId="6F1992F1" w14:textId="77777777" w:rsidR="0037786D" w:rsidRPr="00414DF9" w:rsidRDefault="0037786D" w:rsidP="00DA4EEB">
            <w:pPr>
              <w:pStyle w:val="TAL"/>
              <w:jc w:val="center"/>
              <w:rPr>
                <w:bCs/>
                <w:iCs/>
              </w:rPr>
            </w:pPr>
            <w:r w:rsidRPr="00414DF9">
              <w:rPr>
                <w:bCs/>
                <w:iCs/>
              </w:rPr>
              <w:t>N/A</w:t>
            </w:r>
          </w:p>
        </w:tc>
        <w:tc>
          <w:tcPr>
            <w:tcW w:w="728" w:type="dxa"/>
          </w:tcPr>
          <w:p w14:paraId="43271FAA" w14:textId="77777777" w:rsidR="0037786D" w:rsidRPr="00414DF9" w:rsidRDefault="0037786D" w:rsidP="00DA4EEB">
            <w:pPr>
              <w:pStyle w:val="TAL"/>
              <w:jc w:val="center"/>
              <w:rPr>
                <w:bCs/>
                <w:iCs/>
              </w:rPr>
            </w:pPr>
            <w:r w:rsidRPr="00414DF9">
              <w:rPr>
                <w:bCs/>
                <w:iCs/>
              </w:rPr>
              <w:t>N/A</w:t>
            </w:r>
          </w:p>
        </w:tc>
      </w:tr>
      <w:tr w:rsidR="0037786D" w:rsidRPr="00414DF9" w14:paraId="08BA7426" w14:textId="77777777" w:rsidTr="00DA4EEB">
        <w:trPr>
          <w:cantSplit/>
          <w:tblHeader/>
        </w:trPr>
        <w:tc>
          <w:tcPr>
            <w:tcW w:w="6917" w:type="dxa"/>
          </w:tcPr>
          <w:p w14:paraId="61EE606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37786D" w:rsidRPr="00414DF9" w:rsidRDefault="0037786D" w:rsidP="00DA4EEB">
            <w:pPr>
              <w:pStyle w:val="TAL"/>
              <w:rPr>
                <w:rFonts w:cs="Arial"/>
                <w:b/>
                <w:bCs/>
                <w:i/>
                <w:iCs/>
                <w:szCs w:val="22"/>
                <w:lang w:eastAsia="en-GB"/>
              </w:rPr>
            </w:pPr>
          </w:p>
          <w:p w14:paraId="3AF7FC3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37786D" w:rsidRPr="00414DF9" w:rsidRDefault="0037786D" w:rsidP="00DA4EEB">
            <w:pPr>
              <w:pStyle w:val="TAL"/>
              <w:jc w:val="center"/>
              <w:rPr>
                <w:rFonts w:cs="Arial"/>
                <w:szCs w:val="18"/>
              </w:rPr>
            </w:pPr>
            <w:r w:rsidRPr="00414DF9">
              <w:t>Band</w:t>
            </w:r>
          </w:p>
        </w:tc>
        <w:tc>
          <w:tcPr>
            <w:tcW w:w="567" w:type="dxa"/>
          </w:tcPr>
          <w:p w14:paraId="1FB4E32D" w14:textId="77777777" w:rsidR="0037786D" w:rsidRPr="00414DF9" w:rsidRDefault="0037786D" w:rsidP="00DA4EEB">
            <w:pPr>
              <w:pStyle w:val="TAL"/>
              <w:jc w:val="center"/>
              <w:rPr>
                <w:rFonts w:cs="Arial"/>
                <w:szCs w:val="18"/>
              </w:rPr>
            </w:pPr>
            <w:r w:rsidRPr="00414DF9">
              <w:t>No</w:t>
            </w:r>
          </w:p>
        </w:tc>
        <w:tc>
          <w:tcPr>
            <w:tcW w:w="709" w:type="dxa"/>
          </w:tcPr>
          <w:p w14:paraId="797C03DF" w14:textId="77777777" w:rsidR="0037786D" w:rsidRPr="00414DF9" w:rsidRDefault="0037786D" w:rsidP="00DA4EEB">
            <w:pPr>
              <w:pStyle w:val="TAL"/>
              <w:jc w:val="center"/>
              <w:rPr>
                <w:bCs/>
                <w:iCs/>
              </w:rPr>
            </w:pPr>
            <w:r w:rsidRPr="00414DF9">
              <w:rPr>
                <w:bCs/>
                <w:iCs/>
              </w:rPr>
              <w:t>N/A</w:t>
            </w:r>
          </w:p>
        </w:tc>
        <w:tc>
          <w:tcPr>
            <w:tcW w:w="728" w:type="dxa"/>
          </w:tcPr>
          <w:p w14:paraId="25AD69A4" w14:textId="77777777" w:rsidR="0037786D" w:rsidRPr="00414DF9" w:rsidRDefault="0037786D" w:rsidP="00DA4EEB">
            <w:pPr>
              <w:pStyle w:val="TAL"/>
              <w:jc w:val="center"/>
              <w:rPr>
                <w:bCs/>
                <w:iCs/>
              </w:rPr>
            </w:pPr>
            <w:r w:rsidRPr="00414DF9">
              <w:rPr>
                <w:bCs/>
                <w:iCs/>
              </w:rPr>
              <w:t>N/A</w:t>
            </w:r>
          </w:p>
        </w:tc>
      </w:tr>
      <w:tr w:rsidR="0037786D" w:rsidRPr="00414DF9" w14:paraId="3C57672A" w14:textId="77777777" w:rsidTr="00DA4EEB">
        <w:trPr>
          <w:cantSplit/>
          <w:tblHeader/>
        </w:trPr>
        <w:tc>
          <w:tcPr>
            <w:tcW w:w="6917" w:type="dxa"/>
          </w:tcPr>
          <w:p w14:paraId="740698CA" w14:textId="77777777" w:rsidR="0037786D" w:rsidRPr="00414DF9" w:rsidRDefault="0037786D" w:rsidP="00DA4EEB">
            <w:pPr>
              <w:pStyle w:val="TAL"/>
              <w:rPr>
                <w:b/>
                <w:i/>
              </w:rPr>
            </w:pPr>
            <w:r w:rsidRPr="00414DF9">
              <w:rPr>
                <w:b/>
                <w:i/>
              </w:rPr>
              <w:lastRenderedPageBreak/>
              <w:t>uplinkBeamManagement</w:t>
            </w:r>
          </w:p>
          <w:p w14:paraId="3C20660F" w14:textId="77777777" w:rsidR="0037786D" w:rsidRPr="00414DF9" w:rsidRDefault="0037786D"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maxNumberSRS-ResourcePerSet-BM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maxNumberSRS-ResourceSet </w:t>
            </w:r>
            <w:r w:rsidRPr="00414DF9">
              <w:rPr>
                <w:rFonts w:ascii="Arial" w:hAnsi="Arial" w:cs="Arial"/>
                <w:sz w:val="18"/>
                <w:szCs w:val="18"/>
              </w:rPr>
              <w:t>indicates the maximum number of SRS resource sets configurable for beam management, supported by the UE.</w:t>
            </w:r>
          </w:p>
          <w:p w14:paraId="523AE9C0"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37786D" w:rsidRPr="00414DF9" w:rsidRDefault="0037786D"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37786D" w:rsidRPr="00414DF9" w:rsidRDefault="0037786D"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86D"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37786D" w:rsidRPr="00414DF9" w:rsidRDefault="0037786D"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37786D" w:rsidRPr="00414DF9" w:rsidRDefault="0037786D" w:rsidP="00DA4EEB">
                  <w:pPr>
                    <w:pStyle w:val="TAH"/>
                    <w:jc w:val="left"/>
                  </w:pPr>
                  <w:r w:rsidRPr="00414DF9">
                    <w:t>Additional constraint on the maximum number of SRS resource sets configured to the UE for each supported time domain behaviour (periodic/semi-persistent/aperiodic)</w:t>
                  </w:r>
                </w:p>
              </w:tc>
            </w:tr>
            <w:tr w:rsidR="0037786D"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37786D" w:rsidRPr="00414DF9" w:rsidRDefault="0037786D"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37786D" w:rsidRPr="00414DF9" w:rsidRDefault="0037786D" w:rsidP="00DA4EEB">
                  <w:pPr>
                    <w:pStyle w:val="TAC"/>
                  </w:pPr>
                  <w:r w:rsidRPr="00414DF9">
                    <w:t>1</w:t>
                  </w:r>
                </w:p>
              </w:tc>
            </w:tr>
            <w:tr w:rsidR="0037786D"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37786D" w:rsidRPr="00414DF9" w:rsidRDefault="0037786D"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37786D" w:rsidRPr="00414DF9" w:rsidRDefault="0037786D" w:rsidP="00DA4EEB">
                  <w:pPr>
                    <w:pStyle w:val="TAC"/>
                  </w:pPr>
                  <w:r w:rsidRPr="00414DF9">
                    <w:t>1</w:t>
                  </w:r>
                </w:p>
              </w:tc>
            </w:tr>
            <w:tr w:rsidR="0037786D"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37786D" w:rsidRPr="00414DF9" w:rsidRDefault="0037786D"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37786D" w:rsidRPr="00414DF9" w:rsidRDefault="0037786D" w:rsidP="00DA4EEB">
                  <w:pPr>
                    <w:pStyle w:val="TAC"/>
                  </w:pPr>
                  <w:r w:rsidRPr="00414DF9">
                    <w:t>1</w:t>
                  </w:r>
                </w:p>
              </w:tc>
            </w:tr>
            <w:tr w:rsidR="0037786D"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37786D" w:rsidRPr="00414DF9" w:rsidRDefault="0037786D"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37786D" w:rsidRPr="00414DF9" w:rsidRDefault="0037786D" w:rsidP="00DA4EEB">
                  <w:pPr>
                    <w:pStyle w:val="TAC"/>
                  </w:pPr>
                  <w:r w:rsidRPr="00414DF9">
                    <w:t>2</w:t>
                  </w:r>
                </w:p>
              </w:tc>
            </w:tr>
            <w:tr w:rsidR="0037786D"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37786D" w:rsidRPr="00414DF9" w:rsidRDefault="0037786D"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37786D" w:rsidRPr="00414DF9" w:rsidRDefault="0037786D" w:rsidP="00DA4EEB">
                  <w:pPr>
                    <w:pStyle w:val="TAC"/>
                  </w:pPr>
                  <w:r w:rsidRPr="00414DF9">
                    <w:t>2</w:t>
                  </w:r>
                </w:p>
              </w:tc>
            </w:tr>
            <w:tr w:rsidR="0037786D"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37786D" w:rsidRPr="00414DF9" w:rsidRDefault="0037786D"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37786D" w:rsidRPr="00414DF9" w:rsidRDefault="0037786D" w:rsidP="00DA4EEB">
                  <w:pPr>
                    <w:pStyle w:val="TAC"/>
                  </w:pPr>
                  <w:r w:rsidRPr="00414DF9">
                    <w:t>2</w:t>
                  </w:r>
                </w:p>
              </w:tc>
            </w:tr>
            <w:tr w:rsidR="0037786D"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37786D" w:rsidRPr="00414DF9" w:rsidRDefault="0037786D"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37786D" w:rsidRPr="00414DF9" w:rsidRDefault="0037786D" w:rsidP="00DA4EEB">
                  <w:pPr>
                    <w:pStyle w:val="TAC"/>
                  </w:pPr>
                  <w:r w:rsidRPr="00414DF9">
                    <w:t>4</w:t>
                  </w:r>
                </w:p>
              </w:tc>
            </w:tr>
            <w:tr w:rsidR="0037786D"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37786D" w:rsidRPr="00414DF9" w:rsidRDefault="0037786D"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37786D" w:rsidRPr="00414DF9" w:rsidRDefault="0037786D" w:rsidP="00DA4EEB">
                  <w:pPr>
                    <w:pStyle w:val="TAC"/>
                  </w:pPr>
                  <w:r w:rsidRPr="00414DF9">
                    <w:t>4</w:t>
                  </w:r>
                </w:p>
              </w:tc>
            </w:tr>
          </w:tbl>
          <w:p w14:paraId="3AA7B5FA" w14:textId="77777777" w:rsidR="0037786D" w:rsidRPr="00414DF9" w:rsidRDefault="0037786D" w:rsidP="00DA4EEB"/>
        </w:tc>
        <w:tc>
          <w:tcPr>
            <w:tcW w:w="709" w:type="dxa"/>
          </w:tcPr>
          <w:p w14:paraId="4EFD0D17" w14:textId="77777777" w:rsidR="0037786D" w:rsidRPr="00414DF9" w:rsidRDefault="0037786D" w:rsidP="00DA4EEB">
            <w:pPr>
              <w:pStyle w:val="TAL"/>
              <w:jc w:val="center"/>
              <w:rPr>
                <w:rFonts w:cs="Arial"/>
                <w:szCs w:val="18"/>
              </w:rPr>
            </w:pPr>
            <w:r w:rsidRPr="00414DF9">
              <w:t>Band</w:t>
            </w:r>
          </w:p>
        </w:tc>
        <w:tc>
          <w:tcPr>
            <w:tcW w:w="567" w:type="dxa"/>
          </w:tcPr>
          <w:p w14:paraId="5CEBF9F4" w14:textId="77777777" w:rsidR="0037786D" w:rsidRPr="00414DF9" w:rsidRDefault="0037786D" w:rsidP="00DA4EEB">
            <w:pPr>
              <w:pStyle w:val="TAL"/>
              <w:jc w:val="center"/>
              <w:rPr>
                <w:rFonts w:cs="Arial"/>
                <w:szCs w:val="18"/>
              </w:rPr>
            </w:pPr>
            <w:r w:rsidRPr="00414DF9">
              <w:t>No</w:t>
            </w:r>
          </w:p>
        </w:tc>
        <w:tc>
          <w:tcPr>
            <w:tcW w:w="709" w:type="dxa"/>
          </w:tcPr>
          <w:p w14:paraId="63E0F43C" w14:textId="77777777" w:rsidR="0037786D" w:rsidRPr="00414DF9" w:rsidRDefault="0037786D" w:rsidP="00DA4EEB">
            <w:pPr>
              <w:pStyle w:val="TAL"/>
              <w:jc w:val="center"/>
              <w:rPr>
                <w:rFonts w:cs="Arial"/>
                <w:szCs w:val="18"/>
              </w:rPr>
            </w:pPr>
            <w:r w:rsidRPr="00414DF9">
              <w:rPr>
                <w:bCs/>
                <w:iCs/>
              </w:rPr>
              <w:t>N/A</w:t>
            </w:r>
          </w:p>
        </w:tc>
        <w:tc>
          <w:tcPr>
            <w:tcW w:w="728" w:type="dxa"/>
          </w:tcPr>
          <w:p w14:paraId="48067F88" w14:textId="77777777" w:rsidR="0037786D" w:rsidRPr="00414DF9" w:rsidRDefault="0037786D" w:rsidP="00DA4EEB">
            <w:pPr>
              <w:pStyle w:val="TAL"/>
              <w:jc w:val="center"/>
            </w:pPr>
            <w:r w:rsidRPr="00414DF9">
              <w:t>FR2 only</w:t>
            </w:r>
          </w:p>
        </w:tc>
      </w:tr>
      <w:tr w:rsidR="0037786D" w:rsidRPr="00414DF9" w14:paraId="1CD2EF73" w14:textId="77777777" w:rsidTr="00DA4EEB">
        <w:trPr>
          <w:cantSplit/>
          <w:tblHeader/>
        </w:trPr>
        <w:tc>
          <w:tcPr>
            <w:tcW w:w="6917" w:type="dxa"/>
          </w:tcPr>
          <w:p w14:paraId="001D792C" w14:textId="77777777" w:rsidR="0037786D" w:rsidRPr="00414DF9" w:rsidRDefault="0037786D" w:rsidP="00DA4EEB">
            <w:pPr>
              <w:pStyle w:val="TAL"/>
              <w:rPr>
                <w:b/>
                <w:i/>
              </w:rPr>
            </w:pPr>
            <w:r w:rsidRPr="00414DF9">
              <w:rPr>
                <w:b/>
                <w:i/>
              </w:rPr>
              <w:t>uplinkPreCompensation-r17</w:t>
            </w:r>
          </w:p>
          <w:p w14:paraId="05BE4855" w14:textId="77777777" w:rsidR="0037786D" w:rsidRPr="00414DF9" w:rsidRDefault="0037786D"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37786D" w:rsidRPr="00414DF9" w:rsidRDefault="0037786D"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37786D" w:rsidRPr="00414DF9" w:rsidRDefault="0037786D" w:rsidP="00DA4EEB">
            <w:pPr>
              <w:pStyle w:val="TAL"/>
              <w:jc w:val="center"/>
            </w:pPr>
            <w:r w:rsidRPr="00414DF9">
              <w:rPr>
                <w:bCs/>
                <w:iCs/>
              </w:rPr>
              <w:t>Band</w:t>
            </w:r>
          </w:p>
        </w:tc>
        <w:tc>
          <w:tcPr>
            <w:tcW w:w="567" w:type="dxa"/>
          </w:tcPr>
          <w:p w14:paraId="77566DED" w14:textId="77777777" w:rsidR="0037786D" w:rsidRPr="00414DF9" w:rsidRDefault="0037786D" w:rsidP="00DA4EEB">
            <w:pPr>
              <w:pStyle w:val="TAL"/>
              <w:jc w:val="center"/>
            </w:pPr>
            <w:r w:rsidRPr="00414DF9">
              <w:rPr>
                <w:bCs/>
                <w:iCs/>
              </w:rPr>
              <w:t>CY</w:t>
            </w:r>
          </w:p>
        </w:tc>
        <w:tc>
          <w:tcPr>
            <w:tcW w:w="709" w:type="dxa"/>
          </w:tcPr>
          <w:p w14:paraId="49C426D1" w14:textId="77777777" w:rsidR="0037786D" w:rsidRPr="00414DF9" w:rsidRDefault="0037786D" w:rsidP="00DA4EEB">
            <w:pPr>
              <w:pStyle w:val="TAL"/>
              <w:jc w:val="center"/>
              <w:rPr>
                <w:bCs/>
                <w:iCs/>
              </w:rPr>
            </w:pPr>
            <w:r w:rsidRPr="00414DF9">
              <w:rPr>
                <w:bCs/>
                <w:iCs/>
              </w:rPr>
              <w:t>N/A</w:t>
            </w:r>
          </w:p>
        </w:tc>
        <w:tc>
          <w:tcPr>
            <w:tcW w:w="728" w:type="dxa"/>
          </w:tcPr>
          <w:p w14:paraId="0511F439" w14:textId="77777777" w:rsidR="0037786D" w:rsidRPr="00414DF9" w:rsidRDefault="0037786D" w:rsidP="00DA4EEB">
            <w:pPr>
              <w:pStyle w:val="TAL"/>
              <w:jc w:val="center"/>
            </w:pPr>
            <w:r w:rsidRPr="00414DF9">
              <w:rPr>
                <w:bCs/>
                <w:iCs/>
              </w:rPr>
              <w:t>N/A</w:t>
            </w:r>
          </w:p>
        </w:tc>
      </w:tr>
      <w:tr w:rsidR="0037786D" w:rsidRPr="00414DF9" w14:paraId="4F5FCBA6" w14:textId="77777777" w:rsidTr="00DA4EEB">
        <w:trPr>
          <w:cantSplit/>
          <w:tblHeader/>
        </w:trPr>
        <w:tc>
          <w:tcPr>
            <w:tcW w:w="6917" w:type="dxa"/>
          </w:tcPr>
          <w:p w14:paraId="6338BFDB" w14:textId="77777777" w:rsidR="0037786D" w:rsidRPr="00414DF9" w:rsidRDefault="0037786D" w:rsidP="00DA4EEB">
            <w:pPr>
              <w:pStyle w:val="TAL"/>
              <w:rPr>
                <w:b/>
                <w:i/>
              </w:rPr>
            </w:pPr>
            <w:r w:rsidRPr="00414DF9">
              <w:rPr>
                <w:b/>
                <w:i/>
              </w:rPr>
              <w:t>uplink-TA-Reporting-r17</w:t>
            </w:r>
          </w:p>
          <w:p w14:paraId="13250D6D" w14:textId="77777777" w:rsidR="0037786D" w:rsidRPr="00414DF9" w:rsidRDefault="0037786D"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37786D" w:rsidRPr="00414DF9" w:rsidRDefault="0037786D" w:rsidP="00DA4EEB">
            <w:pPr>
              <w:pStyle w:val="TAL"/>
              <w:jc w:val="center"/>
            </w:pPr>
            <w:r w:rsidRPr="00414DF9">
              <w:rPr>
                <w:bCs/>
                <w:iCs/>
              </w:rPr>
              <w:t>Band</w:t>
            </w:r>
          </w:p>
        </w:tc>
        <w:tc>
          <w:tcPr>
            <w:tcW w:w="567" w:type="dxa"/>
          </w:tcPr>
          <w:p w14:paraId="5C14C861" w14:textId="77777777" w:rsidR="0037786D" w:rsidRPr="00414DF9" w:rsidRDefault="0037786D" w:rsidP="00DA4EEB">
            <w:pPr>
              <w:pStyle w:val="TAL"/>
              <w:jc w:val="center"/>
            </w:pPr>
            <w:r w:rsidRPr="00414DF9">
              <w:rPr>
                <w:bCs/>
                <w:iCs/>
              </w:rPr>
              <w:t>No</w:t>
            </w:r>
          </w:p>
        </w:tc>
        <w:tc>
          <w:tcPr>
            <w:tcW w:w="709" w:type="dxa"/>
          </w:tcPr>
          <w:p w14:paraId="245820F5" w14:textId="77777777" w:rsidR="0037786D" w:rsidRPr="00414DF9" w:rsidRDefault="0037786D" w:rsidP="00DA4EEB">
            <w:pPr>
              <w:pStyle w:val="TAL"/>
              <w:jc w:val="center"/>
              <w:rPr>
                <w:bCs/>
                <w:iCs/>
              </w:rPr>
            </w:pPr>
            <w:r w:rsidRPr="00414DF9">
              <w:rPr>
                <w:bCs/>
                <w:iCs/>
              </w:rPr>
              <w:t>N/A</w:t>
            </w:r>
          </w:p>
        </w:tc>
        <w:tc>
          <w:tcPr>
            <w:tcW w:w="728" w:type="dxa"/>
          </w:tcPr>
          <w:p w14:paraId="63F52A2C" w14:textId="77777777" w:rsidR="0037786D" w:rsidRPr="00414DF9" w:rsidRDefault="0037786D"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121" w:name="_Toc12750896"/>
      <w:bookmarkStart w:id="122" w:name="_Toc29382260"/>
      <w:bookmarkStart w:id="123" w:name="_Toc37093377"/>
      <w:bookmarkStart w:id="124" w:name="_Toc37238653"/>
      <w:bookmarkStart w:id="125" w:name="_Toc37238767"/>
      <w:bookmarkStart w:id="126" w:name="_Toc46488663"/>
      <w:bookmarkStart w:id="127" w:name="_Toc52574084"/>
      <w:bookmarkStart w:id="128" w:name="_Toc52574170"/>
      <w:bookmarkStart w:id="129" w:name="_Toc193406514"/>
      <w:r w:rsidRPr="00414DF9">
        <w:lastRenderedPageBreak/>
        <w:t>4.2.7.4</w:t>
      </w:r>
      <w:r w:rsidRPr="00414DF9">
        <w:tab/>
      </w:r>
      <w:r w:rsidRPr="00414DF9">
        <w:rPr>
          <w:i/>
        </w:rPr>
        <w:t>CA-ParametersNR</w:t>
      </w:r>
      <w:bookmarkEnd w:id="121"/>
      <w:bookmarkEnd w:id="122"/>
      <w:bookmarkEnd w:id="123"/>
      <w:bookmarkEnd w:id="124"/>
      <w:bookmarkEnd w:id="125"/>
      <w:bookmarkEnd w:id="126"/>
      <w:bookmarkEnd w:id="127"/>
      <w:bookmarkEnd w:id="128"/>
      <w:bookmarkEnd w:id="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lastRenderedPageBreak/>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lastRenderedPageBreak/>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lastRenderedPageBreak/>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nCSI,ref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lastRenderedPageBreak/>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lastRenderedPageBreak/>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lastRenderedPageBreak/>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support of l = (n – nCSI,ref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fetype2basic-r17, etype2R1-r16, codebookParameters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lastRenderedPageBreak/>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A CMR pair configured for NCJT will be counted as two activated resources,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lastRenderedPageBreak/>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maxNumberSimultaneousNZP-CSI-RS-ActBWP-AllCC</w:t>
            </w:r>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0_1,1_1,0_2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lastRenderedPageBreak/>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afb"/>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afb"/>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b"/>
              </w:rPr>
              <w:t>interCA-NonAlignedFrame-B-r16</w:t>
            </w:r>
            <w:r w:rsidRPr="00414DF9">
              <w:t xml:space="preserve"> shall also indicate support of </w:t>
            </w:r>
            <w:r w:rsidRPr="00414DF9">
              <w:rPr>
                <w:rStyle w:val="afb"/>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lastRenderedPageBreak/>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lastRenderedPageBreak/>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lastRenderedPageBreak/>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lastRenderedPageBreak/>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Scheduling cell is PCell if set of cells includes PCell, and scheduling cell is PCell or an SCell if set of cells includes only SCells.</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lastRenderedPageBreak/>
              <w:t>multiCell-PUSCH-DCI-0-3-DiffSCS-r18</w:t>
            </w:r>
          </w:p>
          <w:p w14:paraId="63813B28" w14:textId="77777777" w:rsidR="00F347AB" w:rsidRPr="00414DF9" w:rsidRDefault="00F347AB"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lastRenderedPageBreak/>
              <w:t>multiCell-PUSCH-DCI-0-3-SameSCS-r18</w:t>
            </w:r>
          </w:p>
          <w:p w14:paraId="383D16EA" w14:textId="77777777" w:rsidR="00F347AB" w:rsidRPr="00414DF9" w:rsidRDefault="00F347AB" w:rsidP="00DA4EEB">
            <w:pPr>
              <w:pStyle w:val="TAL"/>
            </w:pPr>
            <w:r w:rsidRPr="00414DF9">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lastRenderedPageBreak/>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lastRenderedPageBreak/>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等线"/>
              </w:rPr>
              <w:t>N/A</w:t>
            </w:r>
          </w:p>
        </w:tc>
        <w:tc>
          <w:tcPr>
            <w:tcW w:w="728" w:type="dxa"/>
          </w:tcPr>
          <w:p w14:paraId="6E0B7545" w14:textId="77777777" w:rsidR="00F347AB" w:rsidRPr="00414DF9" w:rsidRDefault="00F347AB" w:rsidP="00DA4EEB">
            <w:pPr>
              <w:pStyle w:val="TAL"/>
              <w:jc w:val="center"/>
              <w:rPr>
                <w:bCs/>
                <w:iCs/>
              </w:rPr>
            </w:pPr>
            <w:r w:rsidRPr="00414DF9">
              <w:rPr>
                <w:rFonts w:eastAsia="等线"/>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r w:rsidRPr="00414DF9">
              <w:rPr>
                <w:b/>
                <w:i/>
              </w:rPr>
              <w:t>parallelTxSRS-PUCCH-PUSCH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lastRenderedPageBreak/>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r w:rsidRPr="00414DF9">
              <w:rPr>
                <w:b/>
                <w:i/>
              </w:rPr>
              <w:t>parallelTxPRACH-SRS-PUCCH-PUSCH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lastRenderedPageBreak/>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lastRenderedPageBreak/>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 ,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lastRenderedPageBreak/>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lastRenderedPageBreak/>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lastRenderedPageBreak/>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&gt;= N_(NR-DC,max,r16)^(DL,cells).</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lastRenderedPageBreak/>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F347AB" w:rsidRPr="00414DF9" w:rsidRDefault="00F347AB" w:rsidP="00DA4EEB">
            <w:pPr>
              <w:pStyle w:val="TAL"/>
              <w:rPr>
                <w:rFonts w:cs="Arial"/>
                <w:szCs w:val="18"/>
              </w:rPr>
            </w:pPr>
            <w:r w:rsidRPr="00414DF9">
              <w:rPr>
                <w:bCs/>
                <w:iCs/>
              </w:rPr>
              <w:t>on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lastRenderedPageBreak/>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lastRenderedPageBreak/>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lastRenderedPageBreak/>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lastRenderedPageBreak/>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lastRenderedPageBreak/>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lastRenderedPageBreak/>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r w:rsidRPr="00414DF9">
              <w:rPr>
                <w:b/>
                <w:i/>
              </w:rPr>
              <w:t>simultaneousCSI-ReportsAllCC</w:t>
            </w:r>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lastRenderedPageBreak/>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r w:rsidRPr="00414DF9">
              <w:rPr>
                <w:b/>
                <w:bCs/>
                <w:i/>
                <w:iCs/>
              </w:rPr>
              <w:t>simultaneousRxTxInterBandCA</w:t>
            </w:r>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r w:rsidRPr="00414DF9">
              <w:rPr>
                <w:b/>
                <w:bCs/>
                <w:i/>
                <w:iCs/>
              </w:rPr>
              <w:t>simultaneousRxTxInterBandCAPerBandPair</w:t>
            </w:r>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r w:rsidRPr="00414DF9">
              <w:rPr>
                <w:b/>
                <w:i/>
              </w:rPr>
              <w:t>simultaneousRxTxSUL</w:t>
            </w:r>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r w:rsidRPr="00414DF9">
              <w:rPr>
                <w:b/>
                <w:i/>
              </w:rPr>
              <w:t>simultaneousRxTxSULPerBandPair</w:t>
            </w:r>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r w:rsidRPr="00414DF9">
              <w:rPr>
                <w:b/>
                <w:i/>
              </w:rPr>
              <w:lastRenderedPageBreak/>
              <w:t>simultaneousSRS-AssocCSI-RS-AllCC</w:t>
            </w:r>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lastRenderedPageBreak/>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lastRenderedPageBreak/>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lastRenderedPageBreak/>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lastRenderedPageBreak/>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lastRenderedPageBreak/>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supportedAggBW-TotalDL/UL-r17</w:t>
            </w:r>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is the scaling factor and takes the following values.</w:t>
            </w:r>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lastRenderedPageBreak/>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r w:rsidRPr="00414DF9">
              <w:rPr>
                <w:b/>
                <w:i/>
              </w:rPr>
              <w:t>supportedNumberTAG</w:t>
            </w:r>
          </w:p>
          <w:p w14:paraId="3B8204F8" w14:textId="77777777" w:rsidR="00F347AB" w:rsidRPr="00414DF9" w:rsidRDefault="00F347AB"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61779941" w14:textId="77777777" w:rsidR="00F347AB" w:rsidRPr="00414DF9" w:rsidRDefault="00F347AB"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F347AB" w:rsidRPr="00414DF9" w:rsidRDefault="00F347AB" w:rsidP="00DA4EEB">
            <w:pPr>
              <w:pStyle w:val="TAL"/>
              <w:rPr>
                <w:rFonts w:eastAsia="等线"/>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lastRenderedPageBreak/>
              <w:t>timelineRelax-CJT-CSI-CA-r18</w:t>
            </w:r>
          </w:p>
          <w:p w14:paraId="6B7B9B90" w14:textId="77777777" w:rsidR="00F347AB" w:rsidRPr="00414DF9" w:rsidRDefault="00F347AB"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F347AB" w:rsidRPr="00414DF9" w:rsidRDefault="00F347AB"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F347AB" w:rsidRPr="00414DF9" w:rsidRDefault="00F347AB" w:rsidP="00DA4EEB">
            <w:pPr>
              <w:pStyle w:val="TAL"/>
              <w:rPr>
                <w:rFonts w:eastAsia="等线"/>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indicates the number of enhanced type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lastRenderedPageBreak/>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130" w:name="_Toc12750897"/>
      <w:bookmarkStart w:id="131" w:name="_Toc29382261"/>
      <w:bookmarkStart w:id="132" w:name="_Toc37093378"/>
      <w:bookmarkStart w:id="133" w:name="_Toc37238654"/>
      <w:bookmarkStart w:id="134" w:name="_Toc37238768"/>
      <w:bookmarkStart w:id="135" w:name="_Toc46488664"/>
      <w:bookmarkStart w:id="136" w:name="_Toc52574085"/>
      <w:bookmarkStart w:id="137" w:name="_Toc52574171"/>
      <w:bookmarkStart w:id="138" w:name="_Toc193406515"/>
      <w:r w:rsidRPr="00414DF9">
        <w:t>4.2.7.5</w:t>
      </w:r>
      <w:r w:rsidRPr="00414DF9">
        <w:tab/>
      </w:r>
      <w:r w:rsidRPr="00414DF9">
        <w:rPr>
          <w:i/>
        </w:rPr>
        <w:t>FeatureSetDownlink</w:t>
      </w:r>
      <w:r w:rsidRPr="00414DF9">
        <w:t xml:space="preserve"> parameters</w:t>
      </w:r>
      <w:bookmarkEnd w:id="130"/>
      <w:bookmarkEnd w:id="131"/>
      <w:bookmarkEnd w:id="132"/>
      <w:bookmarkEnd w:id="133"/>
      <w:bookmarkEnd w:id="134"/>
      <w:bookmarkEnd w:id="135"/>
      <w:bookmarkEnd w:id="136"/>
      <w:bookmarkEnd w:id="137"/>
      <w:bookmarkEnd w:id="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lastRenderedPageBreak/>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(X,Y)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139" w:name="OLE_LINK24"/>
            <w:bookmarkStart w:id="140" w:name="OLE_LINK26"/>
            <w:r w:rsidRPr="00414DF9">
              <w:rPr>
                <w:b/>
                <w:i/>
              </w:rPr>
              <w:t>pdcch-RACH-SwitchingTimeList-r18</w:t>
            </w:r>
          </w:p>
          <w:bookmarkEnd w:id="139"/>
          <w:bookmarkEnd w:id="140"/>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141" w:name="_Toc12750905"/>
      <w:bookmarkStart w:id="142" w:name="_Toc29382270"/>
      <w:bookmarkStart w:id="143" w:name="_Toc37093387"/>
      <w:bookmarkStart w:id="144" w:name="_Toc37238663"/>
      <w:bookmarkStart w:id="145" w:name="_Toc37238777"/>
      <w:bookmarkStart w:id="146" w:name="_Toc46488674"/>
      <w:bookmarkStart w:id="147" w:name="_Toc52574095"/>
      <w:bookmarkStart w:id="148" w:name="_Toc52574181"/>
      <w:bookmarkStart w:id="149" w:name="_Toc193406526"/>
      <w:bookmarkEnd w:id="6"/>
      <w:bookmarkEnd w:id="7"/>
      <w:bookmarkEnd w:id="8"/>
      <w:bookmarkEnd w:id="9"/>
      <w:bookmarkEnd w:id="10"/>
      <w:bookmarkEnd w:id="11"/>
      <w:bookmarkEnd w:id="12"/>
      <w:bookmarkEnd w:id="13"/>
      <w:bookmarkEnd w:id="14"/>
      <w:r w:rsidRPr="00414DF9">
        <w:lastRenderedPageBreak/>
        <w:t>4.2.9</w:t>
      </w:r>
      <w:r w:rsidRPr="00414DF9">
        <w:tab/>
      </w:r>
      <w:r w:rsidRPr="00414DF9">
        <w:rPr>
          <w:i/>
        </w:rPr>
        <w:t>MeasAndMobParameters</w:t>
      </w:r>
      <w:bookmarkEnd w:id="141"/>
      <w:bookmarkEnd w:id="142"/>
      <w:bookmarkEnd w:id="143"/>
      <w:bookmarkEnd w:id="144"/>
      <w:bookmarkEnd w:id="145"/>
      <w:bookmarkEnd w:id="146"/>
      <w:bookmarkEnd w:id="147"/>
      <w:bookmarkEnd w:id="148"/>
      <w:bookmarkEnd w:id="14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lastRenderedPageBreak/>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5CDF9FF" w14:textId="77777777" w:rsidTr="00DA4EEB">
        <w:trPr>
          <w:cantSplit/>
          <w:ins w:id="150" w:author="CATT" w:date="2025-04-14T11:20:00Z"/>
        </w:trPr>
        <w:tc>
          <w:tcPr>
            <w:tcW w:w="6807" w:type="dxa"/>
            <w:tcBorders>
              <w:top w:val="single" w:sz="4" w:space="0" w:color="808080"/>
              <w:left w:val="single" w:sz="4" w:space="0" w:color="808080"/>
              <w:bottom w:val="single" w:sz="4" w:space="0" w:color="808080"/>
              <w:right w:val="single" w:sz="4" w:space="0" w:color="808080"/>
            </w:tcBorders>
          </w:tcPr>
          <w:p w14:paraId="49D95326" w14:textId="5DE77640" w:rsidR="005A5190" w:rsidRPr="00F347AB" w:rsidRDefault="005A5190" w:rsidP="005A5190">
            <w:pPr>
              <w:pStyle w:val="TAL"/>
              <w:rPr>
                <w:ins w:id="151" w:author="CATT" w:date="2025-04-14T11:20:00Z"/>
                <w:rFonts w:eastAsia="Times New Roman" w:cs="Arial"/>
                <w:b/>
                <w:bCs/>
                <w:i/>
                <w:iCs/>
                <w:szCs w:val="18"/>
                <w:lang w:eastAsia="ja-JP"/>
              </w:rPr>
            </w:pPr>
            <w:ins w:id="152" w:author="CATT" w:date="2025-04-14T11:20:00Z">
              <w:r w:rsidRPr="00F347AB">
                <w:rPr>
                  <w:rFonts w:cs="Arial"/>
                  <w:b/>
                  <w:bCs/>
                  <w:i/>
                  <w:iCs/>
                  <w:szCs w:val="18"/>
                </w:rPr>
                <w:t>cltm-</w:t>
              </w:r>
            </w:ins>
            <w:ins w:id="153" w:author="CATT" w:date="2025-04-14T14:04:00Z">
              <w:r w:rsidR="00544C1A">
                <w:rPr>
                  <w:rFonts w:cs="Arial" w:hint="eastAsia"/>
                  <w:b/>
                  <w:bCs/>
                  <w:i/>
                  <w:iCs/>
                  <w:szCs w:val="18"/>
                  <w:lang w:eastAsia="zh-CN"/>
                </w:rPr>
                <w:t>Early</w:t>
              </w:r>
            </w:ins>
            <w:ins w:id="154" w:author="CATT" w:date="2025-04-14T11:20:00Z">
              <w:r w:rsidRPr="00F347AB">
                <w:rPr>
                  <w:rFonts w:cs="Arial"/>
                  <w:b/>
                  <w:bCs/>
                  <w:i/>
                  <w:iCs/>
                  <w:szCs w:val="18"/>
                </w:rPr>
                <w:t>TA-Indication-r19</w:t>
              </w:r>
            </w:ins>
          </w:p>
          <w:p w14:paraId="605FB3A2" w14:textId="1B3E9EC1" w:rsidR="005A5190" w:rsidRDefault="005A5190" w:rsidP="005A5190">
            <w:pPr>
              <w:pStyle w:val="TAL"/>
              <w:rPr>
                <w:ins w:id="155" w:author="CATT" w:date="2025-04-14T11:26:00Z"/>
                <w:lang w:eastAsia="zh-CN"/>
              </w:rPr>
            </w:pPr>
            <w:ins w:id="156" w:author="CATT" w:date="2025-04-14T11:20:00Z">
              <w:r>
                <w:rPr>
                  <w:rFonts w:eastAsia="等线" w:hint="eastAsia"/>
                  <w:lang w:eastAsia="zh-CN"/>
                </w:rPr>
                <w:t>I</w:t>
              </w:r>
              <w:r w:rsidRPr="00F347AB">
                <w:t>ndicate</w:t>
              </w:r>
              <w:r>
                <w:rPr>
                  <w:rFonts w:eastAsia="等线" w:hint="eastAsia"/>
                  <w:lang w:eastAsia="zh-CN"/>
                </w:rPr>
                <w:t>s</w:t>
              </w:r>
              <w:r w:rsidRPr="00C66B4F">
                <w:t xml:space="preserve"> whether the UE </w:t>
              </w:r>
            </w:ins>
            <w:ins w:id="157" w:author="CATT" w:date="2025-04-14T11:21:00Z">
              <w:r w:rsidRPr="005F1DF9">
                <w:rPr>
                  <w:rFonts w:eastAsia="Malgun Gothic"/>
                  <w:lang w:eastAsia="ko-KR"/>
                </w:rPr>
                <w:t>support</w:t>
              </w:r>
              <w:r>
                <w:rPr>
                  <w:rFonts w:hint="eastAsia"/>
                  <w:lang w:eastAsia="zh-CN"/>
                </w:rPr>
                <w:t>s</w:t>
              </w:r>
              <w:r w:rsidRPr="005F1DF9">
                <w:rPr>
                  <w:rFonts w:eastAsia="Malgun Gothic"/>
                  <w:lang w:eastAsia="ko-KR"/>
                </w:rPr>
                <w:t xml:space="preserve"> </w:t>
              </w:r>
              <w:del w:id="158" w:author="Huawei (David Lecompte)" w:date="2025-04-16T17:12:00Z">
                <w:r w:rsidRPr="005F1DF9" w:rsidDel="00BD4D13">
                  <w:rPr>
                    <w:rFonts w:eastAsia="Malgun Gothic"/>
                    <w:lang w:eastAsia="ko-KR"/>
                  </w:rPr>
                  <w:delText xml:space="preserve">of </w:delText>
                </w:r>
              </w:del>
              <w:r w:rsidRPr="005F1DF9">
                <w:rPr>
                  <w:rFonts w:eastAsia="Malgun Gothic"/>
                  <w:lang w:eastAsia="ko-KR"/>
                </w:rPr>
                <w:t xml:space="preserve">early TA MAC CE reception for CLTM </w:t>
              </w:r>
            </w:ins>
            <w:ins w:id="159" w:author="CATT" w:date="2025-04-14T11:26:00Z">
              <w:r w:rsidR="0032774B">
                <w:rPr>
                  <w:rFonts w:hint="eastAsia"/>
                  <w:lang w:eastAsia="zh-CN"/>
                </w:rPr>
                <w:t xml:space="preserve">by indicating the </w:t>
              </w:r>
            </w:ins>
            <w:ins w:id="160" w:author="CATT" w:date="2025-04-14T11:27:00Z">
              <w:r w:rsidR="0032774B">
                <w:rPr>
                  <w:rFonts w:hint="eastAsia"/>
                  <w:lang w:eastAsia="zh-CN"/>
                </w:rPr>
                <w:t xml:space="preserve">maximum number of </w:t>
              </w:r>
            </w:ins>
            <w:ins w:id="161" w:author="CATT" w:date="2025-04-14T11:21:00Z">
              <w:del w:id="162" w:author="Huawei (David Lecompte)" w:date="2025-04-16T17:13:00Z">
                <w:r w:rsidRPr="005F1DF9" w:rsidDel="00BD4D13">
                  <w:rPr>
                    <w:rFonts w:eastAsia="Malgun Gothic"/>
                    <w:lang w:eastAsia="ko-KR"/>
                  </w:rPr>
                  <w:delText xml:space="preserve">maintaining </w:delText>
                </w:r>
              </w:del>
              <w:r w:rsidRPr="005F1DF9">
                <w:rPr>
                  <w:rFonts w:eastAsia="Malgun Gothic"/>
                  <w:lang w:eastAsia="ko-KR"/>
                </w:rPr>
                <w:t>TA values</w:t>
              </w:r>
            </w:ins>
            <w:ins w:id="163" w:author="Huawei (David Lecompte)" w:date="2025-04-16T17:13:00Z">
              <w:r w:rsidR="00BD4D13">
                <w:rPr>
                  <w:rFonts w:eastAsia="Malgun Gothic"/>
                  <w:lang w:eastAsia="ko-KR"/>
                </w:rPr>
                <w:t xml:space="preserve"> that the UE can store</w:t>
              </w:r>
            </w:ins>
            <w:ins w:id="164" w:author="CATT" w:date="2025-04-14T11:21:00Z">
              <w:r>
                <w:rPr>
                  <w:rFonts w:hint="eastAsia"/>
                  <w:lang w:eastAsia="zh-CN"/>
                </w:rPr>
                <w:t>.</w:t>
              </w:r>
            </w:ins>
          </w:p>
          <w:p w14:paraId="5F210645" w14:textId="14331F77" w:rsidR="005A5190" w:rsidRPr="00BF65F0" w:rsidRDefault="005A5190" w:rsidP="005A5190">
            <w:pPr>
              <w:pStyle w:val="TAL"/>
              <w:rPr>
                <w:ins w:id="165" w:author="CATT" w:date="2025-04-14T11:20:00Z"/>
                <w:b/>
                <w:bCs/>
                <w:i/>
                <w:iCs/>
              </w:rPr>
            </w:pPr>
            <w:ins w:id="166" w:author="CATT" w:date="2025-04-14T11:20:00Z">
              <w:r w:rsidRPr="00B33F36">
                <w:rPr>
                  <w:rFonts w:cs="Arial"/>
                  <w:szCs w:val="18"/>
                </w:rPr>
                <w:t xml:space="preserve">A UE </w:t>
              </w:r>
            </w:ins>
            <w:ins w:id="167" w:author="Huawei (David Lecompte)" w:date="2025-04-16T17:14:00Z">
              <w:r w:rsidR="00BD4D13">
                <w:rPr>
                  <w:rFonts w:cs="Arial"/>
                  <w:szCs w:val="18"/>
                </w:rPr>
                <w:t xml:space="preserve">that indicates </w:t>
              </w:r>
            </w:ins>
            <w:ins w:id="168" w:author="CATT" w:date="2025-04-14T11:20:00Z">
              <w:r w:rsidRPr="00B33F36">
                <w:rPr>
                  <w:rFonts w:cs="Arial"/>
                  <w:szCs w:val="18"/>
                </w:rPr>
                <w:t>support</w:t>
              </w:r>
              <w:del w:id="169" w:author="Huawei (David Lecompte)" w:date="2025-04-16T17:14:00Z">
                <w:r w:rsidRPr="00B33F36" w:rsidDel="00BD4D13">
                  <w:rPr>
                    <w:rFonts w:cs="Arial"/>
                    <w:szCs w:val="18"/>
                  </w:rPr>
                  <w:delText>ing</w:delText>
                </w:r>
              </w:del>
              <w:r w:rsidRPr="00B33F36">
                <w:rPr>
                  <w:rFonts w:cs="Arial"/>
                  <w:szCs w:val="18"/>
                </w:rPr>
                <w:t xml:space="preserve"> </w:t>
              </w:r>
            </w:ins>
            <w:ins w:id="170" w:author="Huawei (David Lecompte)" w:date="2025-04-16T17:14:00Z">
              <w:r w:rsidR="00BD4D13">
                <w:rPr>
                  <w:rFonts w:cs="Arial"/>
                  <w:szCs w:val="18"/>
                </w:rPr>
                <w:t xml:space="preserve">of </w:t>
              </w:r>
            </w:ins>
            <w:ins w:id="171" w:author="CATT" w:date="2025-04-14T11:20:00Z">
              <w:r w:rsidRPr="00B33F36">
                <w:rPr>
                  <w:rFonts w:cs="Arial"/>
                  <w:szCs w:val="18"/>
                </w:rPr>
                <w:t xml:space="preserve">this </w:t>
              </w:r>
              <w:r>
                <w:rPr>
                  <w:rFonts w:eastAsia="等线" w:cs="Arial" w:hint="eastAsia"/>
                  <w:szCs w:val="18"/>
                  <w:lang w:eastAsia="zh-CN"/>
                </w:rPr>
                <w:t>capability</w:t>
              </w:r>
              <w:r w:rsidRPr="00B33F36">
                <w:rPr>
                  <w:rFonts w:cs="Arial"/>
                  <w:szCs w:val="18"/>
                </w:rPr>
                <w:t xml:space="preserve"> shall also indicate support of </w:t>
              </w:r>
            </w:ins>
            <w:ins w:id="172" w:author="CATT" w:date="2025-04-14T11:22:00Z">
              <w:r>
                <w:rPr>
                  <w:rFonts w:cs="Arial" w:hint="eastAsia"/>
                  <w:szCs w:val="18"/>
                </w:rPr>
                <w:t>at least of one</w:t>
              </w:r>
              <w:r w:rsidRPr="005A5190">
                <w:rPr>
                  <w:rFonts w:cs="Arial" w:hint="eastAsia"/>
                  <w:szCs w:val="18"/>
                </w:rPr>
                <w:t xml:space="preserve"> </w:t>
              </w:r>
            </w:ins>
            <w:ins w:id="173" w:author="CATT" w:date="2025-04-14T11:23:00Z">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74" w:author="CATT" w:date="2025-04-14T11:36:00Z">
              <w:r w:rsidR="00BF65F0">
                <w:rPr>
                  <w:rFonts w:hint="eastAsia"/>
                  <w:lang w:eastAsia="zh-CN"/>
                </w:rPr>
                <w:t xml:space="preserve"> </w:t>
              </w:r>
            </w:ins>
            <w:commentRangeStart w:id="175"/>
            <w:commentRangeStart w:id="176"/>
            <w:commentRangeStart w:id="177"/>
            <w:ins w:id="178" w:author="CATT" w:date="2025-04-14T14:12:00Z">
              <w:r w:rsidR="00544C1A" w:rsidRPr="00414DF9">
                <w:t xml:space="preserve">for at least one band </w:t>
              </w:r>
            </w:ins>
            <w:commentRangeEnd w:id="175"/>
            <w:r w:rsidR="00BD4D13">
              <w:rPr>
                <w:rStyle w:val="ae"/>
                <w:rFonts w:ascii="Times New Roman" w:hAnsi="Times New Roman"/>
              </w:rPr>
              <w:commentReference w:id="175"/>
            </w:r>
            <w:commentRangeEnd w:id="176"/>
            <w:r w:rsidR="004F1604">
              <w:rPr>
                <w:rStyle w:val="ae"/>
                <w:rFonts w:ascii="Times New Roman" w:hAnsi="Times New Roman"/>
              </w:rPr>
              <w:commentReference w:id="176"/>
            </w:r>
            <w:commentRangeEnd w:id="177"/>
            <w:r w:rsidR="004F1604">
              <w:rPr>
                <w:rStyle w:val="ae"/>
                <w:rFonts w:ascii="Times New Roman" w:hAnsi="Times New Roman"/>
              </w:rPr>
              <w:commentReference w:id="177"/>
            </w:r>
            <w:ins w:id="179" w:author="CATT" w:date="2025-04-14T11:36:00Z">
              <w:r w:rsidR="00BF65F0">
                <w:rPr>
                  <w:rFonts w:hint="eastAsia"/>
                  <w:lang w:eastAsia="zh-CN"/>
                </w:rPr>
                <w:t>and</w:t>
              </w:r>
              <w:r w:rsidR="00BF65F0" w:rsidRPr="00BF65F0">
                <w:rPr>
                  <w:rFonts w:hint="eastAsia"/>
                  <w:lang w:eastAsia="zh-CN"/>
                </w:rPr>
                <w:t xml:space="preserve"> </w:t>
              </w:r>
            </w:ins>
            <w:ins w:id="180" w:author="Huawei (David Lecompte)" w:date="2025-04-16T17:33:00Z">
              <w:r w:rsidR="00934A93">
                <w:rPr>
                  <w:lang w:eastAsia="zh-CN"/>
                </w:rPr>
                <w:t xml:space="preserve">support of </w:t>
              </w:r>
            </w:ins>
            <w:ins w:id="181" w:author="CATT" w:date="2025-04-14T11:36:00Z">
              <w:r w:rsidR="00BF65F0" w:rsidRPr="00BF65F0">
                <w:rPr>
                  <w:bCs/>
                  <w:i/>
                  <w:iCs/>
                </w:rPr>
                <w:t>rach-EarlyTA-Measurement-r18</w:t>
              </w:r>
            </w:ins>
            <w:ins w:id="182" w:author="CATT" w:date="2025-04-14T14:07:00Z">
              <w:r w:rsidR="00544C1A">
                <w:rPr>
                  <w:rFonts w:hint="eastAsia"/>
                  <w:bCs/>
                  <w:i/>
                  <w:iCs/>
                  <w:lang w:eastAsia="zh-CN"/>
                </w:rPr>
                <w:t xml:space="preserve"> </w:t>
              </w:r>
              <w:del w:id="183" w:author="Huawei (David Lecompte)" w:date="2025-04-16T17:13:00Z">
                <w:r w:rsidR="00544C1A" w:rsidRPr="00544C1A" w:rsidDel="00BD4D13">
                  <w:rPr>
                    <w:rFonts w:hint="eastAsia"/>
                    <w:bCs/>
                    <w:iCs/>
                    <w:lang w:eastAsia="zh-CN"/>
                  </w:rPr>
                  <w:delText>at</w:delText>
                </w:r>
              </w:del>
            </w:ins>
            <w:ins w:id="184" w:author="Huawei (David Lecompte)" w:date="2025-04-16T17:13:00Z">
              <w:r w:rsidR="00BD4D13">
                <w:rPr>
                  <w:bCs/>
                  <w:iCs/>
                  <w:lang w:eastAsia="zh-CN"/>
                </w:rPr>
                <w:t>for</w:t>
              </w:r>
            </w:ins>
            <w:ins w:id="185" w:author="CATT" w:date="2025-04-14T14:07:00Z">
              <w:r w:rsidR="00544C1A" w:rsidRPr="00544C1A">
                <w:rPr>
                  <w:rFonts w:hint="eastAsia"/>
                  <w:bCs/>
                  <w:iCs/>
                  <w:lang w:eastAsia="zh-CN"/>
                </w:rPr>
                <w:t xml:space="preserve"> the same band</w:t>
              </w:r>
            </w:ins>
            <w:ins w:id="186" w:author="CATT" w:date="2025-04-14T11:20:00Z">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FA61C2" w14:textId="5A634D9D" w:rsidR="005A5190" w:rsidRPr="00414DF9" w:rsidRDefault="005A5190" w:rsidP="00DA4EEB">
            <w:pPr>
              <w:pStyle w:val="TAL"/>
              <w:jc w:val="center"/>
              <w:rPr>
                <w:ins w:id="187" w:author="CATT" w:date="2025-04-14T11:20:00Z"/>
                <w:rFonts w:cs="Arial"/>
                <w:bCs/>
                <w:iCs/>
                <w:szCs w:val="18"/>
              </w:rPr>
            </w:pPr>
            <w:ins w:id="188" w:author="CATT" w:date="2025-04-14T11:20:00Z">
              <w:r w:rsidRPr="00414DF9">
                <w:rPr>
                  <w:rFonts w:eastAsia="MS Mincho" w:cs="Arial"/>
                  <w:bCs/>
                  <w:iCs/>
                  <w:szCs w:val="18"/>
                </w:rPr>
                <w:t>Band</w:t>
              </w:r>
            </w:ins>
          </w:p>
        </w:tc>
        <w:tc>
          <w:tcPr>
            <w:tcW w:w="564" w:type="dxa"/>
            <w:tcBorders>
              <w:top w:val="single" w:sz="4" w:space="0" w:color="808080"/>
              <w:left w:val="single" w:sz="4" w:space="0" w:color="808080"/>
              <w:bottom w:val="single" w:sz="4" w:space="0" w:color="808080"/>
              <w:right w:val="single" w:sz="4" w:space="0" w:color="808080"/>
            </w:tcBorders>
          </w:tcPr>
          <w:p w14:paraId="7084F709" w14:textId="2EA576B9" w:rsidR="005A5190" w:rsidRPr="00414DF9" w:rsidRDefault="005A5190" w:rsidP="00DA4EEB">
            <w:pPr>
              <w:pStyle w:val="TAL"/>
              <w:jc w:val="center"/>
              <w:rPr>
                <w:ins w:id="189" w:author="CATT" w:date="2025-04-14T11:20:00Z"/>
                <w:rFonts w:cs="Arial"/>
                <w:bCs/>
                <w:iCs/>
                <w:szCs w:val="18"/>
              </w:rPr>
            </w:pPr>
            <w:ins w:id="190" w:author="CATT" w:date="2025-04-14T11:2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0610E0" w14:textId="1CC86642" w:rsidR="005A5190" w:rsidRPr="00414DF9" w:rsidRDefault="005A5190" w:rsidP="00DA4EEB">
            <w:pPr>
              <w:pStyle w:val="TAL"/>
              <w:jc w:val="center"/>
              <w:rPr>
                <w:ins w:id="191" w:author="CATT" w:date="2025-04-14T11:20:00Z"/>
                <w:rFonts w:cs="Arial"/>
                <w:bCs/>
                <w:iCs/>
                <w:szCs w:val="18"/>
              </w:rPr>
            </w:pPr>
            <w:ins w:id="192" w:author="CATT" w:date="2025-04-14T11:2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5BC23DE9" w14:textId="4F07BDA7" w:rsidR="005A5190" w:rsidRPr="00414DF9" w:rsidRDefault="005A5190" w:rsidP="00DA4EEB">
            <w:pPr>
              <w:pStyle w:val="TAL"/>
              <w:jc w:val="center"/>
              <w:rPr>
                <w:ins w:id="193" w:author="CATT" w:date="2025-04-14T11:20:00Z"/>
                <w:rFonts w:eastAsia="MS Mincho" w:cs="Arial"/>
                <w:bCs/>
                <w:iCs/>
                <w:szCs w:val="18"/>
              </w:rPr>
            </w:pPr>
            <w:ins w:id="194" w:author="CATT" w:date="2025-04-14T11:20:00Z">
              <w:r w:rsidRPr="00414DF9">
                <w:rPr>
                  <w:bCs/>
                  <w:iCs/>
                </w:rPr>
                <w:t>N/A</w:t>
              </w:r>
            </w:ins>
          </w:p>
        </w:tc>
      </w:tr>
      <w:tr w:rsidR="005A5190"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5A5190" w:rsidRPr="00414DF9" w:rsidRDefault="005A5190" w:rsidP="00DA4EEB">
            <w:pPr>
              <w:pStyle w:val="TAL"/>
              <w:rPr>
                <w:rFonts w:cs="Arial"/>
                <w:b/>
                <w:bCs/>
                <w:i/>
                <w:iCs/>
                <w:szCs w:val="18"/>
              </w:rPr>
            </w:pPr>
            <w:r w:rsidRPr="00414DF9">
              <w:rPr>
                <w:rFonts w:cs="Arial"/>
                <w:b/>
                <w:bCs/>
                <w:i/>
                <w:iCs/>
                <w:szCs w:val="18"/>
              </w:rPr>
              <w:t>concurrentMeasCRS-InsideBWP-EUTRA-r18</w:t>
            </w:r>
          </w:p>
          <w:p w14:paraId="62776356" w14:textId="77777777" w:rsidR="005A5190" w:rsidRPr="00414DF9" w:rsidRDefault="005A5190"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5A5190" w:rsidRPr="00414DF9" w:rsidRDefault="005A5190"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FR1 only</w:t>
            </w:r>
          </w:p>
        </w:tc>
      </w:tr>
      <w:tr w:rsidR="005A5190"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5A5190" w:rsidRPr="00414DF9" w:rsidRDefault="005A5190" w:rsidP="00DA4EEB">
            <w:pPr>
              <w:pStyle w:val="TAL"/>
              <w:rPr>
                <w:rFonts w:cs="Arial"/>
                <w:b/>
                <w:bCs/>
                <w:i/>
                <w:iCs/>
                <w:szCs w:val="18"/>
              </w:rPr>
            </w:pPr>
            <w:r w:rsidRPr="00414DF9">
              <w:rPr>
                <w:rFonts w:cs="Arial"/>
                <w:b/>
                <w:bCs/>
                <w:i/>
                <w:iCs/>
                <w:szCs w:val="18"/>
              </w:rPr>
              <w:t>concurrentMeasGap-r17</w:t>
            </w:r>
          </w:p>
          <w:p w14:paraId="50013A84" w14:textId="77777777" w:rsidR="005A5190" w:rsidRPr="00414DF9" w:rsidRDefault="005A5190"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5A5190" w:rsidRPr="00414DF9" w:rsidRDefault="005A5190"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5A5190" w:rsidRPr="00414DF9" w:rsidRDefault="005A5190"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5A5190" w:rsidRPr="00414DF9" w:rsidRDefault="005A5190" w:rsidP="00DA4EEB">
            <w:pPr>
              <w:pStyle w:val="TAL"/>
              <w:rPr>
                <w:rFonts w:cs="Arial"/>
                <w:b/>
                <w:bCs/>
                <w:i/>
                <w:iCs/>
                <w:szCs w:val="18"/>
              </w:rPr>
            </w:pPr>
            <w:r w:rsidRPr="00414DF9">
              <w:rPr>
                <w:rFonts w:cs="Arial"/>
                <w:b/>
                <w:bCs/>
                <w:i/>
                <w:iCs/>
                <w:szCs w:val="18"/>
              </w:rPr>
              <w:t>concurrentMeasGapEUTRA-r17</w:t>
            </w:r>
          </w:p>
          <w:p w14:paraId="64B18E52" w14:textId="77777777" w:rsidR="005A5190" w:rsidRPr="00414DF9" w:rsidRDefault="005A5190"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5A5190" w:rsidRPr="00414DF9" w:rsidRDefault="005A5190" w:rsidP="00DA4EEB">
            <w:pPr>
              <w:pStyle w:val="TAL"/>
              <w:rPr>
                <w:b/>
                <w:bCs/>
                <w:i/>
                <w:iCs/>
              </w:rPr>
            </w:pPr>
            <w:r w:rsidRPr="00414DF9">
              <w:rPr>
                <w:b/>
                <w:bCs/>
                <w:i/>
                <w:iCs/>
              </w:rPr>
              <w:t>concurrentMeasGapsNCSG-r18</w:t>
            </w:r>
          </w:p>
          <w:p w14:paraId="3F80414A"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5A5190" w:rsidRPr="00414DF9" w:rsidRDefault="005A5190" w:rsidP="00DA4EEB">
            <w:pPr>
              <w:pStyle w:val="TAL"/>
              <w:rPr>
                <w:b/>
                <w:bCs/>
                <w:i/>
                <w:iCs/>
              </w:rPr>
            </w:pPr>
            <w:r w:rsidRPr="00414DF9">
              <w:rPr>
                <w:b/>
                <w:bCs/>
                <w:i/>
                <w:iCs/>
              </w:rPr>
              <w:lastRenderedPageBreak/>
              <w:t>concurrentMeasGapsPreMG-r18</w:t>
            </w:r>
          </w:p>
          <w:p w14:paraId="52486564" w14:textId="77777777" w:rsidR="005A5190" w:rsidRPr="00414DF9" w:rsidRDefault="005A5190"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5A5190" w:rsidRPr="00414DF9" w:rsidRDefault="005A5190" w:rsidP="00DA4EEB">
            <w:pPr>
              <w:pStyle w:val="TAL"/>
              <w:rPr>
                <w:rFonts w:cs="Arial"/>
                <w:b/>
                <w:bCs/>
                <w:i/>
                <w:iCs/>
                <w:szCs w:val="18"/>
              </w:rPr>
            </w:pPr>
            <w:r w:rsidRPr="00414DF9">
              <w:rPr>
                <w:rFonts w:cs="Arial"/>
                <w:b/>
                <w:bCs/>
                <w:i/>
                <w:iCs/>
                <w:szCs w:val="18"/>
              </w:rPr>
              <w:t>condHandoverFDD-TDD-r16</w:t>
            </w:r>
          </w:p>
          <w:p w14:paraId="4565B9E3" w14:textId="77777777" w:rsidR="005A5190" w:rsidRPr="00414DF9" w:rsidRDefault="005A5190"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5A5190" w:rsidRPr="00414DF9" w:rsidRDefault="005A5190"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5A5190" w:rsidRPr="00414DF9" w:rsidRDefault="005A5190" w:rsidP="00DA4EEB">
            <w:pPr>
              <w:pStyle w:val="TAL"/>
              <w:rPr>
                <w:b/>
                <w:i/>
              </w:rPr>
            </w:pPr>
            <w:r w:rsidRPr="00414DF9">
              <w:rPr>
                <w:b/>
                <w:i/>
              </w:rPr>
              <w:t>condHandoverFR1-FR2-r16</w:t>
            </w:r>
          </w:p>
          <w:p w14:paraId="5AA09D3E" w14:textId="77777777" w:rsidR="005A5190" w:rsidRPr="00414DF9" w:rsidRDefault="005A5190"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5A5190" w:rsidRPr="00414DF9" w:rsidRDefault="005A5190"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5A5190" w:rsidRPr="00414DF9" w:rsidRDefault="005A5190"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5A5190" w:rsidRPr="00414DF9" w:rsidRDefault="005A5190"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5A5190" w:rsidRPr="00414DF9" w:rsidRDefault="005A5190"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5A5190" w:rsidRPr="00414DF9" w:rsidRDefault="005A5190"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5A5190" w:rsidRPr="00414DF9" w:rsidRDefault="005A5190"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5A5190" w:rsidRPr="00414DF9" w:rsidRDefault="005A5190"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5A5190" w:rsidRPr="00414DF9" w:rsidRDefault="005A5190"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E6285F" w14:textId="77777777" w:rsidTr="00DA4EEB">
        <w:trPr>
          <w:cantSplit/>
        </w:trPr>
        <w:tc>
          <w:tcPr>
            <w:tcW w:w="6807" w:type="dxa"/>
          </w:tcPr>
          <w:p w14:paraId="1CDA9DAE" w14:textId="77777777" w:rsidR="005A5190" w:rsidRPr="00414DF9" w:rsidRDefault="005A5190" w:rsidP="00DA4EEB">
            <w:pPr>
              <w:pStyle w:val="TAL"/>
              <w:rPr>
                <w:rFonts w:cs="Arial"/>
                <w:b/>
                <w:bCs/>
                <w:i/>
                <w:iCs/>
                <w:szCs w:val="18"/>
              </w:rPr>
            </w:pPr>
            <w:r w:rsidRPr="00414DF9">
              <w:rPr>
                <w:rFonts w:cs="Arial"/>
                <w:b/>
                <w:bCs/>
                <w:i/>
                <w:iCs/>
                <w:szCs w:val="18"/>
              </w:rPr>
              <w:t>csi-RS-RLM</w:t>
            </w:r>
          </w:p>
          <w:p w14:paraId="09DFEDBD"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737F6C37" w14:textId="77777777" w:rsidR="005A5190" w:rsidRPr="00414DF9" w:rsidDel="00914C0C" w:rsidRDefault="005A5190" w:rsidP="00DA4EEB">
            <w:pPr>
              <w:pStyle w:val="TAL"/>
              <w:jc w:val="center"/>
              <w:rPr>
                <w:rFonts w:cs="Arial"/>
                <w:bCs/>
                <w:iCs/>
                <w:szCs w:val="18"/>
              </w:rPr>
            </w:pPr>
            <w:r w:rsidRPr="00414DF9">
              <w:rPr>
                <w:rFonts w:cs="Arial"/>
                <w:bCs/>
                <w:iCs/>
                <w:szCs w:val="18"/>
              </w:rPr>
              <w:t>Yes</w:t>
            </w:r>
          </w:p>
        </w:tc>
        <w:tc>
          <w:tcPr>
            <w:tcW w:w="712" w:type="dxa"/>
          </w:tcPr>
          <w:p w14:paraId="7A676B58"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6C8E086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5FF7125E" w14:textId="77777777" w:rsidTr="00DA4EEB">
        <w:trPr>
          <w:cantSplit/>
        </w:trPr>
        <w:tc>
          <w:tcPr>
            <w:tcW w:w="6807" w:type="dxa"/>
          </w:tcPr>
          <w:p w14:paraId="5BA79835" w14:textId="77777777" w:rsidR="005A5190" w:rsidRPr="00414DF9" w:rsidRDefault="005A5190" w:rsidP="00DA4EEB">
            <w:pPr>
              <w:pStyle w:val="TAL"/>
              <w:rPr>
                <w:rFonts w:cs="Arial"/>
                <w:b/>
                <w:bCs/>
                <w:i/>
                <w:iCs/>
                <w:szCs w:val="18"/>
              </w:rPr>
            </w:pPr>
            <w:r w:rsidRPr="00414DF9">
              <w:rPr>
                <w:rFonts w:cs="Arial"/>
                <w:b/>
                <w:bCs/>
                <w:i/>
                <w:iCs/>
                <w:szCs w:val="18"/>
              </w:rPr>
              <w:t>csi-RSRP-AndRSRQ-MeasWithSSB</w:t>
            </w:r>
          </w:p>
          <w:p w14:paraId="4786FEF9"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41E5F2B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12" w:type="dxa"/>
          </w:tcPr>
          <w:p w14:paraId="2D9DCFE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1A3E380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660E96A" w14:textId="77777777" w:rsidTr="00DA4EEB">
        <w:trPr>
          <w:cantSplit/>
        </w:trPr>
        <w:tc>
          <w:tcPr>
            <w:tcW w:w="6807" w:type="dxa"/>
          </w:tcPr>
          <w:p w14:paraId="24888D19" w14:textId="77777777" w:rsidR="005A5190" w:rsidRPr="00414DF9" w:rsidRDefault="005A5190" w:rsidP="00DA4EEB">
            <w:pPr>
              <w:pStyle w:val="TAL"/>
              <w:rPr>
                <w:rFonts w:cs="Arial"/>
                <w:b/>
                <w:bCs/>
                <w:i/>
                <w:iCs/>
                <w:szCs w:val="18"/>
              </w:rPr>
            </w:pPr>
            <w:r w:rsidRPr="00414DF9">
              <w:rPr>
                <w:rFonts w:cs="Arial"/>
                <w:b/>
                <w:bCs/>
                <w:i/>
                <w:iCs/>
                <w:szCs w:val="18"/>
              </w:rPr>
              <w:t>csi-RSRP-AndRSRQ-MeasWithoutSSB</w:t>
            </w:r>
          </w:p>
          <w:p w14:paraId="2599AF9B"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CB029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D2B385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2E1D555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9D59A17" w14:textId="77777777" w:rsidTr="00DA4EEB">
        <w:trPr>
          <w:cantSplit/>
        </w:trPr>
        <w:tc>
          <w:tcPr>
            <w:tcW w:w="6807" w:type="dxa"/>
          </w:tcPr>
          <w:p w14:paraId="3EE7616C" w14:textId="77777777" w:rsidR="005A5190" w:rsidRPr="00414DF9" w:rsidRDefault="005A5190" w:rsidP="00DA4EEB">
            <w:pPr>
              <w:pStyle w:val="TAL"/>
              <w:rPr>
                <w:rFonts w:cs="Arial"/>
                <w:b/>
                <w:bCs/>
                <w:i/>
                <w:iCs/>
                <w:szCs w:val="18"/>
              </w:rPr>
            </w:pPr>
            <w:r w:rsidRPr="00414DF9">
              <w:rPr>
                <w:rFonts w:cs="Arial"/>
                <w:b/>
                <w:bCs/>
                <w:i/>
                <w:iCs/>
                <w:szCs w:val="18"/>
              </w:rPr>
              <w:t>csi-SINR-Meas</w:t>
            </w:r>
          </w:p>
          <w:p w14:paraId="4D9144E0"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4066FA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49A66E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0F2B34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719E150A" w14:textId="77777777" w:rsidTr="00DA4EEB">
        <w:tblPrEx>
          <w:tblLook w:val="04A0" w:firstRow="1" w:lastRow="0" w:firstColumn="1" w:lastColumn="0" w:noHBand="0" w:noVBand="1"/>
        </w:tblPrEx>
        <w:tc>
          <w:tcPr>
            <w:tcW w:w="6807" w:type="dxa"/>
          </w:tcPr>
          <w:p w14:paraId="22854DA2" w14:textId="77777777" w:rsidR="005A5190" w:rsidRPr="00414DF9" w:rsidRDefault="005A5190" w:rsidP="00DA4EEB">
            <w:pPr>
              <w:pStyle w:val="TAL"/>
              <w:rPr>
                <w:b/>
                <w:bCs/>
                <w:i/>
                <w:iCs/>
              </w:rPr>
            </w:pPr>
            <w:r w:rsidRPr="00414DF9">
              <w:rPr>
                <w:b/>
                <w:bCs/>
                <w:i/>
                <w:iCs/>
              </w:rPr>
              <w:t>deriveSSB-IndexFromCellInterNon-NCSG-r17</w:t>
            </w:r>
          </w:p>
          <w:p w14:paraId="6EFFFB31" w14:textId="77777777" w:rsidR="005A5190" w:rsidRPr="00414DF9" w:rsidRDefault="005A5190"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5A5190" w:rsidRPr="00414DF9" w:rsidRDefault="005A5190" w:rsidP="00DA4EEB">
            <w:pPr>
              <w:pStyle w:val="TAL"/>
              <w:jc w:val="center"/>
            </w:pPr>
            <w:r w:rsidRPr="00414DF9">
              <w:t>UE</w:t>
            </w:r>
          </w:p>
        </w:tc>
        <w:tc>
          <w:tcPr>
            <w:tcW w:w="564" w:type="dxa"/>
          </w:tcPr>
          <w:p w14:paraId="5DFD0C6C" w14:textId="77777777" w:rsidR="005A5190" w:rsidRPr="00414DF9" w:rsidRDefault="005A5190" w:rsidP="00DA4EEB">
            <w:pPr>
              <w:pStyle w:val="TAL"/>
              <w:jc w:val="center"/>
            </w:pPr>
            <w:r w:rsidRPr="00414DF9">
              <w:t>No</w:t>
            </w:r>
          </w:p>
        </w:tc>
        <w:tc>
          <w:tcPr>
            <w:tcW w:w="712" w:type="dxa"/>
          </w:tcPr>
          <w:p w14:paraId="4FD2617A" w14:textId="77777777" w:rsidR="005A5190" w:rsidRPr="00414DF9" w:rsidRDefault="005A5190" w:rsidP="00DA4EEB">
            <w:pPr>
              <w:pStyle w:val="TAL"/>
              <w:jc w:val="center"/>
            </w:pPr>
            <w:r w:rsidRPr="00414DF9">
              <w:t>No</w:t>
            </w:r>
          </w:p>
        </w:tc>
        <w:tc>
          <w:tcPr>
            <w:tcW w:w="737" w:type="dxa"/>
          </w:tcPr>
          <w:p w14:paraId="54F261C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E871857" w14:textId="77777777" w:rsidTr="00DA4EEB">
        <w:tblPrEx>
          <w:tblLook w:val="04A0" w:firstRow="1" w:lastRow="0" w:firstColumn="1" w:lastColumn="0" w:noHBand="0" w:noVBand="1"/>
        </w:tblPrEx>
        <w:tc>
          <w:tcPr>
            <w:tcW w:w="6807" w:type="dxa"/>
          </w:tcPr>
          <w:p w14:paraId="589A033D" w14:textId="77777777" w:rsidR="005A5190" w:rsidRPr="00414DF9" w:rsidRDefault="005A5190" w:rsidP="00DA4EEB">
            <w:pPr>
              <w:pStyle w:val="TAL"/>
              <w:rPr>
                <w:b/>
                <w:bCs/>
                <w:i/>
                <w:iCs/>
              </w:rPr>
            </w:pPr>
            <w:r w:rsidRPr="00414DF9">
              <w:rPr>
                <w:b/>
                <w:bCs/>
                <w:i/>
                <w:iCs/>
              </w:rPr>
              <w:t>dynamicCollision-r18</w:t>
            </w:r>
          </w:p>
          <w:p w14:paraId="277B1680"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5A5190" w:rsidRPr="00414DF9" w:rsidRDefault="005A5190"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5A5190" w:rsidRPr="00414DF9" w:rsidRDefault="005A5190" w:rsidP="00DA4EEB">
            <w:pPr>
              <w:pStyle w:val="TAL"/>
              <w:jc w:val="center"/>
            </w:pPr>
            <w:r w:rsidRPr="00414DF9">
              <w:t>UE</w:t>
            </w:r>
          </w:p>
        </w:tc>
        <w:tc>
          <w:tcPr>
            <w:tcW w:w="564" w:type="dxa"/>
          </w:tcPr>
          <w:p w14:paraId="54F2E8A8" w14:textId="77777777" w:rsidR="005A5190" w:rsidRPr="00414DF9" w:rsidRDefault="005A5190" w:rsidP="00DA4EEB">
            <w:pPr>
              <w:pStyle w:val="TAL"/>
              <w:jc w:val="center"/>
            </w:pPr>
            <w:r w:rsidRPr="00414DF9">
              <w:t>No</w:t>
            </w:r>
          </w:p>
        </w:tc>
        <w:tc>
          <w:tcPr>
            <w:tcW w:w="712" w:type="dxa"/>
          </w:tcPr>
          <w:p w14:paraId="05D44715" w14:textId="77777777" w:rsidR="005A5190" w:rsidRPr="00414DF9" w:rsidRDefault="005A5190" w:rsidP="00DA4EEB">
            <w:pPr>
              <w:pStyle w:val="TAL"/>
              <w:jc w:val="center"/>
            </w:pPr>
            <w:r w:rsidRPr="00414DF9">
              <w:t>No</w:t>
            </w:r>
          </w:p>
        </w:tc>
        <w:tc>
          <w:tcPr>
            <w:tcW w:w="737" w:type="dxa"/>
          </w:tcPr>
          <w:p w14:paraId="3BB7A02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CCAE56F" w14:textId="77777777" w:rsidTr="00DA4EEB">
        <w:tblPrEx>
          <w:tblLook w:val="04A0" w:firstRow="1" w:lastRow="0" w:firstColumn="1" w:lastColumn="0" w:noHBand="0" w:noVBand="1"/>
        </w:tblPrEx>
        <w:tc>
          <w:tcPr>
            <w:tcW w:w="6807" w:type="dxa"/>
          </w:tcPr>
          <w:p w14:paraId="6FBD68DE" w14:textId="77777777" w:rsidR="005A5190" w:rsidRPr="00414DF9" w:rsidRDefault="005A5190" w:rsidP="00DA4EEB">
            <w:pPr>
              <w:pStyle w:val="TAL"/>
              <w:rPr>
                <w:b/>
                <w:i/>
              </w:rPr>
            </w:pPr>
            <w:r w:rsidRPr="00414DF9">
              <w:rPr>
                <w:b/>
                <w:i/>
              </w:rPr>
              <w:lastRenderedPageBreak/>
              <w:t>enterAndLeaveCellReport-r18</w:t>
            </w:r>
          </w:p>
          <w:p w14:paraId="506CED61" w14:textId="77777777" w:rsidR="005A5190" w:rsidRPr="00414DF9" w:rsidRDefault="005A5190" w:rsidP="00DA4EEB">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7DDB8F41" w14:textId="77777777" w:rsidR="005A5190" w:rsidRPr="00414DF9" w:rsidRDefault="005A5190" w:rsidP="00DA4EEB">
            <w:pPr>
              <w:pStyle w:val="TAL"/>
              <w:jc w:val="center"/>
            </w:pPr>
            <w:r w:rsidRPr="00414DF9">
              <w:t>UE</w:t>
            </w:r>
          </w:p>
        </w:tc>
        <w:tc>
          <w:tcPr>
            <w:tcW w:w="564" w:type="dxa"/>
          </w:tcPr>
          <w:p w14:paraId="6B13BBD4" w14:textId="77777777" w:rsidR="005A5190" w:rsidRPr="00414DF9" w:rsidRDefault="005A5190" w:rsidP="00DA4EEB">
            <w:pPr>
              <w:pStyle w:val="TAL"/>
              <w:jc w:val="center"/>
            </w:pPr>
            <w:r w:rsidRPr="00414DF9">
              <w:t>No</w:t>
            </w:r>
          </w:p>
        </w:tc>
        <w:tc>
          <w:tcPr>
            <w:tcW w:w="712" w:type="dxa"/>
          </w:tcPr>
          <w:p w14:paraId="6F19A096" w14:textId="77777777" w:rsidR="005A5190" w:rsidRPr="00414DF9" w:rsidRDefault="005A5190" w:rsidP="00DA4EEB">
            <w:pPr>
              <w:pStyle w:val="TAL"/>
              <w:jc w:val="center"/>
            </w:pPr>
            <w:r w:rsidRPr="00414DF9">
              <w:t>No</w:t>
            </w:r>
          </w:p>
        </w:tc>
        <w:tc>
          <w:tcPr>
            <w:tcW w:w="737" w:type="dxa"/>
          </w:tcPr>
          <w:p w14:paraId="45327BF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18DEDA6" w14:textId="77777777" w:rsidTr="00DA4EEB">
        <w:tc>
          <w:tcPr>
            <w:tcW w:w="6807" w:type="dxa"/>
          </w:tcPr>
          <w:p w14:paraId="4ED0B554" w14:textId="77777777" w:rsidR="005A5190" w:rsidRPr="00414DF9" w:rsidRDefault="005A5190" w:rsidP="00DA4EEB">
            <w:pPr>
              <w:pStyle w:val="TAL"/>
              <w:rPr>
                <w:b/>
                <w:i/>
              </w:rPr>
            </w:pPr>
            <w:r w:rsidRPr="00414DF9">
              <w:rPr>
                <w:b/>
                <w:i/>
              </w:rPr>
              <w:t>eutra-AutonomousGaps-r16</w:t>
            </w:r>
          </w:p>
          <w:p w14:paraId="37C947D5" w14:textId="77777777" w:rsidR="005A5190" w:rsidRPr="00414DF9" w:rsidRDefault="005A5190"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5A5190" w:rsidRPr="00414DF9" w:rsidRDefault="005A5190" w:rsidP="00DA4EEB">
            <w:pPr>
              <w:pStyle w:val="TAL"/>
              <w:jc w:val="center"/>
            </w:pPr>
            <w:r w:rsidRPr="00414DF9">
              <w:t>UE</w:t>
            </w:r>
          </w:p>
        </w:tc>
        <w:tc>
          <w:tcPr>
            <w:tcW w:w="564" w:type="dxa"/>
          </w:tcPr>
          <w:p w14:paraId="00A59387" w14:textId="77777777" w:rsidR="005A5190" w:rsidRPr="00414DF9" w:rsidRDefault="005A5190" w:rsidP="00DA4EEB">
            <w:pPr>
              <w:pStyle w:val="TAL"/>
              <w:jc w:val="center"/>
            </w:pPr>
            <w:r w:rsidRPr="00414DF9">
              <w:t>No</w:t>
            </w:r>
          </w:p>
        </w:tc>
        <w:tc>
          <w:tcPr>
            <w:tcW w:w="712" w:type="dxa"/>
          </w:tcPr>
          <w:p w14:paraId="6B194735" w14:textId="77777777" w:rsidR="005A5190" w:rsidRPr="00414DF9" w:rsidRDefault="005A5190" w:rsidP="00DA4EEB">
            <w:pPr>
              <w:pStyle w:val="TAL"/>
              <w:jc w:val="center"/>
            </w:pPr>
            <w:r w:rsidRPr="00414DF9">
              <w:t>No</w:t>
            </w:r>
          </w:p>
        </w:tc>
        <w:tc>
          <w:tcPr>
            <w:tcW w:w="737" w:type="dxa"/>
          </w:tcPr>
          <w:p w14:paraId="43CD99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3BCB06C" w14:textId="77777777" w:rsidTr="00DA4EEB">
        <w:tc>
          <w:tcPr>
            <w:tcW w:w="6807" w:type="dxa"/>
          </w:tcPr>
          <w:p w14:paraId="7CE2C4AE" w14:textId="77777777" w:rsidR="005A5190" w:rsidRPr="00414DF9" w:rsidRDefault="005A5190"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5A5190" w:rsidRPr="00414DF9" w:rsidRDefault="005A5190" w:rsidP="00DA4EEB">
            <w:pPr>
              <w:pStyle w:val="TAL"/>
              <w:jc w:val="center"/>
            </w:pPr>
            <w:r w:rsidRPr="00414DF9">
              <w:t>UE</w:t>
            </w:r>
          </w:p>
        </w:tc>
        <w:tc>
          <w:tcPr>
            <w:tcW w:w="564" w:type="dxa"/>
          </w:tcPr>
          <w:p w14:paraId="4289AC0F" w14:textId="77777777" w:rsidR="005A5190" w:rsidRPr="00414DF9" w:rsidRDefault="005A5190" w:rsidP="00DA4EEB">
            <w:pPr>
              <w:pStyle w:val="TAL"/>
              <w:jc w:val="center"/>
            </w:pPr>
            <w:r w:rsidRPr="00414DF9">
              <w:t>No</w:t>
            </w:r>
          </w:p>
        </w:tc>
        <w:tc>
          <w:tcPr>
            <w:tcW w:w="712" w:type="dxa"/>
          </w:tcPr>
          <w:p w14:paraId="369A9E95" w14:textId="77777777" w:rsidR="005A5190" w:rsidRPr="00414DF9" w:rsidRDefault="005A5190" w:rsidP="00DA4EEB">
            <w:pPr>
              <w:pStyle w:val="TAL"/>
              <w:jc w:val="center"/>
            </w:pPr>
            <w:r w:rsidRPr="00414DF9">
              <w:rPr>
                <w:rFonts w:eastAsia="等线"/>
              </w:rPr>
              <w:t>No</w:t>
            </w:r>
          </w:p>
        </w:tc>
        <w:tc>
          <w:tcPr>
            <w:tcW w:w="737" w:type="dxa"/>
          </w:tcPr>
          <w:p w14:paraId="64C27984"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A6234C2" w14:textId="77777777" w:rsidTr="00DA4EEB">
        <w:tc>
          <w:tcPr>
            <w:tcW w:w="6807" w:type="dxa"/>
          </w:tcPr>
          <w:p w14:paraId="48C8CF30" w14:textId="77777777" w:rsidR="005A5190" w:rsidRPr="00414DF9" w:rsidRDefault="005A5190"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5A5190" w:rsidRPr="00414DF9" w:rsidRDefault="005A5190" w:rsidP="00DA4EEB">
            <w:pPr>
              <w:pStyle w:val="TAL"/>
              <w:jc w:val="center"/>
            </w:pPr>
            <w:r w:rsidRPr="00414DF9">
              <w:t>UE</w:t>
            </w:r>
          </w:p>
        </w:tc>
        <w:tc>
          <w:tcPr>
            <w:tcW w:w="564" w:type="dxa"/>
          </w:tcPr>
          <w:p w14:paraId="3FB6CFA0" w14:textId="77777777" w:rsidR="005A5190" w:rsidRPr="00414DF9" w:rsidRDefault="005A5190" w:rsidP="00DA4EEB">
            <w:pPr>
              <w:pStyle w:val="TAL"/>
              <w:jc w:val="center"/>
            </w:pPr>
            <w:r w:rsidRPr="00414DF9">
              <w:t>No</w:t>
            </w:r>
          </w:p>
        </w:tc>
        <w:tc>
          <w:tcPr>
            <w:tcW w:w="712" w:type="dxa"/>
          </w:tcPr>
          <w:p w14:paraId="634804F0" w14:textId="77777777" w:rsidR="005A5190" w:rsidRPr="00414DF9" w:rsidRDefault="005A5190" w:rsidP="00DA4EEB">
            <w:pPr>
              <w:pStyle w:val="TAL"/>
              <w:jc w:val="center"/>
            </w:pPr>
            <w:r w:rsidRPr="00414DF9">
              <w:rPr>
                <w:rFonts w:eastAsia="等线"/>
              </w:rPr>
              <w:t>No</w:t>
            </w:r>
          </w:p>
        </w:tc>
        <w:tc>
          <w:tcPr>
            <w:tcW w:w="737" w:type="dxa"/>
          </w:tcPr>
          <w:p w14:paraId="5CF266E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AD8C8B" w14:textId="77777777" w:rsidTr="00DA4EEB">
        <w:trPr>
          <w:cantSplit/>
        </w:trPr>
        <w:tc>
          <w:tcPr>
            <w:tcW w:w="6807" w:type="dxa"/>
          </w:tcPr>
          <w:p w14:paraId="048EE0F4" w14:textId="77777777" w:rsidR="005A5190" w:rsidRPr="00414DF9" w:rsidRDefault="005A5190" w:rsidP="00DA4EEB">
            <w:pPr>
              <w:pStyle w:val="TAL"/>
              <w:rPr>
                <w:b/>
                <w:i/>
              </w:rPr>
            </w:pPr>
            <w:r w:rsidRPr="00414DF9">
              <w:rPr>
                <w:b/>
                <w:i/>
              </w:rPr>
              <w:t>eutra-CGI-Reporting</w:t>
            </w:r>
          </w:p>
          <w:p w14:paraId="7858A862" w14:textId="77777777" w:rsidR="005A5190" w:rsidRPr="00414DF9" w:rsidRDefault="005A5190"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7C40BD32" w14:textId="77777777" w:rsidR="005A5190" w:rsidRPr="00414DF9" w:rsidRDefault="005A5190" w:rsidP="00DA4EEB">
            <w:pPr>
              <w:pStyle w:val="TAL"/>
              <w:jc w:val="center"/>
            </w:pPr>
            <w:r w:rsidRPr="00414DF9">
              <w:t>UE</w:t>
            </w:r>
          </w:p>
        </w:tc>
        <w:tc>
          <w:tcPr>
            <w:tcW w:w="564" w:type="dxa"/>
          </w:tcPr>
          <w:p w14:paraId="5AA72245" w14:textId="77777777" w:rsidR="005A5190" w:rsidRPr="00414DF9" w:rsidRDefault="005A5190" w:rsidP="00DA4EEB">
            <w:pPr>
              <w:pStyle w:val="TAL"/>
              <w:jc w:val="center"/>
            </w:pPr>
            <w:r w:rsidRPr="00414DF9">
              <w:t>CY</w:t>
            </w:r>
          </w:p>
        </w:tc>
        <w:tc>
          <w:tcPr>
            <w:tcW w:w="712" w:type="dxa"/>
          </w:tcPr>
          <w:p w14:paraId="58DA9BB0" w14:textId="77777777" w:rsidR="005A5190" w:rsidRPr="00414DF9" w:rsidRDefault="005A5190" w:rsidP="00DA4EEB">
            <w:pPr>
              <w:pStyle w:val="TAL"/>
              <w:jc w:val="center"/>
            </w:pPr>
            <w:r w:rsidRPr="00414DF9">
              <w:t>No</w:t>
            </w:r>
          </w:p>
        </w:tc>
        <w:tc>
          <w:tcPr>
            <w:tcW w:w="737" w:type="dxa"/>
          </w:tcPr>
          <w:p w14:paraId="55939AF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198D274" w14:textId="77777777" w:rsidTr="00DA4EEB">
        <w:trPr>
          <w:cantSplit/>
        </w:trPr>
        <w:tc>
          <w:tcPr>
            <w:tcW w:w="6807" w:type="dxa"/>
          </w:tcPr>
          <w:p w14:paraId="0EF55F8E" w14:textId="77777777" w:rsidR="005A5190" w:rsidRPr="00414DF9" w:rsidRDefault="005A5190" w:rsidP="00DA4EEB">
            <w:pPr>
              <w:pStyle w:val="TAL"/>
              <w:rPr>
                <w:b/>
                <w:i/>
              </w:rPr>
            </w:pPr>
            <w:r w:rsidRPr="00414DF9">
              <w:rPr>
                <w:b/>
                <w:i/>
              </w:rPr>
              <w:t>eutra-CGI-Reporting-NEDC</w:t>
            </w:r>
          </w:p>
          <w:p w14:paraId="765F80C2"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5A5190" w:rsidRPr="00414DF9" w:rsidRDefault="005A5190" w:rsidP="00DA4EEB">
            <w:pPr>
              <w:pStyle w:val="TAL"/>
              <w:jc w:val="center"/>
            </w:pPr>
            <w:r w:rsidRPr="00414DF9">
              <w:t>UE</w:t>
            </w:r>
          </w:p>
        </w:tc>
        <w:tc>
          <w:tcPr>
            <w:tcW w:w="564" w:type="dxa"/>
          </w:tcPr>
          <w:p w14:paraId="26B73B81" w14:textId="77777777" w:rsidR="005A5190" w:rsidRPr="00414DF9" w:rsidRDefault="005A5190" w:rsidP="00DA4EEB">
            <w:pPr>
              <w:pStyle w:val="TAL"/>
              <w:jc w:val="center"/>
            </w:pPr>
            <w:r w:rsidRPr="00414DF9">
              <w:t>No</w:t>
            </w:r>
          </w:p>
        </w:tc>
        <w:tc>
          <w:tcPr>
            <w:tcW w:w="712" w:type="dxa"/>
          </w:tcPr>
          <w:p w14:paraId="5E727936" w14:textId="77777777" w:rsidR="005A5190" w:rsidRPr="00414DF9" w:rsidRDefault="005A5190" w:rsidP="00DA4EEB">
            <w:pPr>
              <w:pStyle w:val="TAL"/>
              <w:jc w:val="center"/>
            </w:pPr>
            <w:r w:rsidRPr="00414DF9">
              <w:t>No</w:t>
            </w:r>
          </w:p>
        </w:tc>
        <w:tc>
          <w:tcPr>
            <w:tcW w:w="737" w:type="dxa"/>
          </w:tcPr>
          <w:p w14:paraId="68A0F30B"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A72F180" w14:textId="77777777" w:rsidTr="00DA4EEB">
        <w:trPr>
          <w:cantSplit/>
        </w:trPr>
        <w:tc>
          <w:tcPr>
            <w:tcW w:w="6807" w:type="dxa"/>
          </w:tcPr>
          <w:p w14:paraId="5ECE5D5E" w14:textId="77777777" w:rsidR="005A5190" w:rsidRPr="00414DF9" w:rsidRDefault="005A5190" w:rsidP="00DA4EEB">
            <w:pPr>
              <w:pStyle w:val="TAL"/>
              <w:rPr>
                <w:b/>
                <w:i/>
              </w:rPr>
            </w:pPr>
            <w:r w:rsidRPr="00414DF9">
              <w:rPr>
                <w:b/>
                <w:i/>
              </w:rPr>
              <w:t>eutra-CGI-Reporting-NRDC</w:t>
            </w:r>
          </w:p>
          <w:p w14:paraId="2DE0C5F4"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5A5190" w:rsidRPr="00414DF9" w:rsidRDefault="005A5190" w:rsidP="00DA4EEB">
            <w:pPr>
              <w:pStyle w:val="TAL"/>
              <w:jc w:val="center"/>
            </w:pPr>
            <w:r w:rsidRPr="00414DF9">
              <w:t>UE</w:t>
            </w:r>
          </w:p>
        </w:tc>
        <w:tc>
          <w:tcPr>
            <w:tcW w:w="564" w:type="dxa"/>
          </w:tcPr>
          <w:p w14:paraId="40E8EFD1" w14:textId="77777777" w:rsidR="005A5190" w:rsidRPr="00414DF9" w:rsidRDefault="005A5190" w:rsidP="00DA4EEB">
            <w:pPr>
              <w:pStyle w:val="TAL"/>
              <w:jc w:val="center"/>
            </w:pPr>
            <w:r w:rsidRPr="00414DF9">
              <w:t>No</w:t>
            </w:r>
          </w:p>
        </w:tc>
        <w:tc>
          <w:tcPr>
            <w:tcW w:w="712" w:type="dxa"/>
          </w:tcPr>
          <w:p w14:paraId="4344FCE4" w14:textId="77777777" w:rsidR="005A5190" w:rsidRPr="00414DF9" w:rsidRDefault="005A5190" w:rsidP="00DA4EEB">
            <w:pPr>
              <w:pStyle w:val="TAL"/>
              <w:jc w:val="center"/>
            </w:pPr>
            <w:r w:rsidRPr="00414DF9">
              <w:t>No</w:t>
            </w:r>
          </w:p>
        </w:tc>
        <w:tc>
          <w:tcPr>
            <w:tcW w:w="737" w:type="dxa"/>
          </w:tcPr>
          <w:p w14:paraId="48A69A1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65B69C2" w14:textId="77777777" w:rsidTr="00DA4EEB">
        <w:trPr>
          <w:cantSplit/>
        </w:trPr>
        <w:tc>
          <w:tcPr>
            <w:tcW w:w="6807" w:type="dxa"/>
          </w:tcPr>
          <w:p w14:paraId="66A7805B"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5A5190" w:rsidRPr="00414DF9" w:rsidRDefault="005A5190"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5A5190" w:rsidRPr="00414DF9" w:rsidRDefault="005A5190" w:rsidP="00DA4EEB">
            <w:pPr>
              <w:keepNext/>
              <w:keepLines/>
              <w:spacing w:after="0"/>
              <w:rPr>
                <w:rFonts w:ascii="Arial" w:hAnsi="Arial" w:cs="Arial"/>
                <w:sz w:val="18"/>
                <w:szCs w:val="18"/>
              </w:rPr>
            </w:pPr>
          </w:p>
          <w:p w14:paraId="535C6586"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5A5190" w:rsidRPr="00414DF9" w:rsidRDefault="005A5190" w:rsidP="00DA4EEB">
            <w:pPr>
              <w:keepNext/>
              <w:keepLines/>
              <w:spacing w:after="0"/>
              <w:rPr>
                <w:rFonts w:ascii="Arial" w:hAnsi="Arial" w:cs="Arial"/>
                <w:sz w:val="18"/>
                <w:szCs w:val="18"/>
              </w:rPr>
            </w:pPr>
          </w:p>
          <w:p w14:paraId="6075ECBE"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5A5190" w:rsidRPr="00414DF9" w:rsidRDefault="005A5190"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5A5190" w:rsidRPr="00414DF9" w:rsidRDefault="005A5190"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5A5190" w:rsidRPr="00414DF9" w:rsidRDefault="005A5190"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5A5190" w:rsidRPr="00414DF9" w:rsidRDefault="005A5190" w:rsidP="00DA4EEB">
            <w:pPr>
              <w:pStyle w:val="TAL"/>
              <w:jc w:val="center"/>
            </w:pPr>
            <w:r w:rsidRPr="00414DF9">
              <w:rPr>
                <w:rFonts w:cs="Arial"/>
              </w:rPr>
              <w:t>UE</w:t>
            </w:r>
          </w:p>
        </w:tc>
        <w:tc>
          <w:tcPr>
            <w:tcW w:w="564" w:type="dxa"/>
          </w:tcPr>
          <w:p w14:paraId="06A2A6AD" w14:textId="77777777" w:rsidR="005A5190" w:rsidRPr="00414DF9" w:rsidRDefault="005A5190" w:rsidP="00DA4EEB">
            <w:pPr>
              <w:pStyle w:val="TAL"/>
              <w:jc w:val="center"/>
            </w:pPr>
            <w:r w:rsidRPr="00414DF9">
              <w:rPr>
                <w:rFonts w:cs="Arial"/>
              </w:rPr>
              <w:t>No</w:t>
            </w:r>
          </w:p>
        </w:tc>
        <w:tc>
          <w:tcPr>
            <w:tcW w:w="712" w:type="dxa"/>
          </w:tcPr>
          <w:p w14:paraId="28E0E6FB" w14:textId="77777777" w:rsidR="005A5190" w:rsidRPr="00414DF9" w:rsidRDefault="005A5190" w:rsidP="00DA4EEB">
            <w:pPr>
              <w:pStyle w:val="TAL"/>
              <w:jc w:val="center"/>
            </w:pPr>
            <w:r w:rsidRPr="00414DF9">
              <w:rPr>
                <w:rFonts w:cs="Arial"/>
              </w:rPr>
              <w:t>No</w:t>
            </w:r>
          </w:p>
        </w:tc>
        <w:tc>
          <w:tcPr>
            <w:tcW w:w="737" w:type="dxa"/>
          </w:tcPr>
          <w:p w14:paraId="570A047F"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74C18BFB" w14:textId="77777777" w:rsidTr="00DA4EEB">
        <w:trPr>
          <w:cantSplit/>
        </w:trPr>
        <w:tc>
          <w:tcPr>
            <w:tcW w:w="6807" w:type="dxa"/>
          </w:tcPr>
          <w:p w14:paraId="6BF50759"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5A5190" w:rsidRPr="00414DF9" w:rsidRDefault="005A5190"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5A5190" w:rsidRPr="00414DF9" w:rsidRDefault="005A5190" w:rsidP="00DA4EEB">
            <w:pPr>
              <w:pStyle w:val="TAL"/>
              <w:jc w:val="center"/>
            </w:pPr>
            <w:r w:rsidRPr="00414DF9">
              <w:rPr>
                <w:rFonts w:cs="Arial"/>
              </w:rPr>
              <w:t>UE</w:t>
            </w:r>
          </w:p>
        </w:tc>
        <w:tc>
          <w:tcPr>
            <w:tcW w:w="564" w:type="dxa"/>
          </w:tcPr>
          <w:p w14:paraId="429E0F16" w14:textId="77777777" w:rsidR="005A5190" w:rsidRPr="00414DF9" w:rsidRDefault="005A5190" w:rsidP="00DA4EEB">
            <w:pPr>
              <w:pStyle w:val="TAL"/>
              <w:jc w:val="center"/>
            </w:pPr>
            <w:r w:rsidRPr="00414DF9">
              <w:rPr>
                <w:rFonts w:cs="Arial"/>
              </w:rPr>
              <w:t>No</w:t>
            </w:r>
          </w:p>
        </w:tc>
        <w:tc>
          <w:tcPr>
            <w:tcW w:w="712" w:type="dxa"/>
          </w:tcPr>
          <w:p w14:paraId="44B58EA4" w14:textId="77777777" w:rsidR="005A5190" w:rsidRPr="00414DF9" w:rsidRDefault="005A5190" w:rsidP="00DA4EEB">
            <w:pPr>
              <w:pStyle w:val="TAL"/>
              <w:jc w:val="center"/>
            </w:pPr>
            <w:r w:rsidRPr="00414DF9">
              <w:rPr>
                <w:rFonts w:cs="Arial"/>
              </w:rPr>
              <w:t>No</w:t>
            </w:r>
          </w:p>
        </w:tc>
        <w:tc>
          <w:tcPr>
            <w:tcW w:w="737" w:type="dxa"/>
          </w:tcPr>
          <w:p w14:paraId="042E06A5"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1EAACC07" w14:textId="77777777" w:rsidTr="00DA4EEB">
        <w:trPr>
          <w:cantSplit/>
        </w:trPr>
        <w:tc>
          <w:tcPr>
            <w:tcW w:w="6807" w:type="dxa"/>
          </w:tcPr>
          <w:p w14:paraId="4024042F" w14:textId="77777777" w:rsidR="005A5190" w:rsidRPr="00414DF9" w:rsidRDefault="005A5190" w:rsidP="00DA4EEB">
            <w:pPr>
              <w:pStyle w:val="TAL"/>
              <w:rPr>
                <w:b/>
                <w:bCs/>
                <w:i/>
                <w:iCs/>
              </w:rPr>
            </w:pPr>
            <w:r w:rsidRPr="00414DF9">
              <w:rPr>
                <w:b/>
                <w:bCs/>
                <w:i/>
                <w:iCs/>
              </w:rPr>
              <w:lastRenderedPageBreak/>
              <w:t>eutra-NoGapMeasurementInsideBWP-r18</w:t>
            </w:r>
          </w:p>
          <w:p w14:paraId="40C15D69" w14:textId="77777777" w:rsidR="005A5190" w:rsidRPr="00414DF9" w:rsidRDefault="005A5190"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5A5190" w:rsidRPr="00414DF9" w:rsidRDefault="005A5190" w:rsidP="00DA4EEB">
            <w:pPr>
              <w:pStyle w:val="TAL"/>
              <w:jc w:val="center"/>
            </w:pPr>
            <w:r w:rsidRPr="00414DF9">
              <w:t>UE</w:t>
            </w:r>
          </w:p>
        </w:tc>
        <w:tc>
          <w:tcPr>
            <w:tcW w:w="564" w:type="dxa"/>
          </w:tcPr>
          <w:p w14:paraId="2D5EF00B" w14:textId="77777777" w:rsidR="005A5190" w:rsidRPr="00414DF9" w:rsidRDefault="005A5190" w:rsidP="00DA4EEB">
            <w:pPr>
              <w:pStyle w:val="TAL"/>
              <w:jc w:val="center"/>
            </w:pPr>
            <w:r w:rsidRPr="00414DF9">
              <w:t>No</w:t>
            </w:r>
          </w:p>
        </w:tc>
        <w:tc>
          <w:tcPr>
            <w:tcW w:w="712" w:type="dxa"/>
          </w:tcPr>
          <w:p w14:paraId="2E2B9456" w14:textId="77777777" w:rsidR="005A5190" w:rsidRPr="00414DF9" w:rsidRDefault="005A5190" w:rsidP="00DA4EEB">
            <w:pPr>
              <w:pStyle w:val="TAL"/>
              <w:jc w:val="center"/>
            </w:pPr>
            <w:r w:rsidRPr="00414DF9">
              <w:t>No</w:t>
            </w:r>
          </w:p>
        </w:tc>
        <w:tc>
          <w:tcPr>
            <w:tcW w:w="737" w:type="dxa"/>
          </w:tcPr>
          <w:p w14:paraId="58E685E0" w14:textId="77777777" w:rsidR="005A5190" w:rsidRPr="00414DF9" w:rsidRDefault="005A5190" w:rsidP="00DA4EEB">
            <w:pPr>
              <w:pStyle w:val="TAL"/>
              <w:jc w:val="center"/>
              <w:rPr>
                <w:rFonts w:eastAsia="MS Mincho"/>
              </w:rPr>
            </w:pPr>
            <w:r w:rsidRPr="00414DF9">
              <w:rPr>
                <w:rFonts w:eastAsia="MS Mincho"/>
              </w:rPr>
              <w:t>FR1 only</w:t>
            </w:r>
          </w:p>
        </w:tc>
      </w:tr>
      <w:tr w:rsidR="005A5190" w:rsidRPr="00414DF9" w14:paraId="72E9F26E" w14:textId="77777777" w:rsidTr="00DA4EEB">
        <w:trPr>
          <w:cantSplit/>
        </w:trPr>
        <w:tc>
          <w:tcPr>
            <w:tcW w:w="6807" w:type="dxa"/>
          </w:tcPr>
          <w:p w14:paraId="1961E05E" w14:textId="77777777" w:rsidR="005A5190" w:rsidRPr="00414DF9" w:rsidRDefault="005A5190" w:rsidP="00DA4EEB">
            <w:pPr>
              <w:pStyle w:val="TAL"/>
              <w:rPr>
                <w:b/>
                <w:bCs/>
                <w:i/>
                <w:iCs/>
              </w:rPr>
            </w:pPr>
            <w:r w:rsidRPr="00414DF9">
              <w:rPr>
                <w:b/>
                <w:bCs/>
                <w:i/>
                <w:iCs/>
              </w:rPr>
              <w:t>eutra-NoGapMeasurementOutsideBWP-r18</w:t>
            </w:r>
          </w:p>
          <w:p w14:paraId="5AE935FC" w14:textId="77777777" w:rsidR="005A5190" w:rsidRPr="00414DF9" w:rsidRDefault="005A5190"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5A5190" w:rsidRPr="00414DF9" w:rsidRDefault="005A5190"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5A5190" w:rsidRPr="00414DF9" w:rsidRDefault="005A5190" w:rsidP="00DA4EEB">
            <w:pPr>
              <w:pStyle w:val="TAL"/>
              <w:jc w:val="center"/>
            </w:pPr>
            <w:r w:rsidRPr="00414DF9">
              <w:t>UE</w:t>
            </w:r>
          </w:p>
        </w:tc>
        <w:tc>
          <w:tcPr>
            <w:tcW w:w="564" w:type="dxa"/>
          </w:tcPr>
          <w:p w14:paraId="344FBD2F" w14:textId="77777777" w:rsidR="005A5190" w:rsidRPr="00414DF9" w:rsidRDefault="005A5190" w:rsidP="00DA4EEB">
            <w:pPr>
              <w:pStyle w:val="TAL"/>
              <w:jc w:val="center"/>
            </w:pPr>
            <w:r w:rsidRPr="00414DF9">
              <w:t>No</w:t>
            </w:r>
          </w:p>
        </w:tc>
        <w:tc>
          <w:tcPr>
            <w:tcW w:w="712" w:type="dxa"/>
          </w:tcPr>
          <w:p w14:paraId="72197A34" w14:textId="77777777" w:rsidR="005A5190" w:rsidRPr="00414DF9" w:rsidRDefault="005A5190" w:rsidP="00DA4EEB">
            <w:pPr>
              <w:pStyle w:val="TAL"/>
              <w:jc w:val="center"/>
            </w:pPr>
            <w:r w:rsidRPr="00414DF9">
              <w:t>No</w:t>
            </w:r>
          </w:p>
        </w:tc>
        <w:tc>
          <w:tcPr>
            <w:tcW w:w="737" w:type="dxa"/>
          </w:tcPr>
          <w:p w14:paraId="56721D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7AA2BD3" w14:textId="77777777" w:rsidTr="00DA4EEB">
        <w:trPr>
          <w:cantSplit/>
        </w:trPr>
        <w:tc>
          <w:tcPr>
            <w:tcW w:w="6807" w:type="dxa"/>
          </w:tcPr>
          <w:p w14:paraId="14064BB7" w14:textId="77777777" w:rsidR="005A5190" w:rsidRPr="00414DF9" w:rsidRDefault="005A5190" w:rsidP="00DA4EEB">
            <w:pPr>
              <w:pStyle w:val="TAL"/>
              <w:rPr>
                <w:rFonts w:cs="Arial"/>
                <w:b/>
                <w:bCs/>
                <w:i/>
                <w:iCs/>
                <w:szCs w:val="18"/>
              </w:rPr>
            </w:pPr>
            <w:r w:rsidRPr="00414DF9">
              <w:rPr>
                <w:rFonts w:cs="Arial"/>
                <w:b/>
                <w:bCs/>
                <w:i/>
                <w:iCs/>
                <w:szCs w:val="18"/>
              </w:rPr>
              <w:t>eventA-MeasAndReport</w:t>
            </w:r>
          </w:p>
          <w:p w14:paraId="5093789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8172D8"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331FA3B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5FD91FE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530FA7C" w14:textId="77777777" w:rsidTr="00DA4EEB">
        <w:trPr>
          <w:cantSplit/>
        </w:trPr>
        <w:tc>
          <w:tcPr>
            <w:tcW w:w="6807" w:type="dxa"/>
          </w:tcPr>
          <w:p w14:paraId="466012FF" w14:textId="77777777" w:rsidR="005A5190" w:rsidRPr="00414DF9" w:rsidRDefault="005A5190" w:rsidP="00DA4EEB">
            <w:pPr>
              <w:pStyle w:val="TAL"/>
              <w:rPr>
                <w:b/>
                <w:i/>
              </w:rPr>
            </w:pPr>
            <w:r w:rsidRPr="00414DF9">
              <w:rPr>
                <w:b/>
                <w:i/>
              </w:rPr>
              <w:t>eventB-MeasAndReport</w:t>
            </w:r>
          </w:p>
          <w:p w14:paraId="6EC59634" w14:textId="77777777" w:rsidR="005A5190" w:rsidRPr="00414DF9" w:rsidRDefault="005A5190"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5A5190" w:rsidRPr="00414DF9" w:rsidRDefault="005A5190" w:rsidP="00DA4EEB">
            <w:pPr>
              <w:pStyle w:val="TAL"/>
              <w:jc w:val="center"/>
            </w:pPr>
            <w:r w:rsidRPr="00414DF9">
              <w:t>UE</w:t>
            </w:r>
          </w:p>
        </w:tc>
        <w:tc>
          <w:tcPr>
            <w:tcW w:w="564" w:type="dxa"/>
          </w:tcPr>
          <w:p w14:paraId="475F54F8" w14:textId="77777777" w:rsidR="005A5190" w:rsidRPr="00414DF9" w:rsidRDefault="005A5190" w:rsidP="00DA4EEB">
            <w:pPr>
              <w:pStyle w:val="TAL"/>
              <w:jc w:val="center"/>
            </w:pPr>
            <w:r w:rsidRPr="00414DF9">
              <w:t>CY</w:t>
            </w:r>
          </w:p>
        </w:tc>
        <w:tc>
          <w:tcPr>
            <w:tcW w:w="712" w:type="dxa"/>
          </w:tcPr>
          <w:p w14:paraId="2F4B944C" w14:textId="77777777" w:rsidR="005A5190" w:rsidRPr="00414DF9" w:rsidRDefault="005A5190" w:rsidP="00DA4EEB">
            <w:pPr>
              <w:pStyle w:val="TAL"/>
              <w:jc w:val="center"/>
            </w:pPr>
            <w:r w:rsidRPr="00414DF9">
              <w:t>No</w:t>
            </w:r>
          </w:p>
        </w:tc>
        <w:tc>
          <w:tcPr>
            <w:tcW w:w="737" w:type="dxa"/>
          </w:tcPr>
          <w:p w14:paraId="0184F82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036382" w14:textId="77777777" w:rsidTr="00DA4EEB">
        <w:trPr>
          <w:cantSplit/>
        </w:trPr>
        <w:tc>
          <w:tcPr>
            <w:tcW w:w="6807" w:type="dxa"/>
          </w:tcPr>
          <w:p w14:paraId="23064CBA" w14:textId="77777777" w:rsidR="005A5190" w:rsidRPr="00414DF9" w:rsidRDefault="005A5190"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5A5190" w:rsidRPr="00414DF9" w:rsidRDefault="005A5190"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5A5190" w:rsidRPr="00414DF9" w:rsidRDefault="005A5190" w:rsidP="00DA4EEB">
            <w:pPr>
              <w:pStyle w:val="TAL"/>
              <w:jc w:val="center"/>
            </w:pPr>
            <w:r w:rsidRPr="00414DF9">
              <w:t>UE</w:t>
            </w:r>
          </w:p>
        </w:tc>
        <w:tc>
          <w:tcPr>
            <w:tcW w:w="564" w:type="dxa"/>
          </w:tcPr>
          <w:p w14:paraId="7845A157" w14:textId="77777777" w:rsidR="005A5190" w:rsidRPr="00414DF9" w:rsidRDefault="005A5190" w:rsidP="00DA4EEB">
            <w:pPr>
              <w:pStyle w:val="TAL"/>
              <w:jc w:val="center"/>
            </w:pPr>
            <w:r w:rsidRPr="00414DF9">
              <w:t>CY</w:t>
            </w:r>
          </w:p>
        </w:tc>
        <w:tc>
          <w:tcPr>
            <w:tcW w:w="712" w:type="dxa"/>
          </w:tcPr>
          <w:p w14:paraId="224B7859" w14:textId="77777777" w:rsidR="005A5190" w:rsidRPr="00414DF9" w:rsidRDefault="005A5190" w:rsidP="00DA4EEB">
            <w:pPr>
              <w:pStyle w:val="TAL"/>
              <w:jc w:val="center"/>
            </w:pPr>
            <w:r w:rsidRPr="00414DF9">
              <w:t>No</w:t>
            </w:r>
          </w:p>
        </w:tc>
        <w:tc>
          <w:tcPr>
            <w:tcW w:w="737" w:type="dxa"/>
          </w:tcPr>
          <w:p w14:paraId="4454BDD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C5C2E47" w14:textId="77777777" w:rsidTr="00DA4EEB">
        <w:trPr>
          <w:cantSplit/>
        </w:trPr>
        <w:tc>
          <w:tcPr>
            <w:tcW w:w="6807" w:type="dxa"/>
          </w:tcPr>
          <w:p w14:paraId="570D1E82" w14:textId="77777777" w:rsidR="005A5190" w:rsidRPr="00414DF9" w:rsidRDefault="005A5190" w:rsidP="00DA4EEB">
            <w:pPr>
              <w:pStyle w:val="TAL"/>
              <w:rPr>
                <w:b/>
                <w:bCs/>
                <w:i/>
                <w:iCs/>
              </w:rPr>
            </w:pPr>
            <w:r w:rsidRPr="00414DF9">
              <w:rPr>
                <w:b/>
                <w:bCs/>
                <w:i/>
                <w:iCs/>
              </w:rPr>
              <w:t>eventD2-MeasReportTrigger-r18</w:t>
            </w:r>
          </w:p>
          <w:p w14:paraId="2D58487B" w14:textId="77777777" w:rsidR="005A5190" w:rsidRPr="00414DF9" w:rsidRDefault="005A5190"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5A5190" w:rsidRPr="00414DF9" w:rsidRDefault="005A5190" w:rsidP="00DA4EEB">
            <w:pPr>
              <w:pStyle w:val="TAL"/>
              <w:jc w:val="center"/>
            </w:pPr>
            <w:r w:rsidRPr="00414DF9">
              <w:t>UE</w:t>
            </w:r>
          </w:p>
        </w:tc>
        <w:tc>
          <w:tcPr>
            <w:tcW w:w="564" w:type="dxa"/>
          </w:tcPr>
          <w:p w14:paraId="1913FCF3" w14:textId="77777777" w:rsidR="005A5190" w:rsidRPr="00414DF9" w:rsidRDefault="005A5190" w:rsidP="00DA4EEB">
            <w:pPr>
              <w:pStyle w:val="TAL"/>
              <w:jc w:val="center"/>
            </w:pPr>
            <w:r w:rsidRPr="00414DF9">
              <w:t>CY</w:t>
            </w:r>
          </w:p>
        </w:tc>
        <w:tc>
          <w:tcPr>
            <w:tcW w:w="712" w:type="dxa"/>
          </w:tcPr>
          <w:p w14:paraId="2EDBBBAA" w14:textId="77777777" w:rsidR="005A5190" w:rsidRPr="00414DF9" w:rsidRDefault="005A5190" w:rsidP="00DA4EEB">
            <w:pPr>
              <w:pStyle w:val="TAL"/>
              <w:jc w:val="center"/>
            </w:pPr>
            <w:r w:rsidRPr="00414DF9">
              <w:t>No</w:t>
            </w:r>
          </w:p>
        </w:tc>
        <w:tc>
          <w:tcPr>
            <w:tcW w:w="737" w:type="dxa"/>
          </w:tcPr>
          <w:p w14:paraId="3EBB23E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B69B58A" w14:textId="77777777" w:rsidTr="00DA4EEB">
        <w:trPr>
          <w:cantSplit/>
        </w:trPr>
        <w:tc>
          <w:tcPr>
            <w:tcW w:w="6807" w:type="dxa"/>
          </w:tcPr>
          <w:p w14:paraId="676834D4" w14:textId="77777777" w:rsidR="005A5190" w:rsidRPr="00414DF9" w:rsidRDefault="005A5190" w:rsidP="00DA4EEB">
            <w:pPr>
              <w:pStyle w:val="TAL"/>
            </w:pPr>
            <w:r w:rsidRPr="00414DF9">
              <w:rPr>
                <w:b/>
                <w:i/>
              </w:rPr>
              <w:t>gNB-ID-LengthReporting-r17</w:t>
            </w:r>
          </w:p>
          <w:p w14:paraId="23BF9D75"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5A5190" w:rsidRPr="00414DF9" w:rsidRDefault="005A5190" w:rsidP="00DA4EEB">
            <w:pPr>
              <w:pStyle w:val="TAL"/>
              <w:jc w:val="center"/>
            </w:pPr>
            <w:r w:rsidRPr="00414DF9">
              <w:t>UE</w:t>
            </w:r>
          </w:p>
        </w:tc>
        <w:tc>
          <w:tcPr>
            <w:tcW w:w="564" w:type="dxa"/>
          </w:tcPr>
          <w:p w14:paraId="1ED7D103" w14:textId="77777777" w:rsidR="005A5190" w:rsidRPr="00414DF9" w:rsidRDefault="005A5190" w:rsidP="00DA4EEB">
            <w:pPr>
              <w:pStyle w:val="TAL"/>
              <w:jc w:val="center"/>
            </w:pPr>
            <w:r w:rsidRPr="00414DF9">
              <w:t>CY</w:t>
            </w:r>
          </w:p>
        </w:tc>
        <w:tc>
          <w:tcPr>
            <w:tcW w:w="712" w:type="dxa"/>
          </w:tcPr>
          <w:p w14:paraId="587A19DC" w14:textId="77777777" w:rsidR="005A5190" w:rsidRPr="00414DF9" w:rsidRDefault="005A5190" w:rsidP="00DA4EEB">
            <w:pPr>
              <w:pStyle w:val="TAL"/>
              <w:jc w:val="center"/>
            </w:pPr>
            <w:r w:rsidRPr="00414DF9">
              <w:t>No</w:t>
            </w:r>
          </w:p>
        </w:tc>
        <w:tc>
          <w:tcPr>
            <w:tcW w:w="737" w:type="dxa"/>
          </w:tcPr>
          <w:p w14:paraId="5F3EE87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85F39FB" w14:textId="77777777" w:rsidTr="00DA4EEB">
        <w:trPr>
          <w:cantSplit/>
        </w:trPr>
        <w:tc>
          <w:tcPr>
            <w:tcW w:w="6807" w:type="dxa"/>
          </w:tcPr>
          <w:p w14:paraId="71663676"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BDA8275" w14:textId="77777777" w:rsidR="005A5190" w:rsidRPr="00414DF9" w:rsidRDefault="005A5190" w:rsidP="00DA4EEB">
            <w:pPr>
              <w:pStyle w:val="TAL"/>
              <w:jc w:val="center"/>
            </w:pPr>
            <w:r w:rsidRPr="00414DF9">
              <w:t>UE</w:t>
            </w:r>
          </w:p>
        </w:tc>
        <w:tc>
          <w:tcPr>
            <w:tcW w:w="564" w:type="dxa"/>
          </w:tcPr>
          <w:p w14:paraId="18CBAE54" w14:textId="77777777" w:rsidR="005A5190" w:rsidRPr="00414DF9" w:rsidRDefault="005A5190" w:rsidP="00DA4EEB">
            <w:pPr>
              <w:pStyle w:val="TAL"/>
              <w:jc w:val="center"/>
            </w:pPr>
            <w:r w:rsidRPr="00414DF9">
              <w:t>CY</w:t>
            </w:r>
          </w:p>
        </w:tc>
        <w:tc>
          <w:tcPr>
            <w:tcW w:w="712" w:type="dxa"/>
          </w:tcPr>
          <w:p w14:paraId="58EB8E9A" w14:textId="77777777" w:rsidR="005A5190" w:rsidRPr="00414DF9" w:rsidRDefault="005A5190" w:rsidP="00DA4EEB">
            <w:pPr>
              <w:pStyle w:val="TAL"/>
              <w:jc w:val="center"/>
            </w:pPr>
            <w:r w:rsidRPr="00414DF9">
              <w:t>No</w:t>
            </w:r>
          </w:p>
        </w:tc>
        <w:tc>
          <w:tcPr>
            <w:tcW w:w="737" w:type="dxa"/>
          </w:tcPr>
          <w:p w14:paraId="5FCA8BBA"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8F87EAF" w14:textId="77777777" w:rsidTr="00DA4EEB">
        <w:trPr>
          <w:cantSplit/>
        </w:trPr>
        <w:tc>
          <w:tcPr>
            <w:tcW w:w="6807" w:type="dxa"/>
          </w:tcPr>
          <w:p w14:paraId="78404319"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5A5190" w:rsidRPr="00414DF9" w:rsidRDefault="005A5190" w:rsidP="00DA4EEB">
            <w:pPr>
              <w:pStyle w:val="TAL"/>
              <w:jc w:val="center"/>
            </w:pPr>
            <w:r w:rsidRPr="00414DF9">
              <w:t>UE</w:t>
            </w:r>
          </w:p>
        </w:tc>
        <w:tc>
          <w:tcPr>
            <w:tcW w:w="564" w:type="dxa"/>
          </w:tcPr>
          <w:p w14:paraId="48DE8FEE" w14:textId="77777777" w:rsidR="005A5190" w:rsidRPr="00414DF9" w:rsidRDefault="005A5190" w:rsidP="00DA4EEB">
            <w:pPr>
              <w:pStyle w:val="TAL"/>
              <w:jc w:val="center"/>
            </w:pPr>
            <w:r w:rsidRPr="00414DF9">
              <w:t>CY</w:t>
            </w:r>
          </w:p>
        </w:tc>
        <w:tc>
          <w:tcPr>
            <w:tcW w:w="712" w:type="dxa"/>
          </w:tcPr>
          <w:p w14:paraId="1D448158" w14:textId="77777777" w:rsidR="005A5190" w:rsidRPr="00414DF9" w:rsidRDefault="005A5190" w:rsidP="00DA4EEB">
            <w:pPr>
              <w:pStyle w:val="TAL"/>
              <w:jc w:val="center"/>
            </w:pPr>
            <w:r w:rsidRPr="00414DF9">
              <w:t>No</w:t>
            </w:r>
          </w:p>
        </w:tc>
        <w:tc>
          <w:tcPr>
            <w:tcW w:w="737" w:type="dxa"/>
          </w:tcPr>
          <w:p w14:paraId="6822C55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37E54FB" w14:textId="77777777" w:rsidTr="00DA4EEB">
        <w:trPr>
          <w:cantSplit/>
        </w:trPr>
        <w:tc>
          <w:tcPr>
            <w:tcW w:w="6807" w:type="dxa"/>
          </w:tcPr>
          <w:p w14:paraId="1020B347"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5A5190" w:rsidRPr="00414DF9" w:rsidRDefault="005A5190" w:rsidP="00DA4EEB">
            <w:pPr>
              <w:pStyle w:val="TAL"/>
              <w:jc w:val="center"/>
            </w:pPr>
            <w:r w:rsidRPr="00414DF9">
              <w:t>UE</w:t>
            </w:r>
          </w:p>
        </w:tc>
        <w:tc>
          <w:tcPr>
            <w:tcW w:w="564" w:type="dxa"/>
          </w:tcPr>
          <w:p w14:paraId="6C4ED376" w14:textId="77777777" w:rsidR="005A5190" w:rsidRPr="00414DF9" w:rsidRDefault="005A5190" w:rsidP="00DA4EEB">
            <w:pPr>
              <w:pStyle w:val="TAL"/>
              <w:jc w:val="center"/>
            </w:pPr>
            <w:r w:rsidRPr="00414DF9">
              <w:t>CY</w:t>
            </w:r>
          </w:p>
        </w:tc>
        <w:tc>
          <w:tcPr>
            <w:tcW w:w="712" w:type="dxa"/>
          </w:tcPr>
          <w:p w14:paraId="27133D6C" w14:textId="77777777" w:rsidR="005A5190" w:rsidRPr="00414DF9" w:rsidRDefault="005A5190" w:rsidP="00DA4EEB">
            <w:pPr>
              <w:pStyle w:val="TAL"/>
              <w:jc w:val="center"/>
            </w:pPr>
            <w:r w:rsidRPr="00414DF9">
              <w:t>No</w:t>
            </w:r>
          </w:p>
        </w:tc>
        <w:tc>
          <w:tcPr>
            <w:tcW w:w="737" w:type="dxa"/>
          </w:tcPr>
          <w:p w14:paraId="28280CC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A76430D" w14:textId="77777777" w:rsidTr="00DA4EEB">
        <w:trPr>
          <w:cantSplit/>
        </w:trPr>
        <w:tc>
          <w:tcPr>
            <w:tcW w:w="6807" w:type="dxa"/>
          </w:tcPr>
          <w:p w14:paraId="408EE73E"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5A5190" w:rsidRPr="00414DF9" w:rsidRDefault="005A5190"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5A5190" w:rsidRPr="00414DF9" w:rsidRDefault="005A5190" w:rsidP="00DA4EEB">
            <w:pPr>
              <w:pStyle w:val="TAL"/>
              <w:jc w:val="center"/>
            </w:pPr>
            <w:r w:rsidRPr="00414DF9">
              <w:rPr>
                <w:lang w:eastAsia="zh-CN"/>
              </w:rPr>
              <w:t>UE</w:t>
            </w:r>
          </w:p>
        </w:tc>
        <w:tc>
          <w:tcPr>
            <w:tcW w:w="564" w:type="dxa"/>
          </w:tcPr>
          <w:p w14:paraId="14541D31" w14:textId="77777777" w:rsidR="005A5190" w:rsidRPr="00414DF9" w:rsidRDefault="005A5190" w:rsidP="00DA4EEB">
            <w:pPr>
              <w:pStyle w:val="TAL"/>
              <w:jc w:val="center"/>
            </w:pPr>
            <w:r w:rsidRPr="00414DF9">
              <w:rPr>
                <w:lang w:eastAsia="zh-CN"/>
              </w:rPr>
              <w:t>CY</w:t>
            </w:r>
          </w:p>
        </w:tc>
        <w:tc>
          <w:tcPr>
            <w:tcW w:w="712" w:type="dxa"/>
          </w:tcPr>
          <w:p w14:paraId="79F08F2E" w14:textId="77777777" w:rsidR="005A5190" w:rsidRPr="00414DF9" w:rsidRDefault="005A5190" w:rsidP="00DA4EEB">
            <w:pPr>
              <w:pStyle w:val="TAL"/>
              <w:jc w:val="center"/>
            </w:pPr>
            <w:r w:rsidRPr="00414DF9">
              <w:rPr>
                <w:lang w:eastAsia="zh-CN"/>
              </w:rPr>
              <w:t>No</w:t>
            </w:r>
          </w:p>
        </w:tc>
        <w:tc>
          <w:tcPr>
            <w:tcW w:w="737" w:type="dxa"/>
          </w:tcPr>
          <w:p w14:paraId="1CB1C243"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6EBE6F15" w14:textId="77777777" w:rsidTr="00DA4EEB">
        <w:trPr>
          <w:cantSplit/>
        </w:trPr>
        <w:tc>
          <w:tcPr>
            <w:tcW w:w="6807" w:type="dxa"/>
          </w:tcPr>
          <w:p w14:paraId="55F74B33" w14:textId="77777777" w:rsidR="005A5190" w:rsidRPr="00414DF9" w:rsidRDefault="005A5190" w:rsidP="00DA4EEB">
            <w:pPr>
              <w:pStyle w:val="TAL"/>
              <w:rPr>
                <w:b/>
                <w:i/>
              </w:rPr>
            </w:pPr>
            <w:r w:rsidRPr="00414DF9">
              <w:rPr>
                <w:b/>
                <w:i/>
              </w:rPr>
              <w:t>handoverLTE-5GC, handoverLTE-5GC-r17</w:t>
            </w:r>
          </w:p>
          <w:p w14:paraId="0B0CB893" w14:textId="77777777" w:rsidR="005A5190" w:rsidRPr="00414DF9" w:rsidRDefault="005A5190" w:rsidP="00DA4EEB">
            <w:pPr>
              <w:pStyle w:val="TAL"/>
            </w:pPr>
            <w:r w:rsidRPr="00414DF9">
              <w:t>Indicates whether the UE supports HO to EUTRA connected to 5GC. It is mandated if the UE supports EUTRA connected to 5GC.</w:t>
            </w:r>
          </w:p>
        </w:tc>
        <w:tc>
          <w:tcPr>
            <w:tcW w:w="709" w:type="dxa"/>
          </w:tcPr>
          <w:p w14:paraId="0211991A" w14:textId="77777777" w:rsidR="005A5190" w:rsidRPr="00414DF9" w:rsidRDefault="005A5190" w:rsidP="00DA4EEB">
            <w:pPr>
              <w:pStyle w:val="TAL"/>
              <w:jc w:val="center"/>
            </w:pPr>
            <w:r w:rsidRPr="00414DF9">
              <w:t>UE</w:t>
            </w:r>
          </w:p>
        </w:tc>
        <w:tc>
          <w:tcPr>
            <w:tcW w:w="564" w:type="dxa"/>
          </w:tcPr>
          <w:p w14:paraId="782B28AC" w14:textId="77777777" w:rsidR="005A5190" w:rsidRPr="00414DF9" w:rsidRDefault="005A5190" w:rsidP="00DA4EEB">
            <w:pPr>
              <w:pStyle w:val="TAL"/>
              <w:jc w:val="center"/>
            </w:pPr>
            <w:r w:rsidRPr="00414DF9">
              <w:t>CY</w:t>
            </w:r>
          </w:p>
        </w:tc>
        <w:tc>
          <w:tcPr>
            <w:tcW w:w="712" w:type="dxa"/>
          </w:tcPr>
          <w:p w14:paraId="2AC45177" w14:textId="77777777" w:rsidR="005A5190" w:rsidRPr="00414DF9" w:rsidRDefault="005A5190" w:rsidP="00DA4EEB">
            <w:pPr>
              <w:pStyle w:val="TAL"/>
              <w:jc w:val="center"/>
            </w:pPr>
            <w:r w:rsidRPr="00414DF9">
              <w:t>Yes</w:t>
            </w:r>
          </w:p>
        </w:tc>
        <w:tc>
          <w:tcPr>
            <w:tcW w:w="737" w:type="dxa"/>
          </w:tcPr>
          <w:p w14:paraId="4875F9C1" w14:textId="77777777" w:rsidR="005A5190" w:rsidRPr="00414DF9" w:rsidRDefault="005A5190" w:rsidP="00DA4EEB">
            <w:pPr>
              <w:pStyle w:val="TAL"/>
              <w:jc w:val="center"/>
              <w:rPr>
                <w:rFonts w:eastAsia="MS Mincho"/>
              </w:rPr>
            </w:pPr>
            <w:r w:rsidRPr="00414DF9">
              <w:rPr>
                <w:rFonts w:eastAsia="MS Mincho"/>
              </w:rPr>
              <w:t>Yes</w:t>
            </w:r>
          </w:p>
          <w:p w14:paraId="70FB2B71"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10F9EACA" w14:textId="77777777" w:rsidTr="00DA4EEB">
        <w:trPr>
          <w:cantSplit/>
        </w:trPr>
        <w:tc>
          <w:tcPr>
            <w:tcW w:w="6807" w:type="dxa"/>
          </w:tcPr>
          <w:p w14:paraId="1AB85B2A" w14:textId="77777777" w:rsidR="005A5190" w:rsidRPr="00414DF9" w:rsidRDefault="005A5190" w:rsidP="00DA4EEB">
            <w:pPr>
              <w:pStyle w:val="TAL"/>
              <w:rPr>
                <w:b/>
                <w:i/>
              </w:rPr>
            </w:pPr>
            <w:r w:rsidRPr="00414DF9">
              <w:rPr>
                <w:b/>
                <w:i/>
              </w:rPr>
              <w:lastRenderedPageBreak/>
              <w:t>handoverFDD-TDD</w:t>
            </w:r>
          </w:p>
          <w:p w14:paraId="2D8E0857" w14:textId="77777777" w:rsidR="005A5190" w:rsidRPr="00414DF9" w:rsidRDefault="005A5190"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5A5190" w:rsidRPr="00414DF9" w:rsidRDefault="005A5190" w:rsidP="00DA4EEB">
            <w:pPr>
              <w:pStyle w:val="TAL"/>
              <w:jc w:val="center"/>
            </w:pPr>
            <w:r w:rsidRPr="00414DF9">
              <w:t>UE</w:t>
            </w:r>
          </w:p>
        </w:tc>
        <w:tc>
          <w:tcPr>
            <w:tcW w:w="564" w:type="dxa"/>
          </w:tcPr>
          <w:p w14:paraId="61F7595B" w14:textId="77777777" w:rsidR="005A5190" w:rsidRPr="00414DF9" w:rsidRDefault="005A5190" w:rsidP="00DA4EEB">
            <w:pPr>
              <w:pStyle w:val="TAL"/>
              <w:jc w:val="center"/>
            </w:pPr>
            <w:r w:rsidRPr="00414DF9">
              <w:t>Yes</w:t>
            </w:r>
          </w:p>
        </w:tc>
        <w:tc>
          <w:tcPr>
            <w:tcW w:w="712" w:type="dxa"/>
          </w:tcPr>
          <w:p w14:paraId="692BD1AC" w14:textId="77777777" w:rsidR="005A5190" w:rsidRPr="00414DF9" w:rsidRDefault="005A5190" w:rsidP="00DA4EEB">
            <w:pPr>
              <w:pStyle w:val="TAL"/>
              <w:jc w:val="center"/>
            </w:pPr>
            <w:r w:rsidRPr="00414DF9">
              <w:t>No</w:t>
            </w:r>
          </w:p>
        </w:tc>
        <w:tc>
          <w:tcPr>
            <w:tcW w:w="737" w:type="dxa"/>
          </w:tcPr>
          <w:p w14:paraId="5117969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8F5DC6D" w14:textId="77777777" w:rsidTr="00DA4EEB">
        <w:trPr>
          <w:cantSplit/>
        </w:trPr>
        <w:tc>
          <w:tcPr>
            <w:tcW w:w="6807" w:type="dxa"/>
          </w:tcPr>
          <w:p w14:paraId="5EB1147C" w14:textId="77777777" w:rsidR="005A5190" w:rsidRPr="00414DF9" w:rsidRDefault="005A5190" w:rsidP="00DA4EEB">
            <w:pPr>
              <w:pStyle w:val="TAL"/>
              <w:rPr>
                <w:b/>
                <w:i/>
              </w:rPr>
            </w:pPr>
            <w:r w:rsidRPr="00414DF9">
              <w:rPr>
                <w:b/>
                <w:i/>
              </w:rPr>
              <w:t>handoverFR1-FR2</w:t>
            </w:r>
          </w:p>
          <w:p w14:paraId="4A6BAF5D" w14:textId="77777777" w:rsidR="005A5190" w:rsidRPr="00414DF9" w:rsidRDefault="005A5190" w:rsidP="00DA4EEB">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5A5190" w:rsidRPr="00414DF9" w:rsidRDefault="005A5190" w:rsidP="00DA4EEB">
            <w:pPr>
              <w:pStyle w:val="TAL"/>
              <w:jc w:val="center"/>
              <w:rPr>
                <w:rFonts w:eastAsia="Yu Mincho"/>
              </w:rPr>
            </w:pPr>
            <w:r w:rsidRPr="00414DF9">
              <w:rPr>
                <w:rFonts w:eastAsia="Yu Mincho"/>
              </w:rPr>
              <w:t>UE</w:t>
            </w:r>
          </w:p>
        </w:tc>
        <w:tc>
          <w:tcPr>
            <w:tcW w:w="564" w:type="dxa"/>
          </w:tcPr>
          <w:p w14:paraId="6EE5273E" w14:textId="77777777" w:rsidR="005A5190" w:rsidRPr="00414DF9" w:rsidRDefault="005A5190" w:rsidP="00DA4EEB">
            <w:pPr>
              <w:pStyle w:val="TAL"/>
              <w:jc w:val="center"/>
              <w:rPr>
                <w:rFonts w:eastAsia="Yu Mincho"/>
              </w:rPr>
            </w:pPr>
            <w:r w:rsidRPr="00414DF9">
              <w:rPr>
                <w:rFonts w:eastAsia="Yu Mincho"/>
              </w:rPr>
              <w:t>Yes</w:t>
            </w:r>
          </w:p>
        </w:tc>
        <w:tc>
          <w:tcPr>
            <w:tcW w:w="712" w:type="dxa"/>
          </w:tcPr>
          <w:p w14:paraId="681F5880" w14:textId="77777777" w:rsidR="005A5190" w:rsidRPr="00414DF9" w:rsidRDefault="005A5190" w:rsidP="00DA4EEB">
            <w:pPr>
              <w:pStyle w:val="TAL"/>
              <w:jc w:val="center"/>
              <w:rPr>
                <w:rFonts w:eastAsia="Yu Mincho"/>
              </w:rPr>
            </w:pPr>
            <w:r w:rsidRPr="00414DF9">
              <w:rPr>
                <w:rFonts w:eastAsia="Yu Mincho"/>
              </w:rPr>
              <w:t>No</w:t>
            </w:r>
          </w:p>
        </w:tc>
        <w:tc>
          <w:tcPr>
            <w:tcW w:w="737" w:type="dxa"/>
          </w:tcPr>
          <w:p w14:paraId="159324C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F62A4E2" w14:textId="77777777" w:rsidTr="00DA4EEB">
        <w:trPr>
          <w:cantSplit/>
        </w:trPr>
        <w:tc>
          <w:tcPr>
            <w:tcW w:w="6807" w:type="dxa"/>
          </w:tcPr>
          <w:p w14:paraId="1B16130C" w14:textId="77777777" w:rsidR="005A5190" w:rsidRPr="00414DF9" w:rsidRDefault="005A5190" w:rsidP="00DA4EEB">
            <w:pPr>
              <w:pStyle w:val="TAL"/>
              <w:rPr>
                <w:b/>
                <w:i/>
              </w:rPr>
            </w:pPr>
            <w:r w:rsidRPr="00414DF9">
              <w:rPr>
                <w:b/>
                <w:i/>
              </w:rPr>
              <w:t>handoverFR1-FR2-2-r17</w:t>
            </w:r>
          </w:p>
          <w:p w14:paraId="38E577D8" w14:textId="77777777" w:rsidR="005A5190" w:rsidRPr="00414DF9" w:rsidRDefault="005A5190" w:rsidP="00DA4EEB">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5A5190" w:rsidRPr="00414DF9" w:rsidRDefault="005A5190" w:rsidP="00DA4EEB">
            <w:pPr>
              <w:pStyle w:val="TAL"/>
              <w:jc w:val="center"/>
              <w:rPr>
                <w:rFonts w:eastAsia="Yu Mincho"/>
              </w:rPr>
            </w:pPr>
            <w:r w:rsidRPr="00414DF9">
              <w:t>UE</w:t>
            </w:r>
          </w:p>
        </w:tc>
        <w:tc>
          <w:tcPr>
            <w:tcW w:w="564" w:type="dxa"/>
          </w:tcPr>
          <w:p w14:paraId="0EF82E15" w14:textId="77777777" w:rsidR="005A5190" w:rsidRPr="00414DF9" w:rsidRDefault="005A5190" w:rsidP="00DA4EEB">
            <w:pPr>
              <w:pStyle w:val="TAL"/>
              <w:jc w:val="center"/>
              <w:rPr>
                <w:rFonts w:eastAsia="Yu Mincho"/>
              </w:rPr>
            </w:pPr>
            <w:r w:rsidRPr="00414DF9">
              <w:t>No</w:t>
            </w:r>
          </w:p>
        </w:tc>
        <w:tc>
          <w:tcPr>
            <w:tcW w:w="712" w:type="dxa"/>
          </w:tcPr>
          <w:p w14:paraId="620C8BCE" w14:textId="77777777" w:rsidR="005A5190" w:rsidRPr="00414DF9" w:rsidRDefault="005A5190" w:rsidP="00DA4EEB">
            <w:pPr>
              <w:pStyle w:val="TAL"/>
              <w:jc w:val="center"/>
              <w:rPr>
                <w:rFonts w:eastAsia="Yu Mincho"/>
              </w:rPr>
            </w:pPr>
            <w:r w:rsidRPr="00414DF9">
              <w:t>No</w:t>
            </w:r>
          </w:p>
        </w:tc>
        <w:tc>
          <w:tcPr>
            <w:tcW w:w="737" w:type="dxa"/>
          </w:tcPr>
          <w:p w14:paraId="165C562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6DA17F1" w14:textId="77777777" w:rsidTr="00DA4EEB">
        <w:trPr>
          <w:cantSplit/>
        </w:trPr>
        <w:tc>
          <w:tcPr>
            <w:tcW w:w="6807" w:type="dxa"/>
          </w:tcPr>
          <w:p w14:paraId="365C5635" w14:textId="77777777" w:rsidR="005A5190" w:rsidRPr="00414DF9" w:rsidRDefault="005A5190" w:rsidP="00DA4EEB">
            <w:pPr>
              <w:pStyle w:val="TAL"/>
              <w:rPr>
                <w:b/>
                <w:i/>
              </w:rPr>
            </w:pPr>
            <w:r w:rsidRPr="00414DF9">
              <w:rPr>
                <w:b/>
                <w:i/>
              </w:rPr>
              <w:t>handoverFR2-1-FR2-2-r17</w:t>
            </w:r>
          </w:p>
          <w:p w14:paraId="0F63FC82" w14:textId="77777777" w:rsidR="005A5190" w:rsidRPr="00414DF9" w:rsidRDefault="005A5190" w:rsidP="00DA4EEB">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5A5190" w:rsidRPr="00414DF9" w:rsidRDefault="005A5190" w:rsidP="00DA4EEB">
            <w:pPr>
              <w:pStyle w:val="TAL"/>
              <w:jc w:val="center"/>
              <w:rPr>
                <w:rFonts w:eastAsia="Yu Mincho"/>
              </w:rPr>
            </w:pPr>
            <w:r w:rsidRPr="00414DF9">
              <w:t>UE</w:t>
            </w:r>
          </w:p>
        </w:tc>
        <w:tc>
          <w:tcPr>
            <w:tcW w:w="564" w:type="dxa"/>
          </w:tcPr>
          <w:p w14:paraId="28C8EB17" w14:textId="77777777" w:rsidR="005A5190" w:rsidRPr="00414DF9" w:rsidRDefault="005A5190" w:rsidP="00DA4EEB">
            <w:pPr>
              <w:pStyle w:val="TAL"/>
              <w:jc w:val="center"/>
              <w:rPr>
                <w:rFonts w:eastAsia="Yu Mincho"/>
              </w:rPr>
            </w:pPr>
            <w:r w:rsidRPr="00414DF9">
              <w:t>No</w:t>
            </w:r>
          </w:p>
        </w:tc>
        <w:tc>
          <w:tcPr>
            <w:tcW w:w="712" w:type="dxa"/>
          </w:tcPr>
          <w:p w14:paraId="3EEF8701" w14:textId="77777777" w:rsidR="005A5190" w:rsidRPr="00414DF9" w:rsidRDefault="005A5190" w:rsidP="00DA4EEB">
            <w:pPr>
              <w:pStyle w:val="TAL"/>
              <w:jc w:val="center"/>
              <w:rPr>
                <w:rFonts w:eastAsia="Yu Mincho"/>
              </w:rPr>
            </w:pPr>
            <w:r w:rsidRPr="00414DF9">
              <w:t>No</w:t>
            </w:r>
          </w:p>
        </w:tc>
        <w:tc>
          <w:tcPr>
            <w:tcW w:w="737" w:type="dxa"/>
          </w:tcPr>
          <w:p w14:paraId="061B0D4E"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400A61" w14:textId="77777777" w:rsidTr="00DA4EEB">
        <w:trPr>
          <w:cantSplit/>
        </w:trPr>
        <w:tc>
          <w:tcPr>
            <w:tcW w:w="6807" w:type="dxa"/>
          </w:tcPr>
          <w:p w14:paraId="07D551A5" w14:textId="77777777" w:rsidR="005A5190" w:rsidRPr="00414DF9" w:rsidRDefault="005A5190" w:rsidP="00DA4EEB">
            <w:pPr>
              <w:pStyle w:val="TAL"/>
              <w:rPr>
                <w:b/>
                <w:i/>
              </w:rPr>
            </w:pPr>
            <w:r w:rsidRPr="00414DF9">
              <w:rPr>
                <w:b/>
                <w:i/>
              </w:rPr>
              <w:t>handoverInterF, handoverInterF-r17</w:t>
            </w:r>
          </w:p>
          <w:p w14:paraId="1DA9D94C" w14:textId="77777777" w:rsidR="005A5190" w:rsidRPr="00414DF9" w:rsidRDefault="005A5190"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801EE7C" w14:textId="77777777" w:rsidR="005A5190" w:rsidRPr="00414DF9" w:rsidRDefault="005A5190" w:rsidP="00DA4EEB">
            <w:pPr>
              <w:pStyle w:val="TAL"/>
              <w:jc w:val="center"/>
            </w:pPr>
            <w:r w:rsidRPr="00414DF9">
              <w:t>UE</w:t>
            </w:r>
          </w:p>
        </w:tc>
        <w:tc>
          <w:tcPr>
            <w:tcW w:w="564" w:type="dxa"/>
          </w:tcPr>
          <w:p w14:paraId="1D26D587" w14:textId="77777777" w:rsidR="005A5190" w:rsidRPr="00414DF9" w:rsidRDefault="005A5190" w:rsidP="00DA4EEB">
            <w:pPr>
              <w:pStyle w:val="TAL"/>
              <w:jc w:val="center"/>
            </w:pPr>
            <w:r w:rsidRPr="00414DF9">
              <w:t>Yes</w:t>
            </w:r>
          </w:p>
        </w:tc>
        <w:tc>
          <w:tcPr>
            <w:tcW w:w="712" w:type="dxa"/>
          </w:tcPr>
          <w:p w14:paraId="75DA64A5" w14:textId="77777777" w:rsidR="005A5190" w:rsidRPr="00414DF9" w:rsidRDefault="005A5190" w:rsidP="00DA4EEB">
            <w:pPr>
              <w:pStyle w:val="TAL"/>
              <w:jc w:val="center"/>
            </w:pPr>
            <w:r w:rsidRPr="00414DF9">
              <w:t>Yes</w:t>
            </w:r>
          </w:p>
        </w:tc>
        <w:tc>
          <w:tcPr>
            <w:tcW w:w="737" w:type="dxa"/>
          </w:tcPr>
          <w:p w14:paraId="56540E84" w14:textId="77777777" w:rsidR="005A5190" w:rsidRPr="00414DF9" w:rsidRDefault="005A5190" w:rsidP="00DA4EEB">
            <w:pPr>
              <w:pStyle w:val="TAL"/>
              <w:jc w:val="center"/>
              <w:rPr>
                <w:rFonts w:eastAsia="MS Mincho"/>
              </w:rPr>
            </w:pPr>
            <w:r w:rsidRPr="00414DF9">
              <w:rPr>
                <w:rFonts w:eastAsia="MS Mincho"/>
              </w:rPr>
              <w:t>Yes</w:t>
            </w:r>
          </w:p>
          <w:p w14:paraId="71BDD277"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2B82F40B" w14:textId="77777777" w:rsidTr="00DA4EEB">
        <w:trPr>
          <w:cantSplit/>
        </w:trPr>
        <w:tc>
          <w:tcPr>
            <w:tcW w:w="6807" w:type="dxa"/>
          </w:tcPr>
          <w:p w14:paraId="25DAFB57" w14:textId="77777777" w:rsidR="005A5190" w:rsidRPr="00414DF9" w:rsidRDefault="005A5190" w:rsidP="00DA4EEB">
            <w:pPr>
              <w:pStyle w:val="TAL"/>
              <w:rPr>
                <w:b/>
                <w:i/>
              </w:rPr>
            </w:pPr>
            <w:r w:rsidRPr="00414DF9">
              <w:rPr>
                <w:b/>
                <w:i/>
              </w:rPr>
              <w:t>handoverLTE-EPC, handoverLTE-EPC-r17</w:t>
            </w:r>
          </w:p>
          <w:p w14:paraId="5CE8F2C0" w14:textId="77777777" w:rsidR="005A5190" w:rsidRPr="00414DF9" w:rsidRDefault="005A5190" w:rsidP="00DA4EEB">
            <w:pPr>
              <w:pStyle w:val="TAL"/>
            </w:pPr>
            <w:r w:rsidRPr="00414DF9">
              <w:t>Indicates whether the UE supports HO to EUTRA connected to EPC. It is mandated if the UE supports EUTRA connected to EPC.</w:t>
            </w:r>
          </w:p>
        </w:tc>
        <w:tc>
          <w:tcPr>
            <w:tcW w:w="709" w:type="dxa"/>
          </w:tcPr>
          <w:p w14:paraId="6FB587CA" w14:textId="77777777" w:rsidR="005A5190" w:rsidRPr="00414DF9" w:rsidRDefault="005A5190" w:rsidP="00DA4EEB">
            <w:pPr>
              <w:pStyle w:val="TAL"/>
              <w:jc w:val="center"/>
            </w:pPr>
            <w:r w:rsidRPr="00414DF9">
              <w:t>UE</w:t>
            </w:r>
          </w:p>
        </w:tc>
        <w:tc>
          <w:tcPr>
            <w:tcW w:w="564" w:type="dxa"/>
          </w:tcPr>
          <w:p w14:paraId="22273AA2" w14:textId="77777777" w:rsidR="005A5190" w:rsidRPr="00414DF9" w:rsidRDefault="005A5190" w:rsidP="00DA4EEB">
            <w:pPr>
              <w:pStyle w:val="TAL"/>
              <w:jc w:val="center"/>
            </w:pPr>
            <w:r w:rsidRPr="00414DF9">
              <w:t>CY</w:t>
            </w:r>
          </w:p>
        </w:tc>
        <w:tc>
          <w:tcPr>
            <w:tcW w:w="712" w:type="dxa"/>
          </w:tcPr>
          <w:p w14:paraId="5601220E" w14:textId="77777777" w:rsidR="005A5190" w:rsidRPr="00414DF9" w:rsidRDefault="005A5190" w:rsidP="00DA4EEB">
            <w:pPr>
              <w:pStyle w:val="TAL"/>
              <w:jc w:val="center"/>
            </w:pPr>
            <w:r w:rsidRPr="00414DF9">
              <w:t>Yes</w:t>
            </w:r>
          </w:p>
        </w:tc>
        <w:tc>
          <w:tcPr>
            <w:tcW w:w="737" w:type="dxa"/>
          </w:tcPr>
          <w:p w14:paraId="04845EB0" w14:textId="77777777" w:rsidR="005A5190" w:rsidRPr="00414DF9" w:rsidRDefault="005A5190" w:rsidP="00DA4EEB">
            <w:pPr>
              <w:pStyle w:val="TAL"/>
              <w:jc w:val="center"/>
              <w:rPr>
                <w:rFonts w:eastAsia="MS Mincho"/>
              </w:rPr>
            </w:pPr>
            <w:r w:rsidRPr="00414DF9">
              <w:rPr>
                <w:rFonts w:eastAsia="MS Mincho"/>
              </w:rPr>
              <w:t>Yes</w:t>
            </w:r>
          </w:p>
          <w:p w14:paraId="6531331E"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34D0ECBD" w14:textId="77777777" w:rsidTr="00DA4EEB">
        <w:trPr>
          <w:cantSplit/>
        </w:trPr>
        <w:tc>
          <w:tcPr>
            <w:tcW w:w="6807" w:type="dxa"/>
          </w:tcPr>
          <w:p w14:paraId="59D92449" w14:textId="77777777" w:rsidR="005A5190" w:rsidRPr="00414DF9" w:rsidRDefault="005A5190" w:rsidP="00DA4EEB">
            <w:pPr>
              <w:pStyle w:val="TAL"/>
              <w:rPr>
                <w:b/>
                <w:bCs/>
                <w:i/>
                <w:iCs/>
              </w:rPr>
            </w:pPr>
            <w:r w:rsidRPr="00414DF9">
              <w:rPr>
                <w:b/>
                <w:bCs/>
                <w:i/>
                <w:iCs/>
              </w:rPr>
              <w:t>idleInactiveNR-MeasReport-r16, idleInactiveNR-MeasReport-r17</w:t>
            </w:r>
          </w:p>
          <w:p w14:paraId="7A51D9A3" w14:textId="77777777" w:rsidR="005A5190" w:rsidRPr="00414DF9" w:rsidRDefault="005A5190"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5A5190" w:rsidRPr="00414DF9" w:rsidRDefault="005A5190" w:rsidP="00DA4EEB">
            <w:pPr>
              <w:pStyle w:val="TAL"/>
              <w:jc w:val="center"/>
            </w:pPr>
            <w:r w:rsidRPr="00414DF9">
              <w:t>UE</w:t>
            </w:r>
          </w:p>
        </w:tc>
        <w:tc>
          <w:tcPr>
            <w:tcW w:w="564" w:type="dxa"/>
          </w:tcPr>
          <w:p w14:paraId="60960012" w14:textId="77777777" w:rsidR="005A5190" w:rsidRPr="00414DF9" w:rsidRDefault="005A5190" w:rsidP="00DA4EEB">
            <w:pPr>
              <w:pStyle w:val="TAL"/>
              <w:jc w:val="center"/>
            </w:pPr>
            <w:r w:rsidRPr="00414DF9">
              <w:t>No</w:t>
            </w:r>
          </w:p>
        </w:tc>
        <w:tc>
          <w:tcPr>
            <w:tcW w:w="712" w:type="dxa"/>
          </w:tcPr>
          <w:p w14:paraId="758D967E" w14:textId="77777777" w:rsidR="005A5190" w:rsidRPr="00414DF9" w:rsidRDefault="005A5190" w:rsidP="00DA4EEB">
            <w:pPr>
              <w:pStyle w:val="TAL"/>
              <w:jc w:val="center"/>
            </w:pPr>
            <w:r w:rsidRPr="00414DF9">
              <w:t>No</w:t>
            </w:r>
          </w:p>
        </w:tc>
        <w:tc>
          <w:tcPr>
            <w:tcW w:w="737" w:type="dxa"/>
          </w:tcPr>
          <w:p w14:paraId="53D34573" w14:textId="77777777" w:rsidR="005A5190" w:rsidRPr="00414DF9" w:rsidRDefault="005A5190" w:rsidP="00DA4EEB">
            <w:pPr>
              <w:pStyle w:val="TAL"/>
              <w:jc w:val="center"/>
              <w:rPr>
                <w:rFonts w:eastAsia="MS Mincho"/>
              </w:rPr>
            </w:pPr>
            <w:r w:rsidRPr="00414DF9">
              <w:rPr>
                <w:rFonts w:eastAsia="MS Mincho"/>
              </w:rPr>
              <w:t>Yes</w:t>
            </w:r>
          </w:p>
          <w:p w14:paraId="6B1C3959" w14:textId="77777777" w:rsidR="005A5190" w:rsidRPr="00414DF9" w:rsidRDefault="005A5190" w:rsidP="00DA4EEB">
            <w:pPr>
              <w:pStyle w:val="TAL"/>
              <w:jc w:val="center"/>
            </w:pPr>
            <w:r w:rsidRPr="00414DF9">
              <w:rPr>
                <w:rFonts w:eastAsia="MS Mincho"/>
              </w:rPr>
              <w:t>(Incl FR2-2 DIFF)</w:t>
            </w:r>
          </w:p>
        </w:tc>
      </w:tr>
      <w:tr w:rsidR="005A5190" w:rsidRPr="00414DF9" w14:paraId="64FAC73F" w14:textId="77777777" w:rsidTr="00DA4EEB">
        <w:trPr>
          <w:cantSplit/>
        </w:trPr>
        <w:tc>
          <w:tcPr>
            <w:tcW w:w="6807" w:type="dxa"/>
          </w:tcPr>
          <w:p w14:paraId="4E16ED98" w14:textId="77777777" w:rsidR="005A5190" w:rsidRPr="00414DF9" w:rsidRDefault="005A5190" w:rsidP="00DA4EEB">
            <w:pPr>
              <w:pStyle w:val="TAL"/>
              <w:rPr>
                <w:b/>
                <w:bCs/>
                <w:i/>
                <w:iCs/>
              </w:rPr>
            </w:pPr>
            <w:r w:rsidRPr="00414DF9">
              <w:rPr>
                <w:b/>
                <w:bCs/>
                <w:i/>
                <w:iCs/>
              </w:rPr>
              <w:t>idleInactiveNR-MeasBeamReport-r16</w:t>
            </w:r>
          </w:p>
          <w:p w14:paraId="60A5BF60" w14:textId="77777777" w:rsidR="005A5190" w:rsidRPr="00414DF9" w:rsidRDefault="005A5190"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5A5190" w:rsidRPr="00414DF9" w:rsidRDefault="005A5190" w:rsidP="00DA4EEB">
            <w:pPr>
              <w:pStyle w:val="TAL"/>
              <w:jc w:val="center"/>
            </w:pPr>
            <w:r w:rsidRPr="00414DF9">
              <w:t>UE</w:t>
            </w:r>
          </w:p>
        </w:tc>
        <w:tc>
          <w:tcPr>
            <w:tcW w:w="564" w:type="dxa"/>
          </w:tcPr>
          <w:p w14:paraId="440913E3" w14:textId="77777777" w:rsidR="005A5190" w:rsidRPr="00414DF9" w:rsidRDefault="005A5190" w:rsidP="00DA4EEB">
            <w:pPr>
              <w:pStyle w:val="TAL"/>
              <w:jc w:val="center"/>
            </w:pPr>
            <w:r w:rsidRPr="00414DF9">
              <w:t>No</w:t>
            </w:r>
          </w:p>
        </w:tc>
        <w:tc>
          <w:tcPr>
            <w:tcW w:w="712" w:type="dxa"/>
          </w:tcPr>
          <w:p w14:paraId="2B4CD44B" w14:textId="77777777" w:rsidR="005A5190" w:rsidRPr="00414DF9" w:rsidRDefault="005A5190" w:rsidP="00DA4EEB">
            <w:pPr>
              <w:pStyle w:val="TAL"/>
              <w:jc w:val="center"/>
            </w:pPr>
            <w:r w:rsidRPr="00414DF9">
              <w:t>No</w:t>
            </w:r>
          </w:p>
        </w:tc>
        <w:tc>
          <w:tcPr>
            <w:tcW w:w="737" w:type="dxa"/>
          </w:tcPr>
          <w:p w14:paraId="3D78F925"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E52BAD8" w14:textId="77777777" w:rsidTr="00DA4EEB">
        <w:trPr>
          <w:cantSplit/>
        </w:trPr>
        <w:tc>
          <w:tcPr>
            <w:tcW w:w="6807" w:type="dxa"/>
          </w:tcPr>
          <w:p w14:paraId="03BAAEAE" w14:textId="77777777" w:rsidR="005A5190" w:rsidRPr="00414DF9" w:rsidRDefault="005A5190" w:rsidP="00DA4EEB">
            <w:pPr>
              <w:pStyle w:val="TAL"/>
              <w:rPr>
                <w:b/>
                <w:bCs/>
                <w:i/>
                <w:iCs/>
              </w:rPr>
            </w:pPr>
            <w:r w:rsidRPr="00414DF9">
              <w:rPr>
                <w:b/>
                <w:bCs/>
                <w:i/>
                <w:iCs/>
              </w:rPr>
              <w:t>idleInactiveEUTRA-MeasReport-r16</w:t>
            </w:r>
          </w:p>
          <w:p w14:paraId="2BCC072E" w14:textId="77777777" w:rsidR="005A5190" w:rsidRPr="00414DF9" w:rsidRDefault="005A5190"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5A5190" w:rsidRPr="00414DF9" w:rsidRDefault="005A5190" w:rsidP="00DA4EEB">
            <w:pPr>
              <w:pStyle w:val="TAL"/>
              <w:jc w:val="center"/>
            </w:pPr>
            <w:r w:rsidRPr="00414DF9">
              <w:t>UE</w:t>
            </w:r>
          </w:p>
        </w:tc>
        <w:tc>
          <w:tcPr>
            <w:tcW w:w="564" w:type="dxa"/>
          </w:tcPr>
          <w:p w14:paraId="185DCBC2" w14:textId="77777777" w:rsidR="005A5190" w:rsidRPr="00414DF9" w:rsidRDefault="005A5190" w:rsidP="00DA4EEB">
            <w:pPr>
              <w:pStyle w:val="TAL"/>
              <w:jc w:val="center"/>
            </w:pPr>
            <w:r w:rsidRPr="00414DF9">
              <w:t>No</w:t>
            </w:r>
          </w:p>
        </w:tc>
        <w:tc>
          <w:tcPr>
            <w:tcW w:w="712" w:type="dxa"/>
          </w:tcPr>
          <w:p w14:paraId="615E876C" w14:textId="77777777" w:rsidR="005A5190" w:rsidRPr="00414DF9" w:rsidRDefault="005A5190" w:rsidP="00DA4EEB">
            <w:pPr>
              <w:pStyle w:val="TAL"/>
              <w:jc w:val="center"/>
            </w:pPr>
            <w:r w:rsidRPr="00414DF9">
              <w:t>No</w:t>
            </w:r>
          </w:p>
        </w:tc>
        <w:tc>
          <w:tcPr>
            <w:tcW w:w="737" w:type="dxa"/>
          </w:tcPr>
          <w:p w14:paraId="027E320C" w14:textId="77777777" w:rsidR="005A5190" w:rsidRPr="00414DF9" w:rsidRDefault="005A5190" w:rsidP="00DA4EEB">
            <w:pPr>
              <w:pStyle w:val="TAL"/>
              <w:jc w:val="center"/>
            </w:pPr>
            <w:r w:rsidRPr="00414DF9">
              <w:rPr>
                <w:rFonts w:eastAsia="MS Mincho"/>
              </w:rPr>
              <w:t>No</w:t>
            </w:r>
          </w:p>
        </w:tc>
      </w:tr>
      <w:tr w:rsidR="005A5190" w:rsidRPr="00414DF9" w14:paraId="0BA9B7C9" w14:textId="77777777" w:rsidTr="00DA4EEB">
        <w:trPr>
          <w:cantSplit/>
        </w:trPr>
        <w:tc>
          <w:tcPr>
            <w:tcW w:w="6807" w:type="dxa"/>
          </w:tcPr>
          <w:p w14:paraId="06D6CB10" w14:textId="77777777" w:rsidR="005A5190" w:rsidRPr="00414DF9" w:rsidRDefault="005A5190" w:rsidP="00DA4EEB">
            <w:pPr>
              <w:pStyle w:val="TAL"/>
              <w:rPr>
                <w:b/>
                <w:bCs/>
                <w:i/>
                <w:iCs/>
              </w:rPr>
            </w:pPr>
            <w:r w:rsidRPr="00414DF9">
              <w:rPr>
                <w:b/>
                <w:bCs/>
                <w:i/>
                <w:iCs/>
              </w:rPr>
              <w:t>idleInactive-ValidityArea-r16</w:t>
            </w:r>
          </w:p>
          <w:p w14:paraId="7938E014" w14:textId="77777777" w:rsidR="005A5190" w:rsidRPr="00414DF9" w:rsidRDefault="005A5190"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5A5190" w:rsidRPr="00414DF9" w:rsidRDefault="005A5190" w:rsidP="00DA4EEB">
            <w:pPr>
              <w:pStyle w:val="TAL"/>
              <w:jc w:val="center"/>
            </w:pPr>
            <w:r w:rsidRPr="00414DF9">
              <w:t>UE</w:t>
            </w:r>
          </w:p>
        </w:tc>
        <w:tc>
          <w:tcPr>
            <w:tcW w:w="564" w:type="dxa"/>
          </w:tcPr>
          <w:p w14:paraId="18F6059B" w14:textId="77777777" w:rsidR="005A5190" w:rsidRPr="00414DF9" w:rsidRDefault="005A5190" w:rsidP="00DA4EEB">
            <w:pPr>
              <w:pStyle w:val="TAL"/>
              <w:jc w:val="center"/>
            </w:pPr>
            <w:r w:rsidRPr="00414DF9">
              <w:t>No</w:t>
            </w:r>
          </w:p>
        </w:tc>
        <w:tc>
          <w:tcPr>
            <w:tcW w:w="712" w:type="dxa"/>
          </w:tcPr>
          <w:p w14:paraId="3141DA22" w14:textId="77777777" w:rsidR="005A5190" w:rsidRPr="00414DF9" w:rsidRDefault="005A5190" w:rsidP="00DA4EEB">
            <w:pPr>
              <w:pStyle w:val="TAL"/>
              <w:jc w:val="center"/>
            </w:pPr>
            <w:r w:rsidRPr="00414DF9">
              <w:t>No</w:t>
            </w:r>
          </w:p>
        </w:tc>
        <w:tc>
          <w:tcPr>
            <w:tcW w:w="737" w:type="dxa"/>
          </w:tcPr>
          <w:p w14:paraId="465A277D" w14:textId="77777777" w:rsidR="005A5190" w:rsidRPr="00414DF9" w:rsidRDefault="005A5190" w:rsidP="00DA4EEB">
            <w:pPr>
              <w:pStyle w:val="TAL"/>
              <w:jc w:val="center"/>
            </w:pPr>
            <w:r w:rsidRPr="00414DF9">
              <w:rPr>
                <w:rFonts w:eastAsia="MS Mincho"/>
              </w:rPr>
              <w:t>No</w:t>
            </w:r>
          </w:p>
        </w:tc>
      </w:tr>
      <w:tr w:rsidR="005A5190" w:rsidRPr="00414DF9" w14:paraId="6F455E58" w14:textId="77777777" w:rsidTr="00DA4EEB">
        <w:trPr>
          <w:cantSplit/>
        </w:trPr>
        <w:tc>
          <w:tcPr>
            <w:tcW w:w="6807" w:type="dxa"/>
          </w:tcPr>
          <w:p w14:paraId="08FC578A" w14:textId="77777777" w:rsidR="005A5190" w:rsidRPr="00414DF9" w:rsidRDefault="005A5190" w:rsidP="00DA4EEB">
            <w:pPr>
              <w:pStyle w:val="TAL"/>
              <w:rPr>
                <w:b/>
                <w:bCs/>
                <w:i/>
                <w:iCs/>
                <w:lang w:eastAsia="zh-CN"/>
              </w:rPr>
            </w:pPr>
            <w:r w:rsidRPr="00414DF9">
              <w:rPr>
                <w:b/>
                <w:bCs/>
                <w:i/>
                <w:iCs/>
                <w:lang w:eastAsia="zh-CN"/>
              </w:rPr>
              <w:t>increasedNumberofCSIRSPerMO-r16</w:t>
            </w:r>
          </w:p>
          <w:p w14:paraId="53B7017A" w14:textId="77777777" w:rsidR="005A5190" w:rsidRPr="00414DF9" w:rsidRDefault="005A5190"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5A5190" w:rsidRPr="00414DF9" w:rsidRDefault="005A5190" w:rsidP="00DA4EEB">
            <w:pPr>
              <w:pStyle w:val="TAL"/>
              <w:jc w:val="center"/>
            </w:pPr>
            <w:r w:rsidRPr="00414DF9">
              <w:rPr>
                <w:rFonts w:cs="Arial"/>
                <w:lang w:eastAsia="zh-CN"/>
              </w:rPr>
              <w:t>UE</w:t>
            </w:r>
          </w:p>
        </w:tc>
        <w:tc>
          <w:tcPr>
            <w:tcW w:w="564" w:type="dxa"/>
          </w:tcPr>
          <w:p w14:paraId="2D44F241" w14:textId="77777777" w:rsidR="005A5190" w:rsidRPr="00414DF9" w:rsidRDefault="005A5190" w:rsidP="00DA4EEB">
            <w:pPr>
              <w:pStyle w:val="TAL"/>
              <w:jc w:val="center"/>
            </w:pPr>
            <w:r w:rsidRPr="00414DF9">
              <w:rPr>
                <w:rFonts w:cs="Arial"/>
                <w:lang w:eastAsia="zh-CN"/>
              </w:rPr>
              <w:t>No</w:t>
            </w:r>
          </w:p>
        </w:tc>
        <w:tc>
          <w:tcPr>
            <w:tcW w:w="712" w:type="dxa"/>
          </w:tcPr>
          <w:p w14:paraId="490E67D4" w14:textId="77777777" w:rsidR="005A5190" w:rsidRPr="00414DF9" w:rsidRDefault="005A5190" w:rsidP="00DA4EEB">
            <w:pPr>
              <w:pStyle w:val="TAL"/>
              <w:jc w:val="center"/>
            </w:pPr>
            <w:r w:rsidRPr="00414DF9">
              <w:rPr>
                <w:rFonts w:cs="Arial"/>
                <w:lang w:eastAsia="zh-CN"/>
              </w:rPr>
              <w:t>No</w:t>
            </w:r>
          </w:p>
        </w:tc>
        <w:tc>
          <w:tcPr>
            <w:tcW w:w="737" w:type="dxa"/>
          </w:tcPr>
          <w:p w14:paraId="48B1FD0B" w14:textId="77777777" w:rsidR="005A5190" w:rsidRPr="00414DF9" w:rsidRDefault="005A5190" w:rsidP="00DA4EEB">
            <w:pPr>
              <w:pStyle w:val="TAL"/>
              <w:jc w:val="center"/>
              <w:rPr>
                <w:rFonts w:eastAsia="MS Mincho"/>
              </w:rPr>
            </w:pPr>
            <w:r w:rsidRPr="00414DF9">
              <w:rPr>
                <w:rFonts w:eastAsia="MS Mincho" w:cs="Arial"/>
                <w:lang w:eastAsia="zh-CN"/>
              </w:rPr>
              <w:t>Yes</w:t>
            </w:r>
          </w:p>
        </w:tc>
      </w:tr>
      <w:tr w:rsidR="005A5190" w:rsidRPr="00414DF9" w14:paraId="0A693FBB" w14:textId="77777777" w:rsidTr="00DA4EEB">
        <w:trPr>
          <w:cantSplit/>
        </w:trPr>
        <w:tc>
          <w:tcPr>
            <w:tcW w:w="6807" w:type="dxa"/>
          </w:tcPr>
          <w:p w14:paraId="53413D85" w14:textId="77777777" w:rsidR="005A5190" w:rsidRPr="00414DF9" w:rsidRDefault="005A5190" w:rsidP="00DA4EEB">
            <w:pPr>
              <w:pStyle w:val="TAL"/>
              <w:rPr>
                <w:rFonts w:cs="Arial"/>
                <w:b/>
                <w:bCs/>
                <w:i/>
                <w:iCs/>
                <w:szCs w:val="18"/>
              </w:rPr>
            </w:pPr>
            <w:r w:rsidRPr="00414DF9">
              <w:rPr>
                <w:rFonts w:cs="Arial"/>
                <w:b/>
                <w:bCs/>
                <w:i/>
                <w:iCs/>
                <w:szCs w:val="18"/>
              </w:rPr>
              <w:t>independentGapConfig</w:t>
            </w:r>
          </w:p>
          <w:p w14:paraId="08E1F235" w14:textId="77777777" w:rsidR="005A5190" w:rsidRPr="00414DF9" w:rsidRDefault="005A5190"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F737B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92294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E9D0F8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D2C036A" w14:textId="77777777" w:rsidTr="00DA4EEB">
        <w:trPr>
          <w:cantSplit/>
        </w:trPr>
        <w:tc>
          <w:tcPr>
            <w:tcW w:w="6807" w:type="dxa"/>
          </w:tcPr>
          <w:p w14:paraId="02BE9751" w14:textId="77777777" w:rsidR="005A5190" w:rsidRPr="00414DF9" w:rsidRDefault="005A5190" w:rsidP="00DA4EEB">
            <w:pPr>
              <w:pStyle w:val="TAL"/>
              <w:rPr>
                <w:b/>
                <w:bCs/>
                <w:i/>
                <w:iCs/>
              </w:rPr>
            </w:pPr>
            <w:r w:rsidRPr="00414DF9">
              <w:rPr>
                <w:b/>
                <w:bCs/>
                <w:i/>
                <w:iCs/>
              </w:rPr>
              <w:lastRenderedPageBreak/>
              <w:t>independentGapConfig-maxCC-r17</w:t>
            </w:r>
          </w:p>
          <w:p w14:paraId="64BFC29C" w14:textId="77777777" w:rsidR="005A5190" w:rsidRPr="00414DF9" w:rsidRDefault="005A5190"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5A5190" w:rsidRPr="00414DF9" w:rsidRDefault="005A5190" w:rsidP="00DA4EEB">
            <w:pPr>
              <w:pStyle w:val="TAL"/>
              <w:rPr>
                <w:rFonts w:cs="Arial"/>
                <w:szCs w:val="18"/>
              </w:rPr>
            </w:pPr>
          </w:p>
          <w:p w14:paraId="445E1ADE" w14:textId="77777777" w:rsidR="005A5190" w:rsidRPr="00414DF9" w:rsidRDefault="005A5190" w:rsidP="00DA4EEB">
            <w:pPr>
              <w:pStyle w:val="TAL"/>
              <w:rPr>
                <w:rFonts w:cs="Arial"/>
                <w:szCs w:val="18"/>
              </w:rPr>
            </w:pPr>
            <w:r w:rsidRPr="00414DF9">
              <w:rPr>
                <w:rFonts w:cs="Arial"/>
                <w:szCs w:val="18"/>
              </w:rPr>
              <w:t>The capability signalling includes the following parameters:</w:t>
            </w:r>
          </w:p>
          <w:p w14:paraId="693982A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5A5190" w:rsidRPr="00414DF9" w:rsidRDefault="005A5190" w:rsidP="00DA4EEB">
            <w:pPr>
              <w:pStyle w:val="TAL"/>
            </w:pPr>
          </w:p>
          <w:p w14:paraId="6D59EC7C" w14:textId="77777777" w:rsidR="005A5190" w:rsidRPr="00414DF9" w:rsidRDefault="005A5190"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5A5190" w:rsidRPr="00414DF9" w:rsidRDefault="005A5190" w:rsidP="00DA4EEB">
            <w:pPr>
              <w:pStyle w:val="TAL"/>
            </w:pPr>
          </w:p>
          <w:p w14:paraId="74848409" w14:textId="77777777" w:rsidR="005A5190" w:rsidRPr="00414DF9" w:rsidRDefault="005A5190"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5A5190" w:rsidRPr="00414DF9" w:rsidRDefault="005A5190" w:rsidP="00DA4EEB">
            <w:pPr>
              <w:pStyle w:val="TAL"/>
              <w:jc w:val="center"/>
              <w:rPr>
                <w:rFonts w:cs="Arial"/>
                <w:bCs/>
                <w:iCs/>
                <w:szCs w:val="18"/>
              </w:rPr>
            </w:pPr>
            <w:r w:rsidRPr="00414DF9">
              <w:t>UE</w:t>
            </w:r>
          </w:p>
        </w:tc>
        <w:tc>
          <w:tcPr>
            <w:tcW w:w="564" w:type="dxa"/>
          </w:tcPr>
          <w:p w14:paraId="5AA9B38E" w14:textId="77777777" w:rsidR="005A5190" w:rsidRPr="00414DF9" w:rsidRDefault="005A5190" w:rsidP="00DA4EEB">
            <w:pPr>
              <w:pStyle w:val="TAL"/>
              <w:jc w:val="center"/>
              <w:rPr>
                <w:rFonts w:cs="Arial"/>
                <w:bCs/>
                <w:iCs/>
                <w:szCs w:val="18"/>
              </w:rPr>
            </w:pPr>
            <w:r w:rsidRPr="00414DF9">
              <w:t>No</w:t>
            </w:r>
          </w:p>
        </w:tc>
        <w:tc>
          <w:tcPr>
            <w:tcW w:w="712" w:type="dxa"/>
          </w:tcPr>
          <w:p w14:paraId="3B5A34CA" w14:textId="77777777" w:rsidR="005A5190" w:rsidRPr="00414DF9" w:rsidRDefault="005A5190" w:rsidP="00DA4EEB">
            <w:pPr>
              <w:pStyle w:val="TAL"/>
              <w:jc w:val="center"/>
              <w:rPr>
                <w:rFonts w:cs="Arial"/>
                <w:bCs/>
                <w:iCs/>
                <w:szCs w:val="18"/>
              </w:rPr>
            </w:pPr>
            <w:r w:rsidRPr="00414DF9">
              <w:t>No</w:t>
            </w:r>
          </w:p>
        </w:tc>
        <w:tc>
          <w:tcPr>
            <w:tcW w:w="737" w:type="dxa"/>
          </w:tcPr>
          <w:p w14:paraId="0EA7F9E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213E9458" w14:textId="77777777" w:rsidTr="00DA4EEB">
        <w:trPr>
          <w:cantSplit/>
        </w:trPr>
        <w:tc>
          <w:tcPr>
            <w:tcW w:w="6807" w:type="dxa"/>
          </w:tcPr>
          <w:p w14:paraId="7C8BDF2F" w14:textId="77777777" w:rsidR="005A5190" w:rsidRPr="00414DF9" w:rsidRDefault="005A5190" w:rsidP="00DA4EEB">
            <w:pPr>
              <w:pStyle w:val="TAL"/>
              <w:rPr>
                <w:rFonts w:cs="Arial"/>
                <w:b/>
                <w:bCs/>
                <w:i/>
                <w:iCs/>
                <w:szCs w:val="18"/>
              </w:rPr>
            </w:pPr>
            <w:r w:rsidRPr="00414DF9">
              <w:rPr>
                <w:rFonts w:cs="Arial"/>
                <w:b/>
                <w:bCs/>
                <w:i/>
                <w:iCs/>
                <w:szCs w:val="18"/>
              </w:rPr>
              <w:t>independentGapConfigPRS-r17</w:t>
            </w:r>
          </w:p>
          <w:p w14:paraId="1CFDFA93" w14:textId="77777777" w:rsidR="005A5190" w:rsidRPr="00414DF9" w:rsidRDefault="005A5190"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97A64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176995A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489F459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00214A7" w14:textId="77777777" w:rsidTr="00DA4EEB">
        <w:trPr>
          <w:cantSplit/>
        </w:trPr>
        <w:tc>
          <w:tcPr>
            <w:tcW w:w="6807" w:type="dxa"/>
          </w:tcPr>
          <w:p w14:paraId="78CDB48E" w14:textId="77777777" w:rsidR="005A5190" w:rsidRPr="00414DF9" w:rsidRDefault="005A5190" w:rsidP="00DA4EEB">
            <w:pPr>
              <w:pStyle w:val="TAL"/>
              <w:rPr>
                <w:rFonts w:cs="Arial"/>
                <w:b/>
                <w:bCs/>
                <w:i/>
                <w:iCs/>
                <w:szCs w:val="18"/>
              </w:rPr>
            </w:pPr>
            <w:r w:rsidRPr="00414DF9">
              <w:rPr>
                <w:rFonts w:cs="Arial"/>
                <w:b/>
                <w:bCs/>
                <w:i/>
                <w:iCs/>
                <w:szCs w:val="18"/>
              </w:rPr>
              <w:t>intraAndInterF-MeasAndReport</w:t>
            </w:r>
          </w:p>
          <w:p w14:paraId="06949B7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926442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4C12843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D67BE7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8F06185" w14:textId="77777777" w:rsidTr="00DA4EEB">
        <w:trPr>
          <w:cantSplit/>
        </w:trPr>
        <w:tc>
          <w:tcPr>
            <w:tcW w:w="6807" w:type="dxa"/>
          </w:tcPr>
          <w:p w14:paraId="3ADEFA19" w14:textId="77777777" w:rsidR="005A5190" w:rsidRPr="00414DF9" w:rsidRDefault="005A5190"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5A5190" w:rsidRPr="00414DF9" w:rsidRDefault="005A5190" w:rsidP="00DA4EEB">
            <w:pPr>
              <w:pStyle w:val="TAL"/>
              <w:jc w:val="center"/>
              <w:rPr>
                <w:rFonts w:cs="Arial"/>
                <w:bCs/>
                <w:iCs/>
                <w:szCs w:val="18"/>
              </w:rPr>
            </w:pPr>
            <w:r w:rsidRPr="00414DF9">
              <w:t>UE</w:t>
            </w:r>
          </w:p>
        </w:tc>
        <w:tc>
          <w:tcPr>
            <w:tcW w:w="564" w:type="dxa"/>
          </w:tcPr>
          <w:p w14:paraId="357B2F60" w14:textId="77777777" w:rsidR="005A5190" w:rsidRPr="00414DF9" w:rsidRDefault="005A5190" w:rsidP="00DA4EEB">
            <w:pPr>
              <w:pStyle w:val="TAL"/>
              <w:jc w:val="center"/>
              <w:rPr>
                <w:rFonts w:cs="Arial"/>
                <w:bCs/>
                <w:iCs/>
                <w:szCs w:val="18"/>
              </w:rPr>
            </w:pPr>
            <w:r w:rsidRPr="00414DF9">
              <w:rPr>
                <w:lang w:eastAsia="zh-CN"/>
              </w:rPr>
              <w:t>No</w:t>
            </w:r>
          </w:p>
        </w:tc>
        <w:tc>
          <w:tcPr>
            <w:tcW w:w="712" w:type="dxa"/>
          </w:tcPr>
          <w:p w14:paraId="51D53FFA" w14:textId="77777777" w:rsidR="005A5190" w:rsidRPr="00414DF9" w:rsidRDefault="005A5190" w:rsidP="00DA4EEB">
            <w:pPr>
              <w:pStyle w:val="TAL"/>
              <w:jc w:val="center"/>
              <w:rPr>
                <w:rFonts w:cs="Arial"/>
                <w:bCs/>
                <w:iCs/>
                <w:szCs w:val="18"/>
              </w:rPr>
            </w:pPr>
            <w:r w:rsidRPr="00414DF9">
              <w:t>No</w:t>
            </w:r>
          </w:p>
        </w:tc>
        <w:tc>
          <w:tcPr>
            <w:tcW w:w="737" w:type="dxa"/>
          </w:tcPr>
          <w:p w14:paraId="7D044C4F" w14:textId="77777777" w:rsidR="005A5190" w:rsidRPr="00414DF9" w:rsidRDefault="005A5190" w:rsidP="00DA4EEB">
            <w:pPr>
              <w:pStyle w:val="TAL"/>
              <w:jc w:val="center"/>
              <w:rPr>
                <w:rFonts w:eastAsia="MS Mincho" w:cs="Arial"/>
                <w:bCs/>
                <w:iCs/>
                <w:szCs w:val="18"/>
              </w:rPr>
            </w:pPr>
            <w:r w:rsidRPr="00414DF9">
              <w:rPr>
                <w:lang w:eastAsia="zh-CN"/>
              </w:rPr>
              <w:t>Yes</w:t>
            </w:r>
          </w:p>
        </w:tc>
      </w:tr>
      <w:tr w:rsidR="005A5190"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5A5190" w:rsidRPr="00414DF9" w:rsidRDefault="005A5190" w:rsidP="00DA4EEB">
            <w:pPr>
              <w:pStyle w:val="TAL"/>
              <w:rPr>
                <w:b/>
                <w:bCs/>
                <w:i/>
                <w:iCs/>
              </w:rPr>
            </w:pPr>
            <w:r w:rsidRPr="00414DF9">
              <w:rPr>
                <w:b/>
                <w:bCs/>
                <w:i/>
                <w:iCs/>
              </w:rPr>
              <w:t>interSatMeas-r17</w:t>
            </w:r>
          </w:p>
          <w:p w14:paraId="4CFF387B" w14:textId="77777777" w:rsidR="005A5190" w:rsidRPr="00414DF9" w:rsidRDefault="005A5190"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5A5190" w:rsidRPr="00414DF9" w:rsidRDefault="005A5190"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5A5190" w:rsidRPr="00414DF9" w:rsidRDefault="005A5190"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5A5190" w:rsidRPr="00414DF9" w:rsidRDefault="005A5190"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5A5190" w:rsidRPr="00414DF9" w:rsidRDefault="005A5190" w:rsidP="00DA4EEB">
            <w:pPr>
              <w:pStyle w:val="TAL"/>
              <w:jc w:val="center"/>
              <w:rPr>
                <w:rFonts w:eastAsia="MS Mincho"/>
              </w:rPr>
            </w:pPr>
            <w:r w:rsidRPr="00414DF9">
              <w:rPr>
                <w:rFonts w:eastAsia="PMingLiU"/>
                <w:lang w:eastAsia="zh-TW"/>
              </w:rPr>
              <w:t>No</w:t>
            </w:r>
          </w:p>
        </w:tc>
      </w:tr>
      <w:tr w:rsidR="005A5190"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5A5190" w:rsidRPr="00414DF9" w:rsidRDefault="005A5190" w:rsidP="00DA4EEB">
            <w:pPr>
              <w:pStyle w:val="TAL"/>
              <w:rPr>
                <w:b/>
                <w:bCs/>
                <w:i/>
                <w:iCs/>
              </w:rPr>
            </w:pPr>
            <w:r w:rsidRPr="00414DF9">
              <w:rPr>
                <w:b/>
                <w:bCs/>
                <w:i/>
                <w:iCs/>
              </w:rPr>
              <w:t>l3-MeasUnknownSCellActivation-r18</w:t>
            </w:r>
          </w:p>
          <w:p w14:paraId="188A4B42" w14:textId="77777777" w:rsidR="005A5190" w:rsidRPr="00414DF9" w:rsidRDefault="005A5190"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5A5190" w:rsidRPr="00414DF9" w:rsidRDefault="005A5190"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5A5190" w:rsidRPr="00414DF9" w:rsidRDefault="005A5190"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5A5190" w:rsidRPr="00414DF9" w:rsidRDefault="005A5190" w:rsidP="00DA4EEB">
            <w:pPr>
              <w:pStyle w:val="TAL"/>
              <w:jc w:val="center"/>
              <w:rPr>
                <w:rFonts w:eastAsia="PMingLiU"/>
                <w:lang w:eastAsia="zh-TW"/>
              </w:rPr>
            </w:pPr>
            <w:r w:rsidRPr="00414DF9">
              <w:rPr>
                <w:rFonts w:eastAsia="MS Mincho" w:cs="Arial"/>
                <w:bCs/>
                <w:iCs/>
                <w:szCs w:val="18"/>
              </w:rPr>
              <w:t>No</w:t>
            </w:r>
          </w:p>
        </w:tc>
      </w:tr>
      <w:tr w:rsidR="005A5190"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5A5190" w:rsidRPr="00414DF9" w:rsidRDefault="005A5190" w:rsidP="00DA4EEB">
            <w:pPr>
              <w:pStyle w:val="TAL"/>
              <w:rPr>
                <w:b/>
                <w:bCs/>
                <w:i/>
                <w:iCs/>
              </w:rPr>
            </w:pPr>
            <w:r w:rsidRPr="00414DF9">
              <w:rPr>
                <w:b/>
                <w:bCs/>
                <w:i/>
                <w:iCs/>
              </w:rPr>
              <w:t>ltm-FastUE-Processing-r18</w:t>
            </w:r>
          </w:p>
          <w:p w14:paraId="20BEC5DB" w14:textId="77777777" w:rsidR="005A5190" w:rsidRPr="00414DF9" w:rsidRDefault="005A5190"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5A5190" w:rsidRPr="00414DF9" w:rsidRDefault="005A5190" w:rsidP="00DA4EEB">
            <w:pPr>
              <w:pStyle w:val="TAL"/>
              <w:rPr>
                <w:rFonts w:cs="Arial"/>
                <w:bCs/>
              </w:rPr>
            </w:pPr>
            <w:r w:rsidRPr="00414DF9">
              <w:rPr>
                <w:rFonts w:cs="Arial"/>
                <w:bCs/>
              </w:rPr>
              <w:t>The capability signalling includes the following parameters:</w:t>
            </w:r>
          </w:p>
          <w:p w14:paraId="46DF4E4D"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5A5190" w:rsidRPr="00414DF9" w:rsidRDefault="005A5190"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5A5190" w:rsidRPr="00414DF9" w:rsidRDefault="005A5190" w:rsidP="00DA4EEB">
            <w:pPr>
              <w:pStyle w:val="TAL"/>
              <w:rPr>
                <w:b/>
                <w:bCs/>
                <w:i/>
                <w:iCs/>
              </w:rPr>
            </w:pPr>
            <w:r w:rsidRPr="00414DF9">
              <w:rPr>
                <w:b/>
                <w:bCs/>
                <w:i/>
                <w:iCs/>
              </w:rPr>
              <w:t>ltm-InterFreq-r18</w:t>
            </w:r>
          </w:p>
          <w:p w14:paraId="246DCEFF" w14:textId="77777777" w:rsidR="005A5190" w:rsidRPr="00414DF9" w:rsidRDefault="005A5190" w:rsidP="00DA4EEB">
            <w:pPr>
              <w:pStyle w:val="TAL"/>
            </w:pPr>
            <w:bookmarkStart w:id="195" w:name="OLE_LINK20"/>
            <w:bookmarkStart w:id="196"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5A5190" w:rsidRPr="00414DF9" w:rsidRDefault="005A5190"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95"/>
            <w:bookmarkEnd w:id="196"/>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5A5190" w:rsidRPr="00414DF9" w:rsidRDefault="005A5190" w:rsidP="00DA4EEB">
            <w:pPr>
              <w:pStyle w:val="TAL"/>
              <w:rPr>
                <w:b/>
                <w:bCs/>
                <w:i/>
                <w:iCs/>
              </w:rPr>
            </w:pPr>
            <w:r w:rsidRPr="00414DF9">
              <w:rPr>
                <w:b/>
                <w:bCs/>
                <w:i/>
                <w:iCs/>
              </w:rPr>
              <w:lastRenderedPageBreak/>
              <w:t>ltm-interFreqL1-OnlyInBC-r18</w:t>
            </w:r>
          </w:p>
          <w:p w14:paraId="1BFEA8F0" w14:textId="77777777" w:rsidR="005A5190" w:rsidRPr="00414DF9" w:rsidRDefault="005A5190"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5A5190" w:rsidRPr="00414DF9" w:rsidRDefault="005A5190" w:rsidP="00DA4EEB">
            <w:pPr>
              <w:pStyle w:val="TAL"/>
            </w:pPr>
          </w:p>
          <w:p w14:paraId="0D31B118" w14:textId="77777777" w:rsidR="005A5190" w:rsidRPr="00414DF9" w:rsidRDefault="005A5190"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5A5190" w:rsidRPr="00414DF9" w:rsidRDefault="005A5190" w:rsidP="00DA4EEB">
            <w:pPr>
              <w:pStyle w:val="TAL"/>
              <w:rPr>
                <w:b/>
                <w:bCs/>
                <w:i/>
                <w:iCs/>
              </w:rPr>
            </w:pPr>
            <w:r w:rsidRPr="00414DF9">
              <w:rPr>
                <w:b/>
                <w:bCs/>
                <w:i/>
                <w:iCs/>
              </w:rPr>
              <w:t>ltm-InterFreqMeasGap-r18</w:t>
            </w:r>
          </w:p>
          <w:p w14:paraId="57CFCE9A" w14:textId="77777777" w:rsidR="005A5190" w:rsidRPr="00414DF9" w:rsidRDefault="005A5190" w:rsidP="00DA4EEB">
            <w:pPr>
              <w:pStyle w:val="TAL"/>
            </w:pPr>
            <w:r w:rsidRPr="00414DF9">
              <w:t>Indicates whether the UE supports SSB based inter-frequency L1-RSRP measurements with measurement gaps for LTM.</w:t>
            </w:r>
          </w:p>
          <w:p w14:paraId="5A35D338" w14:textId="77777777" w:rsidR="005A5190" w:rsidRPr="00414DF9" w:rsidRDefault="005A5190"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75C79D3" w14:textId="77777777" w:rsidTr="00DA4EEB">
        <w:trPr>
          <w:cantSplit/>
          <w:ins w:id="197" w:author="CATT" w:date="2025-04-14T10:57:00Z"/>
        </w:trPr>
        <w:tc>
          <w:tcPr>
            <w:tcW w:w="6807" w:type="dxa"/>
            <w:tcBorders>
              <w:top w:val="single" w:sz="4" w:space="0" w:color="808080"/>
              <w:left w:val="single" w:sz="4" w:space="0" w:color="808080"/>
              <w:bottom w:val="single" w:sz="4" w:space="0" w:color="808080"/>
              <w:right w:val="single" w:sz="4" w:space="0" w:color="808080"/>
            </w:tcBorders>
          </w:tcPr>
          <w:p w14:paraId="4D820D55" w14:textId="77777777" w:rsidR="005A5190" w:rsidRPr="00DA4EEB" w:rsidRDefault="005A5190" w:rsidP="00DA4EEB">
            <w:pPr>
              <w:pStyle w:val="TAL"/>
              <w:rPr>
                <w:ins w:id="198" w:author="CATT" w:date="2025-04-14T10:57:00Z"/>
                <w:b/>
                <w:bCs/>
                <w:i/>
                <w:iCs/>
              </w:rPr>
            </w:pPr>
            <w:ins w:id="199" w:author="CATT" w:date="2025-04-14T10:57:00Z">
              <w:r w:rsidRPr="00DA4EEB">
                <w:rPr>
                  <w:b/>
                  <w:bCs/>
                  <w:i/>
                  <w:iCs/>
                </w:rPr>
                <w:t>ltm-KeyUpdate-MCG-r19</w:t>
              </w:r>
            </w:ins>
          </w:p>
          <w:p w14:paraId="696F0FEA" w14:textId="2AF5E6AA" w:rsidR="005A5190" w:rsidRPr="00414DF9" w:rsidRDefault="005A5190" w:rsidP="00DA4EEB">
            <w:pPr>
              <w:pStyle w:val="TAL"/>
              <w:rPr>
                <w:ins w:id="200" w:author="CATT" w:date="2025-04-14T10:58:00Z"/>
              </w:rPr>
            </w:pPr>
            <w:ins w:id="201" w:author="CATT" w:date="2025-04-14T10:58:00Z">
              <w:r>
                <w:t>Indicates</w:t>
              </w:r>
            </w:ins>
            <w:ins w:id="202" w:author="CATT" w:date="2025-04-14T11:08:00Z">
              <w:r>
                <w:rPr>
                  <w:rFonts w:hint="eastAsia"/>
                  <w:lang w:eastAsia="zh-CN"/>
                </w:rPr>
                <w:t xml:space="preserve"> </w:t>
              </w:r>
            </w:ins>
            <w:ins w:id="203" w:author="Huawei (David Lecompte)" w:date="2025-04-16T17:15:00Z">
              <w:r w:rsidR="00BD4D13">
                <w:rPr>
                  <w:lang w:eastAsia="zh-CN"/>
                </w:rPr>
                <w:t xml:space="preserve">that </w:t>
              </w:r>
            </w:ins>
            <w:ins w:id="204" w:author="CATT" w:date="2025-04-14T10:58:00Z">
              <w:r w:rsidRPr="00414DF9">
                <w:t xml:space="preserve">the UE supports </w:t>
              </w:r>
            </w:ins>
            <w:ins w:id="205" w:author="CATT" w:date="2025-04-14T10:59:00Z">
              <w:r>
                <w:rPr>
                  <w:rFonts w:hint="eastAsia"/>
                  <w:lang w:eastAsia="zh-CN"/>
                </w:rPr>
                <w:t xml:space="preserve">security key </w:t>
              </w:r>
            </w:ins>
            <w:ins w:id="206" w:author="CATT" w:date="2025-04-14T11:02:00Z">
              <w:r>
                <w:rPr>
                  <w:rFonts w:hint="eastAsia"/>
                  <w:lang w:eastAsia="zh-CN"/>
                </w:rPr>
                <w:t>change</w:t>
              </w:r>
            </w:ins>
            <w:ins w:id="207" w:author="CATT" w:date="2025-04-14T10:59:00Z">
              <w:r>
                <w:rPr>
                  <w:rFonts w:hint="eastAsia"/>
                  <w:lang w:eastAsia="zh-CN"/>
                </w:rPr>
                <w:t xml:space="preserve"> during MCG</w:t>
              </w:r>
            </w:ins>
            <w:ins w:id="208" w:author="CATT" w:date="2025-04-14T10:58:00Z">
              <w:r w:rsidRPr="00414DF9">
                <w:t xml:space="preserve"> </w:t>
              </w:r>
            </w:ins>
            <w:ins w:id="209" w:author="CATT" w:date="2025-04-14T10:59:00Z">
              <w:r>
                <w:rPr>
                  <w:rFonts w:hint="eastAsia"/>
                  <w:lang w:eastAsia="zh-CN"/>
                </w:rPr>
                <w:t>LTM cell switch</w:t>
              </w:r>
            </w:ins>
            <w:ins w:id="210" w:author="CATT" w:date="2025-04-14T11:00:00Z">
              <w:r>
                <w:rPr>
                  <w:rFonts w:hint="eastAsia"/>
                  <w:lang w:eastAsia="zh-CN"/>
                </w:rPr>
                <w:t xml:space="preserve"> </w:t>
              </w:r>
              <w:r>
                <w:rPr>
                  <w:lang w:eastAsia="zh-CN"/>
                </w:rPr>
                <w:t>execution</w:t>
              </w:r>
            </w:ins>
            <w:ins w:id="211" w:author="CATT" w:date="2025-04-14T14:15:00Z">
              <w:r w:rsidR="0067481F">
                <w:rPr>
                  <w:rFonts w:hint="eastAsia"/>
                  <w:lang w:eastAsia="zh-CN"/>
                </w:rPr>
                <w:t>.</w:t>
              </w:r>
            </w:ins>
            <w:ins w:id="212" w:author="CATT" w:date="2025-04-15T10:01:00Z">
              <w:r w:rsidR="004C778F" w:rsidRPr="00414DF9">
                <w:t xml:space="preserve"> </w:t>
              </w:r>
              <w:commentRangeStart w:id="213"/>
              <w:r w:rsidR="004C778F" w:rsidRPr="00414DF9">
                <w:t>A UE supporting this feature</w:t>
              </w:r>
              <w:r w:rsidR="004C778F">
                <w:rPr>
                  <w:rFonts w:hint="eastAsia"/>
                  <w:lang w:eastAsia="zh-CN"/>
                </w:rPr>
                <w:t xml:space="preserve"> also supports </w:t>
              </w:r>
            </w:ins>
            <w:ins w:id="214" w:author="CATT" w:date="2025-04-15T10:02:00Z">
              <w:r w:rsidR="004C778F" w:rsidRPr="004C778F">
                <w:rPr>
                  <w:lang w:eastAsia="zh-CN"/>
                </w:rPr>
                <w:t>inter-CU MCG LTM</w:t>
              </w:r>
              <w:r w:rsidR="004C778F" w:rsidRPr="004C778F">
                <w:rPr>
                  <w:rFonts w:hint="eastAsia"/>
                  <w:lang w:eastAsia="zh-CN"/>
                </w:rPr>
                <w:t xml:space="preserve"> </w:t>
              </w:r>
            </w:ins>
            <w:ins w:id="215" w:author="CATT" w:date="2025-04-14T11:04:00Z">
              <w:r>
                <w:rPr>
                  <w:rFonts w:hint="eastAsia"/>
                  <w:lang w:eastAsia="zh-CN"/>
                </w:rPr>
                <w:t>w</w:t>
              </w:r>
            </w:ins>
            <w:ins w:id="216" w:author="CATT" w:date="2025-04-14T11:03:00Z">
              <w:r>
                <w:rPr>
                  <w:lang w:eastAsia="zh-CN"/>
                </w:rPr>
                <w:t>ith</w:t>
              </w:r>
              <w:r>
                <w:rPr>
                  <w:rFonts w:hint="eastAsia"/>
                  <w:lang w:eastAsia="zh-CN"/>
                </w:rPr>
                <w:t xml:space="preserve"> </w:t>
              </w:r>
            </w:ins>
            <w:ins w:id="217" w:author="CATT" w:date="2025-04-14T11:04:00Z">
              <w:r>
                <w:rPr>
                  <w:rFonts w:hint="eastAsia"/>
                  <w:lang w:eastAsia="zh-CN"/>
                </w:rPr>
                <w:t>SCG</w:t>
              </w:r>
            </w:ins>
            <w:ins w:id="218" w:author="CATT" w:date="2025-04-14T11:03:00Z">
              <w:r>
                <w:rPr>
                  <w:rFonts w:hint="eastAsia"/>
                  <w:lang w:eastAsia="zh-CN"/>
                </w:rPr>
                <w:t xml:space="preserve"> unchanged or </w:t>
              </w:r>
            </w:ins>
            <w:ins w:id="219" w:author="CATT" w:date="2025-04-14T11:05:00Z">
              <w:r>
                <w:rPr>
                  <w:rFonts w:hint="eastAsia"/>
                  <w:lang w:eastAsia="zh-CN"/>
                </w:rPr>
                <w:t xml:space="preserve">with SCG addition or </w:t>
              </w:r>
            </w:ins>
            <w:ins w:id="220" w:author="CATT" w:date="2025-04-14T11:03:00Z">
              <w:r>
                <w:rPr>
                  <w:rFonts w:hint="eastAsia"/>
                  <w:lang w:eastAsia="zh-CN"/>
                </w:rPr>
                <w:t>with PSCell change</w:t>
              </w:r>
            </w:ins>
            <w:ins w:id="221" w:author="CATT" w:date="2025-04-16T15:23:00Z">
              <w:r w:rsidR="008A5A4C">
                <w:rPr>
                  <w:rFonts w:hint="eastAsia"/>
                  <w:lang w:eastAsia="zh-CN"/>
                </w:rPr>
                <w:t>.</w:t>
              </w:r>
            </w:ins>
            <w:commentRangeEnd w:id="213"/>
            <w:r w:rsidR="00D21F74">
              <w:rPr>
                <w:rStyle w:val="ae"/>
                <w:rFonts w:ascii="Times New Roman" w:hAnsi="Times New Roman"/>
              </w:rPr>
              <w:commentReference w:id="213"/>
            </w:r>
          </w:p>
          <w:p w14:paraId="204C0F0A" w14:textId="211C13EC" w:rsidR="005A5190" w:rsidRPr="00DA4EEB" w:rsidRDefault="005A5190" w:rsidP="00DA4EEB">
            <w:pPr>
              <w:pStyle w:val="TAL"/>
              <w:rPr>
                <w:ins w:id="222" w:author="CATT" w:date="2025-04-14T10:57:00Z"/>
                <w:b/>
                <w:bCs/>
                <w:i/>
                <w:iCs/>
                <w:lang w:eastAsia="zh-CN"/>
              </w:rPr>
            </w:pPr>
            <w:ins w:id="223" w:author="CATT" w:date="2025-04-14T10:58:00Z">
              <w:r w:rsidRPr="00414DF9">
                <w:t xml:space="preserve">A UE </w:t>
              </w:r>
            </w:ins>
            <w:ins w:id="224" w:author="Huawei (David Lecompte)" w:date="2025-04-16T17:22:00Z">
              <w:r w:rsidR="00D21F74">
                <w:t xml:space="preserve">indicating </w:t>
              </w:r>
            </w:ins>
            <w:ins w:id="225" w:author="CATT" w:date="2025-04-14T10:58:00Z">
              <w:r w:rsidRPr="00414DF9">
                <w:t>support</w:t>
              </w:r>
              <w:del w:id="226" w:author="Huawei (David Lecompte)" w:date="2025-04-16T17:22:00Z">
                <w:r w:rsidRPr="00414DF9" w:rsidDel="00D21F74">
                  <w:delText>ing</w:delText>
                </w:r>
              </w:del>
              <w:r w:rsidRPr="00414DF9">
                <w:t xml:space="preserve"> </w:t>
              </w:r>
            </w:ins>
            <w:ins w:id="227" w:author="Huawei (David Lecompte)" w:date="2025-04-16T17:22:00Z">
              <w:r w:rsidR="00D21F74">
                <w:t xml:space="preserve">of </w:t>
              </w:r>
            </w:ins>
            <w:ins w:id="228" w:author="CATT" w:date="2025-04-14T10:58:00Z">
              <w:r w:rsidRPr="00414DF9">
                <w:t xml:space="preserve">this feature shall also indicate support of </w:t>
              </w:r>
            </w:ins>
            <w:ins w:id="229" w:author="CATT" w:date="2025-04-14T11:01:00Z">
              <w:r w:rsidRPr="00D21F74">
                <w:rPr>
                  <w:i/>
                  <w:iCs/>
                </w:rPr>
                <w:t>ltm-MCG-IntraFreq-r18</w:t>
              </w:r>
            </w:ins>
            <w:ins w:id="230" w:author="Huawei (David Lecompte)" w:date="2025-04-16T17:20:00Z">
              <w:r w:rsidR="00D21F74">
                <w:t xml:space="preserve"> in at least one band</w:t>
              </w:r>
            </w:ins>
            <w:ins w:id="231" w:author="CATT" w:date="2025-04-14T10:58: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20E9BBB1" w14:textId="6A2492A1" w:rsidR="005A5190" w:rsidRPr="00414DF9" w:rsidRDefault="005A5190" w:rsidP="00DA4EEB">
            <w:pPr>
              <w:pStyle w:val="TAL"/>
              <w:jc w:val="center"/>
              <w:rPr>
                <w:ins w:id="232" w:author="CATT" w:date="2025-04-14T10:57:00Z"/>
                <w:rFonts w:cs="Arial"/>
                <w:bCs/>
                <w:iCs/>
                <w:szCs w:val="18"/>
              </w:rPr>
            </w:pPr>
            <w:ins w:id="233"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D22C99" w14:textId="181A17BD" w:rsidR="005A5190" w:rsidRPr="00414DF9" w:rsidRDefault="005A5190" w:rsidP="00DA4EEB">
            <w:pPr>
              <w:pStyle w:val="TAL"/>
              <w:jc w:val="center"/>
              <w:rPr>
                <w:ins w:id="234" w:author="CATT" w:date="2025-04-14T10:57:00Z"/>
                <w:rFonts w:cs="Arial"/>
                <w:bCs/>
                <w:iCs/>
                <w:szCs w:val="18"/>
              </w:rPr>
            </w:pPr>
            <w:ins w:id="235"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05C55F" w14:textId="3C0D5AB1" w:rsidR="005A5190" w:rsidRPr="00414DF9" w:rsidRDefault="005A5190" w:rsidP="00DA4EEB">
            <w:pPr>
              <w:pStyle w:val="TAL"/>
              <w:jc w:val="center"/>
              <w:rPr>
                <w:ins w:id="236" w:author="CATT" w:date="2025-04-14T10:57:00Z"/>
                <w:rFonts w:cs="Arial"/>
                <w:bCs/>
                <w:iCs/>
                <w:szCs w:val="18"/>
              </w:rPr>
            </w:pPr>
            <w:ins w:id="237"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371948A" w14:textId="675D1882" w:rsidR="005A5190" w:rsidRPr="00414DF9" w:rsidRDefault="005A5190" w:rsidP="00DA4EEB">
            <w:pPr>
              <w:pStyle w:val="TAL"/>
              <w:jc w:val="center"/>
              <w:rPr>
                <w:ins w:id="238" w:author="CATT" w:date="2025-04-14T10:57:00Z"/>
                <w:rFonts w:eastAsia="MS Mincho" w:cs="Arial"/>
                <w:bCs/>
                <w:iCs/>
                <w:szCs w:val="18"/>
              </w:rPr>
            </w:pPr>
            <w:ins w:id="239" w:author="CATT" w:date="2025-04-14T10:58:00Z">
              <w:r w:rsidRPr="00414DF9">
                <w:rPr>
                  <w:rFonts w:eastAsia="MS Mincho" w:cs="Arial"/>
                  <w:bCs/>
                  <w:iCs/>
                  <w:szCs w:val="18"/>
                </w:rPr>
                <w:t>No</w:t>
              </w:r>
            </w:ins>
          </w:p>
        </w:tc>
      </w:tr>
      <w:tr w:rsidR="005A5190" w:rsidRPr="00414DF9" w14:paraId="51BE1E85" w14:textId="77777777" w:rsidTr="00DA4EEB">
        <w:trPr>
          <w:cantSplit/>
          <w:ins w:id="240" w:author="CATT" w:date="2025-04-14T10:58:00Z"/>
        </w:trPr>
        <w:tc>
          <w:tcPr>
            <w:tcW w:w="6807" w:type="dxa"/>
            <w:tcBorders>
              <w:top w:val="single" w:sz="4" w:space="0" w:color="808080"/>
              <w:left w:val="single" w:sz="4" w:space="0" w:color="808080"/>
              <w:bottom w:val="single" w:sz="4" w:space="0" w:color="808080"/>
              <w:right w:val="single" w:sz="4" w:space="0" w:color="808080"/>
            </w:tcBorders>
          </w:tcPr>
          <w:p w14:paraId="108597C6" w14:textId="29A0E57D" w:rsidR="005A5190" w:rsidRPr="00DA4EEB" w:rsidRDefault="005A5190" w:rsidP="00DA4EEB">
            <w:pPr>
              <w:pStyle w:val="TAL"/>
              <w:rPr>
                <w:ins w:id="241" w:author="CATT" w:date="2025-04-14T10:58:00Z"/>
                <w:b/>
                <w:bCs/>
                <w:i/>
                <w:iCs/>
              </w:rPr>
            </w:pPr>
            <w:ins w:id="242" w:author="CATT" w:date="2025-04-14T10:58:00Z">
              <w:r>
                <w:rPr>
                  <w:b/>
                  <w:bCs/>
                  <w:i/>
                  <w:iCs/>
                </w:rPr>
                <w:t>ltm-KeyUpdate-</w:t>
              </w:r>
              <w:r>
                <w:rPr>
                  <w:rFonts w:hint="eastAsia"/>
                  <w:b/>
                  <w:bCs/>
                  <w:i/>
                  <w:iCs/>
                  <w:lang w:eastAsia="zh-CN"/>
                </w:rPr>
                <w:t>S</w:t>
              </w:r>
              <w:r w:rsidRPr="00DA4EEB">
                <w:rPr>
                  <w:b/>
                  <w:bCs/>
                  <w:i/>
                  <w:iCs/>
                </w:rPr>
                <w:t>CG-r19</w:t>
              </w:r>
            </w:ins>
          </w:p>
          <w:p w14:paraId="2963542B" w14:textId="75EEAF72" w:rsidR="005A5190" w:rsidRPr="00414DF9" w:rsidRDefault="005A5190" w:rsidP="00DA4EEB">
            <w:pPr>
              <w:pStyle w:val="TAL"/>
              <w:rPr>
                <w:ins w:id="243" w:author="CATT" w:date="2025-04-14T11:01:00Z"/>
              </w:rPr>
            </w:pPr>
            <w:ins w:id="244" w:author="CATT" w:date="2025-04-14T11:01:00Z">
              <w:r w:rsidRPr="00414DF9">
                <w:t xml:space="preserve">Indicates the UE supports </w:t>
              </w:r>
              <w:r>
                <w:rPr>
                  <w:rFonts w:hint="eastAsia"/>
                  <w:lang w:eastAsia="zh-CN"/>
                </w:rPr>
                <w:t xml:space="preserve">security key </w:t>
              </w:r>
            </w:ins>
            <w:ins w:id="245" w:author="CATT" w:date="2025-04-14T11:02:00Z">
              <w:r>
                <w:rPr>
                  <w:rFonts w:hint="eastAsia"/>
                  <w:lang w:eastAsia="zh-CN"/>
                </w:rPr>
                <w:t>change</w:t>
              </w:r>
            </w:ins>
            <w:ins w:id="246" w:author="CATT" w:date="2025-04-14T11:01:00Z">
              <w:r>
                <w:rPr>
                  <w:rFonts w:hint="eastAsia"/>
                  <w:lang w:eastAsia="zh-CN"/>
                </w:rPr>
                <w:t xml:space="preserv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D3EDAE3" w14:textId="28923F70" w:rsidR="005A5190" w:rsidRPr="00DA4EEB" w:rsidRDefault="005A5190" w:rsidP="00DA4EEB">
            <w:pPr>
              <w:pStyle w:val="TAL"/>
              <w:rPr>
                <w:ins w:id="247" w:author="CATT" w:date="2025-04-14T10:58:00Z"/>
                <w:b/>
                <w:bCs/>
                <w:i/>
                <w:iCs/>
              </w:rPr>
            </w:pPr>
            <w:ins w:id="248" w:author="CATT" w:date="2025-04-14T11:01:00Z">
              <w:r w:rsidRPr="00414DF9">
                <w:t xml:space="preserve">A UE </w:t>
              </w:r>
            </w:ins>
            <w:ins w:id="249" w:author="Huawei (David Lecompte)" w:date="2025-04-16T17:22:00Z">
              <w:r w:rsidR="00D21F74">
                <w:t xml:space="preserve">indicating </w:t>
              </w:r>
            </w:ins>
            <w:ins w:id="250" w:author="CATT" w:date="2025-04-14T11:01:00Z">
              <w:r w:rsidRPr="00414DF9">
                <w:t>support</w:t>
              </w:r>
              <w:del w:id="251" w:author="Huawei (David Lecompte)" w:date="2025-04-16T17:22:00Z">
                <w:r w:rsidRPr="00414DF9" w:rsidDel="00D21F74">
                  <w:delText>ing</w:delText>
                </w:r>
              </w:del>
              <w:r w:rsidRPr="00414DF9">
                <w:t xml:space="preserve"> </w:t>
              </w:r>
            </w:ins>
            <w:ins w:id="252" w:author="Huawei (David Lecompte)" w:date="2025-04-16T17:22:00Z">
              <w:r w:rsidR="00D21F74">
                <w:t xml:space="preserve">of </w:t>
              </w:r>
            </w:ins>
            <w:ins w:id="253" w:author="CATT" w:date="2025-04-14T11:01:00Z">
              <w:r w:rsidRPr="00414DF9">
                <w:t xml:space="preserve">this feature shall also indicate support of </w:t>
              </w:r>
              <w:r w:rsidRPr="00D21F74">
                <w:rPr>
                  <w:i/>
                  <w:iCs/>
                </w:rPr>
                <w:t>ltm-</w:t>
              </w:r>
            </w:ins>
            <w:ins w:id="254" w:author="CATT" w:date="2025-04-14T11:02:00Z">
              <w:r w:rsidRPr="00D21F74">
                <w:rPr>
                  <w:rFonts w:hint="eastAsia"/>
                  <w:i/>
                  <w:iCs/>
                  <w:lang w:eastAsia="zh-CN"/>
                </w:rPr>
                <w:t>S</w:t>
              </w:r>
            </w:ins>
            <w:ins w:id="255" w:author="CATT" w:date="2025-04-14T11:01:00Z">
              <w:r w:rsidRPr="00D21F74">
                <w:rPr>
                  <w:i/>
                  <w:iCs/>
                </w:rPr>
                <w:t>CG-IntraFreq-r18</w:t>
              </w:r>
            </w:ins>
            <w:ins w:id="256" w:author="Huawei (David Lecompte)" w:date="2025-04-16T17:20:00Z">
              <w:r w:rsidR="00D21F74">
                <w:t xml:space="preserve"> in at least one band</w:t>
              </w:r>
            </w:ins>
            <w:ins w:id="257" w:author="CATT" w:date="2025-04-14T11:01: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F6030D2" w14:textId="701C4E55" w:rsidR="005A5190" w:rsidRPr="00414DF9" w:rsidRDefault="005A5190" w:rsidP="00DA4EEB">
            <w:pPr>
              <w:pStyle w:val="TAL"/>
              <w:jc w:val="center"/>
              <w:rPr>
                <w:ins w:id="258" w:author="CATT" w:date="2025-04-14T10:58:00Z"/>
                <w:rFonts w:cs="Arial"/>
                <w:bCs/>
                <w:iCs/>
                <w:szCs w:val="18"/>
              </w:rPr>
            </w:pPr>
            <w:ins w:id="259"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3DD9E2" w14:textId="08F6170E" w:rsidR="005A5190" w:rsidRPr="00414DF9" w:rsidRDefault="005A5190" w:rsidP="00DA4EEB">
            <w:pPr>
              <w:pStyle w:val="TAL"/>
              <w:jc w:val="center"/>
              <w:rPr>
                <w:ins w:id="260" w:author="CATT" w:date="2025-04-14T10:58:00Z"/>
                <w:rFonts w:cs="Arial"/>
                <w:bCs/>
                <w:iCs/>
                <w:szCs w:val="18"/>
              </w:rPr>
            </w:pPr>
            <w:ins w:id="261"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DC74AA" w14:textId="63DF3772" w:rsidR="005A5190" w:rsidRPr="00414DF9" w:rsidRDefault="005A5190" w:rsidP="00DA4EEB">
            <w:pPr>
              <w:pStyle w:val="TAL"/>
              <w:jc w:val="center"/>
              <w:rPr>
                <w:ins w:id="262" w:author="CATT" w:date="2025-04-14T10:58:00Z"/>
                <w:rFonts w:cs="Arial"/>
                <w:bCs/>
                <w:iCs/>
                <w:szCs w:val="18"/>
              </w:rPr>
            </w:pPr>
            <w:ins w:id="263"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747520" w14:textId="055EF592" w:rsidR="005A5190" w:rsidRPr="00414DF9" w:rsidRDefault="005A5190" w:rsidP="00DA4EEB">
            <w:pPr>
              <w:pStyle w:val="TAL"/>
              <w:jc w:val="center"/>
              <w:rPr>
                <w:ins w:id="264" w:author="CATT" w:date="2025-04-14T10:58:00Z"/>
                <w:rFonts w:eastAsia="MS Mincho" w:cs="Arial"/>
                <w:bCs/>
                <w:iCs/>
                <w:szCs w:val="18"/>
              </w:rPr>
            </w:pPr>
            <w:ins w:id="265" w:author="CATT" w:date="2025-04-14T10:58:00Z">
              <w:r w:rsidRPr="00414DF9">
                <w:rPr>
                  <w:rFonts w:eastAsia="MS Mincho" w:cs="Arial"/>
                  <w:bCs/>
                  <w:iCs/>
                  <w:szCs w:val="18"/>
                </w:rPr>
                <w:t>No</w:t>
              </w:r>
            </w:ins>
          </w:p>
        </w:tc>
      </w:tr>
      <w:tr w:rsidR="005A5190"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5A5190" w:rsidRPr="00414DF9" w:rsidRDefault="005A5190" w:rsidP="00DA4EEB">
            <w:pPr>
              <w:pStyle w:val="TAL"/>
              <w:rPr>
                <w:b/>
                <w:bCs/>
                <w:i/>
                <w:iCs/>
              </w:rPr>
            </w:pPr>
            <w:r w:rsidRPr="00414DF9">
              <w:rPr>
                <w:b/>
                <w:bCs/>
                <w:i/>
                <w:iCs/>
              </w:rPr>
              <w:t>ltm-MCG-NRDC-r18</w:t>
            </w:r>
          </w:p>
          <w:p w14:paraId="53E16A0D" w14:textId="77777777" w:rsidR="005A5190" w:rsidRPr="00414DF9" w:rsidRDefault="005A5190"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5A5190" w:rsidRPr="00414DF9" w:rsidRDefault="005A5190" w:rsidP="00DA4EEB">
            <w:pPr>
              <w:pStyle w:val="TAL"/>
              <w:rPr>
                <w:b/>
                <w:bCs/>
                <w:i/>
                <w:iCs/>
              </w:rPr>
            </w:pPr>
            <w:r w:rsidRPr="00414DF9">
              <w:rPr>
                <w:b/>
                <w:bCs/>
                <w:i/>
                <w:iCs/>
              </w:rPr>
              <w:t>ltm-MCG-NRDC-Release-r18</w:t>
            </w:r>
          </w:p>
          <w:p w14:paraId="7AA76590" w14:textId="77777777" w:rsidR="005A5190" w:rsidRPr="00414DF9" w:rsidRDefault="005A5190"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D81DF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A77EB70" w14:textId="77777777" w:rsidR="005A5190" w:rsidRPr="00414DF9" w:rsidRDefault="005A5190" w:rsidP="00DA4EEB">
            <w:pPr>
              <w:pStyle w:val="TAL"/>
              <w:rPr>
                <w:b/>
                <w:bCs/>
                <w:i/>
                <w:iCs/>
              </w:rPr>
            </w:pPr>
            <w:bookmarkStart w:id="266" w:name="_Hlk159096014"/>
            <w:r w:rsidRPr="00414DF9">
              <w:rPr>
                <w:b/>
                <w:bCs/>
                <w:i/>
                <w:iCs/>
              </w:rPr>
              <w:t>ltm-RACH-LessCG-r18</w:t>
            </w:r>
            <w:bookmarkEnd w:id="266"/>
          </w:p>
          <w:p w14:paraId="558FFA55" w14:textId="37BB69C4" w:rsidR="005A5190" w:rsidRDefault="005A5190" w:rsidP="00DA4EEB">
            <w:pPr>
              <w:pStyle w:val="TAL"/>
              <w:rPr>
                <w:ins w:id="267" w:author="CATT" w:date="2025-03-27T11:19:00Z"/>
                <w:rFonts w:eastAsia="等线"/>
                <w:lang w:eastAsia="zh-CN"/>
              </w:rPr>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71CCED3" w14:textId="77777777" w:rsidR="002854BD" w:rsidRDefault="002854BD" w:rsidP="00DA4EEB">
            <w:pPr>
              <w:pStyle w:val="TAL"/>
              <w:rPr>
                <w:ins w:id="268" w:author="CATT" w:date="2025-04-14T14:20:00Z"/>
                <w:lang w:eastAsia="zh-CN"/>
              </w:rPr>
            </w:pPr>
          </w:p>
          <w:p w14:paraId="4D58A30B" w14:textId="0AC17696" w:rsidR="002854BD" w:rsidRDefault="002854BD" w:rsidP="00DA4EEB">
            <w:pPr>
              <w:pStyle w:val="TAL"/>
              <w:rPr>
                <w:ins w:id="269" w:author="Huawei (David Lecompte)" w:date="2025-04-16T17:30:00Z"/>
              </w:rPr>
            </w:pPr>
            <w:ins w:id="270" w:author="CATT" w:date="2025-04-14T14:20:00Z">
              <w:del w:id="271" w:author="Huawei (David Lecompte)" w:date="2025-04-16T17:31:00Z">
                <w:r w:rsidDel="00934A93">
                  <w:rPr>
                    <w:rFonts w:eastAsia="等线" w:hint="eastAsia"/>
                    <w:lang w:eastAsia="zh-CN"/>
                  </w:rPr>
                  <w:delText xml:space="preserve">Indicates whether the UE supports RACH-Less LTM with configured grant for </w:delText>
                </w:r>
              </w:del>
            </w:ins>
            <w:ins w:id="272" w:author="CATT" w:date="2025-04-14T14:36:00Z">
              <w:del w:id="273" w:author="Huawei (David Lecompte)" w:date="2025-04-16T17:31:00Z">
                <w:r w:rsidR="001C1E6E" w:rsidDel="00934A93">
                  <w:rPr>
                    <w:rFonts w:eastAsia="等线" w:hint="eastAsia"/>
                    <w:lang w:eastAsia="zh-CN"/>
                  </w:rPr>
                  <w:delText>C</w:delText>
                </w:r>
              </w:del>
            </w:ins>
            <w:ins w:id="274" w:author="CATT" w:date="2025-04-14T14:20:00Z">
              <w:del w:id="275" w:author="Huawei (David Lecompte)" w:date="2025-04-16T17:31:00Z">
                <w:r w:rsidDel="00934A93">
                  <w:rPr>
                    <w:rFonts w:eastAsia="等线" w:hint="eastAsia"/>
                    <w:lang w:eastAsia="zh-CN"/>
                  </w:rPr>
                  <w:delText>LTM i</w:delText>
                </w:r>
              </w:del>
            </w:ins>
            <w:ins w:id="276" w:author="Huawei (David Lecompte)" w:date="2025-04-16T17:31:00Z">
              <w:r w:rsidR="00934A93">
                <w:rPr>
                  <w:rFonts w:eastAsia="等线"/>
                  <w:lang w:eastAsia="zh-CN"/>
                </w:rPr>
                <w:t>I</w:t>
              </w:r>
            </w:ins>
            <w:ins w:id="277" w:author="CATT" w:date="2025-04-14T14:20:00Z">
              <w:r>
                <w:rPr>
                  <w:rFonts w:eastAsia="等线" w:hint="eastAsia"/>
                  <w:lang w:eastAsia="zh-CN"/>
                </w:rPr>
                <w:t>f the UE indicates support</w:t>
              </w:r>
              <w:del w:id="278" w:author="Huawei (David Lecompte)" w:date="2025-04-16T17:31:00Z">
                <w:r w:rsidDel="00934A93">
                  <w:rPr>
                    <w:rFonts w:eastAsia="等线" w:hint="eastAsia"/>
                    <w:lang w:eastAsia="zh-CN"/>
                  </w:rPr>
                  <w:delText>s</w:delText>
                </w:r>
              </w:del>
              <w:r>
                <w:rPr>
                  <w:rFonts w:eastAsia="等线" w:hint="eastAsia"/>
                  <w:lang w:eastAsia="zh-CN"/>
                </w:rPr>
                <w:t xml:space="preserve"> of</w:t>
              </w:r>
              <w:r w:rsidRPr="0005738C">
                <w:rPr>
                  <w:rFonts w:eastAsia="等线" w:hint="eastAsia"/>
                  <w:lang w:eastAsia="zh-CN"/>
                </w:rPr>
                <w:t xml:space="preserve"> </w:t>
              </w:r>
              <w:del w:id="279" w:author="Huawei (David Lecompte)" w:date="2025-04-16T17:29:00Z">
                <w:r w:rsidDel="00D21F74">
                  <w:rPr>
                    <w:rFonts w:eastAsia="等线" w:hint="eastAsia"/>
                    <w:lang w:eastAsia="zh-CN"/>
                  </w:rPr>
                  <w:delText>either</w:delText>
                </w:r>
                <w:r w:rsidRPr="0005738C" w:rsidDel="00D21F74">
                  <w:rPr>
                    <w:rFonts w:cs="Arial"/>
                    <w:bCs/>
                    <w:i/>
                    <w:iCs/>
                    <w:szCs w:val="18"/>
                  </w:rPr>
                  <w:delText xml:space="preserve"> </w:delText>
                </w:r>
              </w:del>
              <w:del w:id="280" w:author="Huawei (David Lecompte)" w:date="2025-04-16T17:30:00Z">
                <w:r w:rsidRPr="0005738C" w:rsidDel="00D21F74">
                  <w:rPr>
                    <w:rFonts w:cs="Arial"/>
                    <w:bCs/>
                    <w:i/>
                    <w:iCs/>
                    <w:szCs w:val="18"/>
                  </w:rPr>
                  <w:delText>cltm-</w:delText>
                </w:r>
                <w:r w:rsidRPr="00544C1A" w:rsidDel="00D21F74">
                  <w:rPr>
                    <w:rFonts w:cs="Arial"/>
                    <w:bCs/>
                    <w:i/>
                    <w:iCs/>
                    <w:szCs w:val="18"/>
                  </w:rPr>
                  <w:delText>Early</w:delText>
                </w:r>
                <w:r w:rsidRPr="0005738C" w:rsidDel="00D21F74">
                  <w:rPr>
                    <w:rFonts w:cs="Arial"/>
                    <w:bCs/>
                    <w:i/>
                    <w:iCs/>
                    <w:szCs w:val="18"/>
                  </w:rPr>
                  <w:delText>TA-Indication-r19</w:delText>
                </w:r>
                <w:r w:rsidDel="00D21F74">
                  <w:rPr>
                    <w:rFonts w:cs="Arial" w:hint="eastAsia"/>
                    <w:bCs/>
                    <w:i/>
                    <w:iCs/>
                    <w:szCs w:val="18"/>
                    <w:lang w:eastAsia="zh-CN"/>
                  </w:rPr>
                  <w:delText xml:space="preserve"> </w:delText>
                </w:r>
                <w:r w:rsidRPr="002854BD" w:rsidDel="00D21F74">
                  <w:rPr>
                    <w:rFonts w:cs="Arial" w:hint="eastAsia"/>
                    <w:bCs/>
                    <w:iCs/>
                    <w:szCs w:val="18"/>
                    <w:lang w:eastAsia="zh-CN"/>
                  </w:rPr>
                  <w:delText>or</w:delText>
                </w:r>
                <w:r w:rsidRPr="002854BD" w:rsidDel="00D21F74">
                  <w:rPr>
                    <w:rFonts w:eastAsia="等线" w:hint="eastAsia"/>
                    <w:lang w:eastAsia="zh-CN"/>
                  </w:rPr>
                  <w:delText xml:space="preserve"> </w:delText>
                </w:r>
                <w:r w:rsidDel="00D21F74">
                  <w:rPr>
                    <w:rFonts w:eastAsia="等线" w:hint="eastAsia"/>
                    <w:lang w:eastAsia="zh-CN"/>
                  </w:rPr>
                  <w:delText xml:space="preserve">at least one of </w:delText>
                </w:r>
              </w:del>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281" w:author="Huawei (David Lecompte)" w:date="2025-04-16T17:31:00Z">
              <w:r w:rsidR="00934A93">
                <w:rPr>
                  <w:rFonts w:eastAsia="Malgun Gothic"/>
                  <w:iCs/>
                  <w:lang w:eastAsia="ko-KR"/>
                </w:rPr>
                <w:t>,</w:t>
              </w:r>
            </w:ins>
            <w:ins w:id="282" w:author="CATT" w:date="2025-04-14T14:20:00Z">
              <w:del w:id="283" w:author="Huawei (David Lecompte)" w:date="2025-04-16T17:30:00Z">
                <w:r w:rsidDel="00D21F74">
                  <w:rPr>
                    <w:rFonts w:hint="eastAsia"/>
                    <w:lang w:eastAsia="zh-CN"/>
                  </w:rPr>
                  <w:delText xml:space="preserve"> </w:delText>
                </w:r>
                <w:r w:rsidRPr="00F34E18" w:rsidDel="00D21F74">
                  <w:rPr>
                    <w:rFonts w:eastAsia="等线" w:hint="eastAsia"/>
                    <w:iCs/>
                    <w:lang w:eastAsia="zh-CN"/>
                  </w:rPr>
                  <w:delText>for at least one band</w:delText>
                </w:r>
                <w:r w:rsidRPr="00F34E18" w:rsidDel="00D21F74">
                  <w:rPr>
                    <w:rFonts w:eastAsia="等线" w:hint="eastAsia"/>
                    <w:bCs/>
                    <w:iCs/>
                    <w:lang w:eastAsia="zh-CN"/>
                  </w:rPr>
                  <w:delText xml:space="preserve"> and</w:delText>
                </w:r>
                <w:r w:rsidRPr="00414DF9" w:rsidDel="00D21F74">
                  <w:delText xml:space="preserve"> </w:delText>
                </w:r>
                <w:r w:rsidRPr="00414DF9" w:rsidDel="00D21F74">
                  <w:rPr>
                    <w:i/>
                    <w:iCs/>
                  </w:rPr>
                  <w:delText>ue-TA-Measurement-r18</w:delText>
                </w:r>
              </w:del>
            </w:ins>
            <w:ins w:id="284" w:author="CATT" w:date="2025-04-14T14:22:00Z">
              <w:del w:id="285" w:author="Huawei (David Lecompte)" w:date="2025-04-16T17:30:00Z">
                <w:r w:rsidDel="00D21F74">
                  <w:rPr>
                    <w:rFonts w:hint="eastAsia"/>
                    <w:i/>
                    <w:iCs/>
                    <w:lang w:eastAsia="zh-CN"/>
                  </w:rPr>
                  <w:delText xml:space="preserve"> </w:delText>
                </w:r>
                <w:r w:rsidRPr="002854BD" w:rsidDel="00D21F74">
                  <w:rPr>
                    <w:rFonts w:hint="eastAsia"/>
                    <w:iCs/>
                    <w:lang w:eastAsia="zh-CN"/>
                  </w:rPr>
                  <w:delText>at the same band</w:delText>
                </w:r>
              </w:del>
            </w:ins>
            <w:ins w:id="286" w:author="Huawei (David Lecompte)" w:date="2025-04-16T17:31:00Z">
              <w:r w:rsidR="00934A93">
                <w:rPr>
                  <w:iCs/>
                  <w:lang w:eastAsia="zh-CN"/>
                </w:rPr>
                <w:t xml:space="preserve"> </w:t>
              </w:r>
              <w:commentRangeStart w:id="287"/>
              <w:r w:rsidR="00934A93">
                <w:rPr>
                  <w:iCs/>
                  <w:lang w:eastAsia="zh-CN"/>
                </w:rPr>
                <w:t>indicates</w:t>
              </w:r>
            </w:ins>
            <w:commentRangeEnd w:id="287"/>
            <w:r w:rsidR="00EA140F">
              <w:rPr>
                <w:rStyle w:val="ae"/>
                <w:rFonts w:ascii="Times New Roman" w:hAnsi="Times New Roman"/>
              </w:rPr>
              <w:commentReference w:id="287"/>
            </w:r>
            <w:ins w:id="288" w:author="Huawei (David Lecompte)" w:date="2025-04-16T17:31:00Z">
              <w:r w:rsidR="00934A93">
                <w:rPr>
                  <w:iCs/>
                  <w:lang w:eastAsia="zh-CN"/>
                </w:rPr>
                <w:t xml:space="preserve"> whether the UE su</w:t>
              </w:r>
            </w:ins>
            <w:ins w:id="289" w:author="Huawei (David Lecompte)" w:date="2025-04-16T17:32:00Z">
              <w:r w:rsidR="00934A93">
                <w:rPr>
                  <w:iCs/>
                  <w:lang w:eastAsia="zh-CN"/>
                </w:rPr>
                <w:t>p</w:t>
              </w:r>
            </w:ins>
            <w:ins w:id="290" w:author="Huawei (David Lecompte)" w:date="2025-04-16T17:31:00Z">
              <w:r w:rsidR="00934A93">
                <w:rPr>
                  <w:iCs/>
                  <w:lang w:eastAsia="zh-CN"/>
                </w:rPr>
                <w:t xml:space="preserve">ports </w:t>
              </w:r>
            </w:ins>
            <w:ins w:id="291" w:author="Huawei (David Lecompte)" w:date="2025-04-16T17:32:00Z">
              <w:r w:rsidR="00934A93">
                <w:rPr>
                  <w:iCs/>
                  <w:lang w:eastAsia="zh-CN"/>
                </w:rPr>
                <w:t>R</w:t>
              </w:r>
              <w:r w:rsidR="00934A93" w:rsidRPr="00414DF9">
                <w:t xml:space="preserve">ACH-less </w:t>
              </w:r>
              <w:r w:rsidR="00934A93">
                <w:t xml:space="preserve">conditional </w:t>
              </w:r>
              <w:r w:rsidR="00934A93" w:rsidRPr="00414DF9">
                <w:t>LTM with configured grant for MCG LTM</w:t>
              </w:r>
              <w:commentRangeStart w:id="292"/>
              <w:r w:rsidR="00934A93" w:rsidRPr="00414DF9">
                <w:t xml:space="preserve"> if the UE indicates support of </w:t>
              </w:r>
              <w:r w:rsidR="00934A93" w:rsidRPr="00414DF9">
                <w:rPr>
                  <w:bCs/>
                  <w:i/>
                </w:rPr>
                <w:t>ltm-MCG-IntraFreq-r18</w:t>
              </w:r>
              <w:r w:rsidR="00934A93" w:rsidRPr="00414DF9">
                <w:t xml:space="preserve"> or for SCG LTM if the UE indicates support of </w:t>
              </w:r>
              <w:r w:rsidR="00934A93" w:rsidRPr="00414DF9">
                <w:rPr>
                  <w:bCs/>
                  <w:i/>
                </w:rPr>
                <w:t>ltm-SCG-IntraFreq-r18</w:t>
              </w:r>
              <w:r w:rsidR="00934A93" w:rsidRPr="00414DF9">
                <w:rPr>
                  <w:i/>
                  <w:iCs/>
                </w:rPr>
                <w:t xml:space="preserve"> </w:t>
              </w:r>
              <w:r w:rsidR="00934A93" w:rsidRPr="00414DF9">
                <w:t>respectively</w:t>
              </w:r>
            </w:ins>
            <w:commentRangeEnd w:id="292"/>
            <w:r w:rsidR="00EA140F">
              <w:rPr>
                <w:rStyle w:val="ae"/>
                <w:rFonts w:ascii="Times New Roman" w:hAnsi="Times New Roman"/>
              </w:rPr>
              <w:commentReference w:id="292"/>
            </w:r>
            <w:ins w:id="293" w:author="CATT" w:date="2025-04-14T14:20:00Z">
              <w:r w:rsidRPr="00414DF9">
                <w:t>.</w:t>
              </w:r>
            </w:ins>
          </w:p>
          <w:p w14:paraId="71F526E3" w14:textId="77777777" w:rsidR="00934A93" w:rsidRPr="002854BD" w:rsidRDefault="00934A93" w:rsidP="00DA4EEB">
            <w:pPr>
              <w:pStyle w:val="TAL"/>
              <w:rPr>
                <w:rFonts w:eastAsia="等线"/>
                <w:lang w:eastAsia="zh-CN"/>
              </w:rPr>
            </w:pPr>
          </w:p>
          <w:p w14:paraId="45B68E14" w14:textId="15CD5495" w:rsidR="005A5190" w:rsidRDefault="005A5190" w:rsidP="00DA4EEB">
            <w:pPr>
              <w:pStyle w:val="TAL"/>
              <w:rPr>
                <w:ins w:id="294" w:author="Huawei (David Lecompte)" w:date="2025-04-16T17:41:00Z"/>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4157B55E" w14:textId="59AD4491" w:rsidR="001911F3" w:rsidRPr="001911F3" w:rsidRDefault="001911F3" w:rsidP="00DA4EEB">
            <w:pPr>
              <w:pStyle w:val="TAL"/>
              <w:rPr>
                <w:rFonts w:eastAsia="Times New Roman" w:cs="Arial"/>
                <w:b/>
                <w:bCs/>
                <w:szCs w:val="18"/>
                <w:lang w:eastAsia="ja-JP"/>
              </w:rPr>
            </w:pPr>
            <w:ins w:id="295" w:author="Huawei (David Lecompte)" w:date="2025-04-16T17:42:00Z">
              <w:r>
                <w:t>T</w:t>
              </w:r>
              <w:commentRangeStart w:id="296"/>
              <w:r>
                <w:t xml:space="preserve">he UE indicating support </w:t>
              </w:r>
            </w:ins>
            <w:ins w:id="297" w:author="Huawei (David Lecompte)" w:date="2025-04-16T17:43:00Z">
              <w:r>
                <w:t>of this feature and of</w:t>
              </w:r>
            </w:ins>
            <w:ins w:id="298" w:author="Huawei (David Lecompte)" w:date="2025-04-16T17:46:00Z">
              <w:r>
                <w:t xml:space="preserve"> at least one of</w:t>
              </w:r>
            </w:ins>
            <w:ins w:id="299" w:author="Huawei (David Lecompte)" w:date="2025-04-16T17:43:00Z">
              <w:r>
                <w:t xml:space="preserve"> </w:t>
              </w:r>
            </w:ins>
            <w:ins w:id="300" w:author="Huawei (David Lecompte)" w:date="2025-04-16T17:44:00Z">
              <w:r w:rsidRPr="005A5190">
                <w:rPr>
                  <w:rFonts w:eastAsia="Malgun Gothic"/>
                  <w:i/>
                  <w:lang w:eastAsia="ko-KR"/>
                </w:rPr>
                <w:t>cltm-ExecutionConditionL3-r19</w:t>
              </w:r>
              <w:r w:rsidRPr="005F1DF9">
                <w:rPr>
                  <w:rFonts w:eastAsia="Malgun Gothic"/>
                  <w:lang w:eastAsia="ko-KR"/>
                </w:rPr>
                <w:t xml:space="preserve"> </w:t>
              </w:r>
            </w:ins>
            <w:ins w:id="301" w:author="Huawei (David Lecompte)" w:date="2025-04-16T17:46:00Z">
              <w:r>
                <w:rPr>
                  <w:rFonts w:eastAsia="Malgun Gothic"/>
                  <w:lang w:eastAsia="ko-KR"/>
                </w:rPr>
                <w:t>and</w:t>
              </w:r>
            </w:ins>
            <w:ins w:id="302" w:author="Huawei (David Lecompte)" w:date="2025-04-16T17:44:00Z">
              <w:r w:rsidRPr="005F1DF9">
                <w:rPr>
                  <w:rFonts w:eastAsia="Malgun Gothic"/>
                  <w:lang w:eastAsia="ko-KR"/>
                </w:rPr>
                <w:t xml:space="preserve"> </w:t>
              </w:r>
              <w:r w:rsidRPr="005A5190">
                <w:rPr>
                  <w:rFonts w:eastAsia="Malgun Gothic"/>
                  <w:i/>
                  <w:lang w:eastAsia="ko-KR"/>
                </w:rPr>
                <w:t>cltm-ExecutionConditionL1-r1</w:t>
              </w:r>
            </w:ins>
            <w:commentRangeEnd w:id="296"/>
            <w:r w:rsidR="005E785D">
              <w:rPr>
                <w:rStyle w:val="ae"/>
                <w:rFonts w:ascii="Times New Roman" w:hAnsi="Times New Roman"/>
              </w:rPr>
              <w:commentReference w:id="296"/>
            </w:r>
            <w:ins w:id="303" w:author="Huawei (David Lecompte)" w:date="2025-04-16T17:44:00Z">
              <w:r w:rsidRPr="005A5190">
                <w:rPr>
                  <w:rFonts w:eastAsia="Malgun Gothic"/>
                  <w:i/>
                  <w:lang w:eastAsia="ko-KR"/>
                </w:rPr>
                <w:t>9</w:t>
              </w:r>
              <w:r>
                <w:rPr>
                  <w:rFonts w:eastAsia="Malgun Gothic"/>
                  <w:iCs/>
                  <w:lang w:eastAsia="ko-KR"/>
                </w:rPr>
                <w:t xml:space="preserve"> shall indicate support of </w:t>
              </w:r>
            </w:ins>
            <w:ins w:id="304" w:author="Huawei (David Lecompte)" w:date="2025-04-16T17:46:00Z">
              <w:r>
                <w:rPr>
                  <w:rFonts w:eastAsia="Malgun Gothic"/>
                  <w:iCs/>
                  <w:lang w:eastAsia="ko-KR"/>
                </w:rPr>
                <w:t>at least one of</w:t>
              </w:r>
            </w:ins>
            <w:ins w:id="305" w:author="Huawei (David Lecompte)" w:date="2025-04-16T17:45:00Z">
              <w:r>
                <w:rPr>
                  <w:rFonts w:eastAsia="Malgun Gothic"/>
                  <w:iCs/>
                  <w:lang w:eastAsia="ko-KR"/>
                </w:rPr>
                <w:t xml:space="preserve"> </w:t>
              </w:r>
              <w:r w:rsidRPr="001911F3">
                <w:rPr>
                  <w:rFonts w:eastAsia="Malgun Gothic"/>
                  <w:i/>
                  <w:lang w:eastAsia="ko-KR"/>
                </w:rPr>
                <w:t>cltm-EarlyTA-Indication-r19</w:t>
              </w:r>
              <w:r>
                <w:rPr>
                  <w:rFonts w:eastAsia="Malgun Gothic"/>
                  <w:iCs/>
                  <w:lang w:eastAsia="ko-KR"/>
                </w:rPr>
                <w:t xml:space="preserve"> </w:t>
              </w:r>
            </w:ins>
            <w:ins w:id="306" w:author="Huawei (David Lecompte)" w:date="2025-04-16T17:46:00Z">
              <w:r>
                <w:rPr>
                  <w:rFonts w:eastAsia="Malgun Gothic"/>
                  <w:iCs/>
                  <w:lang w:eastAsia="ko-KR"/>
                </w:rPr>
                <w:t>and</w:t>
              </w:r>
            </w:ins>
            <w:ins w:id="307" w:author="Huawei (David Lecompte)" w:date="2025-04-16T17:44:00Z">
              <w:r>
                <w:rPr>
                  <w:rFonts w:eastAsia="Malgun Gothic"/>
                  <w:iCs/>
                  <w:lang w:eastAsia="ko-KR"/>
                </w:rPr>
                <w:t xml:space="preserve"> </w:t>
              </w:r>
              <w:r w:rsidRPr="00414DF9">
                <w:rPr>
                  <w:i/>
                  <w:iCs/>
                </w:rPr>
                <w:t>ue-TA-Measurement-r18</w:t>
              </w:r>
            </w:ins>
            <w:ins w:id="308" w:author="Huawei (David Lecompte)" w:date="2025-04-16T17:45:00Z">
              <w:r>
                <w:t>.</w:t>
              </w:r>
            </w:ins>
          </w:p>
        </w:tc>
        <w:tc>
          <w:tcPr>
            <w:tcW w:w="709" w:type="dxa"/>
            <w:tcBorders>
              <w:top w:val="single" w:sz="4" w:space="0" w:color="808080"/>
              <w:left w:val="single" w:sz="4" w:space="0" w:color="808080"/>
              <w:bottom w:val="single" w:sz="4" w:space="0" w:color="808080"/>
              <w:right w:val="single" w:sz="4" w:space="0" w:color="808080"/>
            </w:tcBorders>
          </w:tcPr>
          <w:p w14:paraId="5CD5A7C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921B7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356BF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7BCF9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E785D" w:rsidRPr="00414DF9" w14:paraId="6E463845" w14:textId="77777777" w:rsidTr="00DA4EEB">
        <w:trPr>
          <w:cantSplit/>
          <w:ins w:id="309" w:author="Xiaonan-MediaTek" w:date="2025-04-17T11:14:00Z"/>
        </w:trPr>
        <w:tc>
          <w:tcPr>
            <w:tcW w:w="6807" w:type="dxa"/>
            <w:tcBorders>
              <w:top w:val="single" w:sz="4" w:space="0" w:color="808080"/>
              <w:left w:val="single" w:sz="4" w:space="0" w:color="808080"/>
              <w:bottom w:val="single" w:sz="4" w:space="0" w:color="808080"/>
              <w:right w:val="single" w:sz="4" w:space="0" w:color="808080"/>
            </w:tcBorders>
          </w:tcPr>
          <w:p w14:paraId="463E6E6D" w14:textId="20D6926C" w:rsidR="005E785D" w:rsidRDefault="005E785D" w:rsidP="005E785D">
            <w:pPr>
              <w:pStyle w:val="TAL"/>
              <w:rPr>
                <w:b/>
                <w:bCs/>
                <w:i/>
                <w:iCs/>
                <w:lang w:eastAsia="ja-JP"/>
              </w:rPr>
            </w:pPr>
            <w:r>
              <w:rPr>
                <w:b/>
                <w:bCs/>
                <w:i/>
                <w:iCs/>
              </w:rPr>
              <w:t>ltm-RACH-LessCG-r18</w:t>
            </w:r>
            <w:commentRangeStart w:id="310"/>
            <w:r>
              <w:rPr>
                <w:b/>
                <w:bCs/>
                <w:i/>
                <w:iCs/>
              </w:rPr>
              <w:t xml:space="preserve"> (only for reference)</w:t>
            </w:r>
            <w:commentRangeEnd w:id="310"/>
            <w:r w:rsidR="00525329">
              <w:rPr>
                <w:rStyle w:val="ae"/>
                <w:rFonts w:ascii="Times New Roman" w:hAnsi="Times New Roman"/>
              </w:rPr>
              <w:commentReference w:id="310"/>
            </w:r>
          </w:p>
          <w:p w14:paraId="641F15DA" w14:textId="77777777" w:rsidR="005E785D" w:rsidRDefault="005E785D" w:rsidP="005E785D">
            <w:pPr>
              <w:pStyle w:val="TAL"/>
              <w:rPr>
                <w:ins w:id="311" w:author="Xiaonan-MediaTek" w:date="2025-04-17T11:16:00Z"/>
              </w:rPr>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6BE1590A" w14:textId="17962643" w:rsidR="005E785D" w:rsidRDefault="005E785D" w:rsidP="005E785D">
            <w:pPr>
              <w:pStyle w:val="TAL"/>
              <w:rPr>
                <w:ins w:id="312" w:author="Xiaonan-MediaTek" w:date="2025-04-17T11:22:00Z"/>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p w14:paraId="02AFBC4A" w14:textId="217A56AF" w:rsidR="00525329" w:rsidRDefault="00525329" w:rsidP="005E785D">
            <w:pPr>
              <w:pStyle w:val="TAL"/>
              <w:rPr>
                <w:ins w:id="313" w:author="Xiaonan-MediaTek" w:date="2025-04-17T11:14:00Z"/>
              </w:rPr>
            </w:pPr>
            <w:ins w:id="314" w:author="Xiaonan-MediaTek" w:date="2025-04-17T11:22:00Z">
              <w:r>
                <w:t xml:space="preserve">This feature also indicates whether the UE supports RACH-less conditional LTM with configured grant for MCG LTM or SCG LTM, if the UE indicates support of </w:t>
              </w:r>
            </w:ins>
            <w:ins w:id="315" w:author="Xiaonan-MediaTek" w:date="2025-04-17T11:26:00Z">
              <w:r>
                <w:t>at least one of</w:t>
              </w:r>
              <w:r>
                <w:t xml:space="preserve"> </w:t>
              </w:r>
            </w:ins>
            <w:ins w:id="316" w:author="Xiaonan-MediaTek" w:date="2025-04-17T11:22:00Z">
              <w:r>
                <w:t>cltm-ExecutionConditionL3-r19 or cltm-ExecutionConditionL1-r19, and at least one of cltm-EarlyTA-Indication-r19 and ue-TA-Measurement-r18.</w:t>
              </w:r>
            </w:ins>
          </w:p>
          <w:p w14:paraId="22F3F270" w14:textId="78D66499" w:rsidR="005E785D" w:rsidRPr="00414DF9" w:rsidRDefault="005E785D" w:rsidP="00DA4EEB">
            <w:pPr>
              <w:pStyle w:val="TAL"/>
              <w:rPr>
                <w:ins w:id="317" w:author="Xiaonan-MediaTek" w:date="2025-04-17T11:14:00Z"/>
                <w:b/>
                <w:bCs/>
                <w:i/>
                <w:iCs/>
              </w:rPr>
            </w:pPr>
          </w:p>
        </w:tc>
        <w:tc>
          <w:tcPr>
            <w:tcW w:w="709" w:type="dxa"/>
            <w:tcBorders>
              <w:top w:val="single" w:sz="4" w:space="0" w:color="808080"/>
              <w:left w:val="single" w:sz="4" w:space="0" w:color="808080"/>
              <w:bottom w:val="single" w:sz="4" w:space="0" w:color="808080"/>
              <w:right w:val="single" w:sz="4" w:space="0" w:color="808080"/>
            </w:tcBorders>
          </w:tcPr>
          <w:p w14:paraId="03A876E0" w14:textId="77777777" w:rsidR="005E785D" w:rsidRPr="00414DF9" w:rsidRDefault="005E785D" w:rsidP="00DA4EEB">
            <w:pPr>
              <w:pStyle w:val="TAL"/>
              <w:jc w:val="center"/>
              <w:rPr>
                <w:ins w:id="318" w:author="Xiaonan-MediaTek" w:date="2025-04-17T11: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70E52E16" w14:textId="77777777" w:rsidR="005E785D" w:rsidRPr="00414DF9" w:rsidRDefault="005E785D" w:rsidP="00DA4EEB">
            <w:pPr>
              <w:pStyle w:val="TAL"/>
              <w:jc w:val="center"/>
              <w:rPr>
                <w:ins w:id="319" w:author="Xiaonan-MediaTek" w:date="2025-04-17T11: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23260378" w14:textId="77777777" w:rsidR="005E785D" w:rsidRPr="00414DF9" w:rsidRDefault="005E785D" w:rsidP="00DA4EEB">
            <w:pPr>
              <w:pStyle w:val="TAL"/>
              <w:jc w:val="center"/>
              <w:rPr>
                <w:ins w:id="320" w:author="Xiaonan-MediaTek" w:date="2025-04-17T11: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045FE7A4" w14:textId="77777777" w:rsidR="005E785D" w:rsidRPr="00414DF9" w:rsidRDefault="005E785D" w:rsidP="00DA4EEB">
            <w:pPr>
              <w:pStyle w:val="TAL"/>
              <w:jc w:val="center"/>
              <w:rPr>
                <w:ins w:id="321" w:author="Xiaonan-MediaTek" w:date="2025-04-17T11:14:00Z"/>
                <w:rFonts w:eastAsia="MS Mincho" w:cs="Arial"/>
                <w:bCs/>
                <w:iCs/>
                <w:szCs w:val="18"/>
              </w:rPr>
            </w:pPr>
          </w:p>
        </w:tc>
      </w:tr>
      <w:tr w:rsidR="005A519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A5190" w:rsidRPr="00414DF9" w:rsidRDefault="005A5190" w:rsidP="00DA4EEB">
            <w:pPr>
              <w:pStyle w:val="TAL"/>
              <w:rPr>
                <w:b/>
                <w:bCs/>
                <w:i/>
                <w:iCs/>
              </w:rPr>
            </w:pPr>
            <w:bookmarkStart w:id="322" w:name="_Hlk159096000"/>
            <w:r w:rsidRPr="00414DF9">
              <w:rPr>
                <w:b/>
                <w:bCs/>
                <w:i/>
                <w:iCs/>
              </w:rPr>
              <w:t>ltm-RACH-LessDG-r18</w:t>
            </w:r>
            <w:bookmarkEnd w:id="322"/>
          </w:p>
          <w:p w14:paraId="373DF7D9" w14:textId="77777777" w:rsidR="005A5190" w:rsidRPr="00414DF9" w:rsidRDefault="005A519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A5190" w:rsidRPr="00414DF9" w:rsidRDefault="005A519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A5190" w:rsidRPr="00414DF9" w:rsidRDefault="005A5190" w:rsidP="00DA4EEB">
            <w:pPr>
              <w:pStyle w:val="TAL"/>
              <w:rPr>
                <w:b/>
                <w:bCs/>
                <w:i/>
                <w:iCs/>
              </w:rPr>
            </w:pPr>
            <w:bookmarkStart w:id="323" w:name="_Hlk157949475"/>
            <w:r w:rsidRPr="00414DF9">
              <w:rPr>
                <w:b/>
                <w:bCs/>
                <w:i/>
                <w:iCs/>
              </w:rPr>
              <w:t>ltm-Recovery-r18</w:t>
            </w:r>
            <w:bookmarkEnd w:id="323"/>
          </w:p>
          <w:p w14:paraId="7F2FFEF7" w14:textId="77777777" w:rsidR="005A5190" w:rsidRPr="00414DF9" w:rsidRDefault="005A5190" w:rsidP="00DA4EEB">
            <w:pPr>
              <w:pStyle w:val="TAL"/>
            </w:pPr>
            <w:r w:rsidRPr="00414DF9">
              <w:t>Indicates whether the UE supports recovery procedure for MCG LTM execution when the selected cell in RRC re-establishment procedure is a LTM candidate as specified in TS 38.331 [9].</w:t>
            </w:r>
          </w:p>
          <w:p w14:paraId="6B2B6D6C" w14:textId="77777777" w:rsidR="005A5190" w:rsidRDefault="005A5190" w:rsidP="00DA4EEB">
            <w:pPr>
              <w:pStyle w:val="TAL"/>
              <w:rPr>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06033DD7" w:rsidR="005A5190" w:rsidRPr="00414DF9" w:rsidRDefault="005A5190" w:rsidP="00DA4EEB">
            <w:pPr>
              <w:pStyle w:val="TAL"/>
              <w:rPr>
                <w:b/>
                <w:bCs/>
                <w:i/>
                <w:iCs/>
                <w:lang w:eastAsia="zh-CN"/>
              </w:rPr>
            </w:pPr>
            <w:ins w:id="324" w:author="CATT" w:date="2025-03-27T14:31: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 whether reuse this capability for CLTM fast recovery</w:t>
              </w:r>
            </w:ins>
            <w:ins w:id="325" w:author="CATT" w:date="2025-03-27T14:32:00Z">
              <w:r>
                <w:rPr>
                  <w:rFonts w:eastAsia="等线" w:hint="eastAsia"/>
                  <w:lang w:eastAsia="zh-CN"/>
                </w:rPr>
                <w:t xml:space="preserve"> </w:t>
              </w:r>
            </w:ins>
            <w:ins w:id="326" w:author="CATT" w:date="2025-04-14T14:32:00Z">
              <w:r w:rsidR="003E5270">
                <w:rPr>
                  <w:rFonts w:eastAsia="等线" w:hint="eastAsia"/>
                  <w:lang w:eastAsia="zh-CN"/>
                </w:rPr>
                <w:t xml:space="preserve">and inter-CU LTM </w:t>
              </w:r>
            </w:ins>
            <w:ins w:id="327" w:author="CATT" w:date="2025-03-27T14:32:00Z">
              <w:r>
                <w:rPr>
                  <w:rFonts w:eastAsia="等线" w:hint="eastAsia"/>
                  <w:lang w:eastAsia="zh-CN"/>
                </w:rPr>
                <w:t>is FFS</w:t>
              </w:r>
            </w:ins>
            <w:ins w:id="328" w:author="CATT" w:date="2025-03-27T14:31: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A5190" w:rsidRPr="00414DF9" w:rsidRDefault="005A5190" w:rsidP="00DA4EEB">
            <w:pPr>
              <w:pStyle w:val="TAL"/>
              <w:rPr>
                <w:b/>
                <w:bCs/>
                <w:i/>
                <w:iCs/>
              </w:rPr>
            </w:pPr>
            <w:r w:rsidRPr="00414DF9">
              <w:rPr>
                <w:b/>
                <w:bCs/>
                <w:i/>
                <w:iCs/>
              </w:rPr>
              <w:lastRenderedPageBreak/>
              <w:t>ltm-ReferenceConfig-r18</w:t>
            </w:r>
          </w:p>
          <w:p w14:paraId="16E9BD26" w14:textId="77777777" w:rsidR="005A5190" w:rsidRPr="00414DF9" w:rsidRDefault="005A5190" w:rsidP="00DA4EEB">
            <w:pPr>
              <w:pStyle w:val="TAL"/>
            </w:pPr>
            <w:r w:rsidRPr="00414DF9">
              <w:t>Indicates whether UE supports a reference configuration for LTM.</w:t>
            </w:r>
          </w:p>
          <w:p w14:paraId="200A15ED" w14:textId="7CA5B716" w:rsidR="005A5190" w:rsidRPr="00DA4EEB" w:rsidRDefault="005A519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A5190" w:rsidRPr="00414DF9" w:rsidRDefault="005A5190" w:rsidP="00DA4EEB">
            <w:pPr>
              <w:pStyle w:val="TAL"/>
              <w:rPr>
                <w:b/>
                <w:bCs/>
                <w:i/>
                <w:iCs/>
              </w:rPr>
            </w:pPr>
            <w:r w:rsidRPr="00414DF9">
              <w:rPr>
                <w:b/>
                <w:bCs/>
                <w:i/>
                <w:iCs/>
              </w:rPr>
              <w:t>maxNumberCLI-RSSI-r16</w:t>
            </w:r>
          </w:p>
          <w:p w14:paraId="296A7778" w14:textId="77777777" w:rsidR="005A5190" w:rsidRPr="00414DF9" w:rsidRDefault="005A519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A5190" w:rsidRPr="00414DF9" w:rsidRDefault="005A5190" w:rsidP="00DA4EEB">
            <w:pPr>
              <w:pStyle w:val="TAL"/>
              <w:rPr>
                <w:b/>
                <w:bCs/>
                <w:i/>
                <w:iCs/>
              </w:rPr>
            </w:pPr>
            <w:r w:rsidRPr="00414DF9">
              <w:rPr>
                <w:b/>
                <w:bCs/>
                <w:i/>
                <w:iCs/>
              </w:rPr>
              <w:t>maxNumberCLI-SRS-RSRP-r16</w:t>
            </w:r>
          </w:p>
          <w:p w14:paraId="5236A095" w14:textId="77777777" w:rsidR="005A5190" w:rsidRPr="00414DF9" w:rsidRDefault="005A519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A5190" w:rsidRPr="00414DF9" w:rsidRDefault="005A5190" w:rsidP="00DA4EEB">
            <w:pPr>
              <w:pStyle w:val="TAL"/>
              <w:rPr>
                <w:rFonts w:eastAsia="MS PGothic"/>
              </w:rPr>
            </w:pPr>
          </w:p>
          <w:p w14:paraId="71E446AB" w14:textId="77777777" w:rsidR="005A5190" w:rsidRPr="00414DF9" w:rsidRDefault="005A519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A5190" w:rsidRPr="00414DF9" w:rsidRDefault="005A519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E6BAC26" w14:textId="77777777" w:rsidTr="00DA4EEB">
        <w:trPr>
          <w:cantSplit/>
        </w:trPr>
        <w:tc>
          <w:tcPr>
            <w:tcW w:w="6807" w:type="dxa"/>
          </w:tcPr>
          <w:p w14:paraId="0465E56F" w14:textId="77777777" w:rsidR="005A5190" w:rsidRPr="00414DF9" w:rsidRDefault="005A5190" w:rsidP="00DA4EEB">
            <w:pPr>
              <w:pStyle w:val="TAL"/>
              <w:rPr>
                <w:b/>
                <w:i/>
              </w:rPr>
            </w:pPr>
            <w:r w:rsidRPr="00414DF9">
              <w:rPr>
                <w:b/>
                <w:i/>
              </w:rPr>
              <w:t>maxNumberCSI-RS-RRM-RS-SINR</w:t>
            </w:r>
          </w:p>
          <w:p w14:paraId="541F9676" w14:textId="77777777" w:rsidR="005A5190" w:rsidRPr="00414DF9" w:rsidRDefault="005A519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A5190" w:rsidRPr="00414DF9" w:rsidRDefault="005A5190" w:rsidP="00DA4EEB">
            <w:pPr>
              <w:pStyle w:val="TAL"/>
            </w:pPr>
          </w:p>
          <w:p w14:paraId="448A2FFB" w14:textId="77777777" w:rsidR="005A5190" w:rsidRPr="00414DF9" w:rsidRDefault="005A519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A5190" w:rsidRPr="00414DF9" w:rsidRDefault="005A5190" w:rsidP="00DA4EEB">
            <w:pPr>
              <w:pStyle w:val="TAL"/>
              <w:jc w:val="center"/>
            </w:pPr>
            <w:r w:rsidRPr="00414DF9">
              <w:t>UE</w:t>
            </w:r>
          </w:p>
        </w:tc>
        <w:tc>
          <w:tcPr>
            <w:tcW w:w="564" w:type="dxa"/>
          </w:tcPr>
          <w:p w14:paraId="5EBDAB2E" w14:textId="77777777" w:rsidR="005A5190" w:rsidRPr="00414DF9" w:rsidRDefault="005A5190" w:rsidP="00DA4EEB">
            <w:pPr>
              <w:pStyle w:val="TAL"/>
              <w:jc w:val="center"/>
            </w:pPr>
            <w:r w:rsidRPr="00414DF9">
              <w:t>CY</w:t>
            </w:r>
          </w:p>
        </w:tc>
        <w:tc>
          <w:tcPr>
            <w:tcW w:w="712" w:type="dxa"/>
          </w:tcPr>
          <w:p w14:paraId="2D5CEC3D" w14:textId="77777777" w:rsidR="005A5190" w:rsidRPr="00414DF9" w:rsidRDefault="005A5190" w:rsidP="00DA4EEB">
            <w:pPr>
              <w:pStyle w:val="TAL"/>
              <w:jc w:val="center"/>
            </w:pPr>
            <w:r w:rsidRPr="00414DF9">
              <w:t>No</w:t>
            </w:r>
          </w:p>
        </w:tc>
        <w:tc>
          <w:tcPr>
            <w:tcW w:w="737" w:type="dxa"/>
          </w:tcPr>
          <w:p w14:paraId="60DFA28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019C7B5" w14:textId="77777777" w:rsidTr="00DA4EEB">
        <w:trPr>
          <w:cantSplit/>
        </w:trPr>
        <w:tc>
          <w:tcPr>
            <w:tcW w:w="6807" w:type="dxa"/>
          </w:tcPr>
          <w:p w14:paraId="03B81F1A" w14:textId="77777777" w:rsidR="005A5190" w:rsidRPr="00414DF9" w:rsidRDefault="005A5190" w:rsidP="00DA4EEB">
            <w:pPr>
              <w:pStyle w:val="TAL"/>
              <w:rPr>
                <w:rFonts w:cs="Arial"/>
                <w:b/>
                <w:bCs/>
                <w:i/>
                <w:iCs/>
                <w:szCs w:val="18"/>
              </w:rPr>
            </w:pPr>
            <w:r w:rsidRPr="00414DF9">
              <w:rPr>
                <w:rFonts w:cs="Arial"/>
                <w:b/>
                <w:bCs/>
                <w:i/>
                <w:iCs/>
                <w:szCs w:val="18"/>
              </w:rPr>
              <w:t>maxNumberPerSlotCLI-SRS-RSRP-r16</w:t>
            </w:r>
          </w:p>
          <w:p w14:paraId="498DCE22" w14:textId="77777777" w:rsidR="005A5190" w:rsidRPr="00414DF9" w:rsidRDefault="005A519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A5190" w:rsidRPr="00414DF9" w:rsidRDefault="005A5190" w:rsidP="00DA4EEB">
            <w:pPr>
              <w:pStyle w:val="TAL"/>
              <w:jc w:val="center"/>
            </w:pPr>
            <w:r w:rsidRPr="00414DF9">
              <w:rPr>
                <w:rFonts w:cs="Arial"/>
                <w:bCs/>
                <w:iCs/>
                <w:szCs w:val="18"/>
              </w:rPr>
              <w:t>UE</w:t>
            </w:r>
          </w:p>
        </w:tc>
        <w:tc>
          <w:tcPr>
            <w:tcW w:w="564" w:type="dxa"/>
          </w:tcPr>
          <w:p w14:paraId="400B594A" w14:textId="77777777" w:rsidR="005A5190" w:rsidRPr="00414DF9" w:rsidRDefault="005A5190" w:rsidP="00DA4EEB">
            <w:pPr>
              <w:pStyle w:val="TAL"/>
              <w:jc w:val="center"/>
            </w:pPr>
            <w:r w:rsidRPr="00414DF9">
              <w:rPr>
                <w:rFonts w:cs="Arial"/>
                <w:bCs/>
                <w:iCs/>
                <w:szCs w:val="18"/>
              </w:rPr>
              <w:t>CY</w:t>
            </w:r>
          </w:p>
        </w:tc>
        <w:tc>
          <w:tcPr>
            <w:tcW w:w="712" w:type="dxa"/>
          </w:tcPr>
          <w:p w14:paraId="0E6D41E7" w14:textId="77777777" w:rsidR="005A5190" w:rsidRPr="00414DF9" w:rsidRDefault="005A5190" w:rsidP="00DA4EEB">
            <w:pPr>
              <w:pStyle w:val="TAL"/>
              <w:jc w:val="center"/>
            </w:pPr>
            <w:r w:rsidRPr="00414DF9">
              <w:rPr>
                <w:rFonts w:cs="Arial"/>
                <w:bCs/>
                <w:iCs/>
                <w:szCs w:val="18"/>
              </w:rPr>
              <w:t>TDD only</w:t>
            </w:r>
          </w:p>
        </w:tc>
        <w:tc>
          <w:tcPr>
            <w:tcW w:w="737" w:type="dxa"/>
          </w:tcPr>
          <w:p w14:paraId="1086027A"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2A6DE920" w14:textId="77777777" w:rsidTr="00DA4EEB">
        <w:trPr>
          <w:cantSplit/>
        </w:trPr>
        <w:tc>
          <w:tcPr>
            <w:tcW w:w="6807" w:type="dxa"/>
          </w:tcPr>
          <w:p w14:paraId="780F25DF" w14:textId="77777777" w:rsidR="005A5190" w:rsidRPr="00414DF9" w:rsidRDefault="005A5190" w:rsidP="00DA4EEB">
            <w:pPr>
              <w:pStyle w:val="TAL"/>
              <w:rPr>
                <w:b/>
                <w:i/>
              </w:rPr>
            </w:pPr>
            <w:r w:rsidRPr="00414DF9">
              <w:rPr>
                <w:b/>
                <w:i/>
              </w:rPr>
              <w:t>maxNumberResource-CSI-RS-RLM</w:t>
            </w:r>
          </w:p>
          <w:p w14:paraId="782CC1EA" w14:textId="77777777" w:rsidR="005A5190" w:rsidRPr="00414DF9" w:rsidRDefault="005A519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A5190" w:rsidRPr="00414DF9" w:rsidRDefault="005A5190" w:rsidP="00DA4EEB">
            <w:pPr>
              <w:pStyle w:val="TAL"/>
              <w:jc w:val="center"/>
            </w:pPr>
            <w:r w:rsidRPr="00414DF9">
              <w:t>UE</w:t>
            </w:r>
          </w:p>
        </w:tc>
        <w:tc>
          <w:tcPr>
            <w:tcW w:w="564" w:type="dxa"/>
          </w:tcPr>
          <w:p w14:paraId="7F2B07F8" w14:textId="77777777" w:rsidR="005A5190" w:rsidRPr="00414DF9" w:rsidRDefault="005A5190" w:rsidP="00DA4EEB">
            <w:pPr>
              <w:pStyle w:val="TAL"/>
              <w:jc w:val="center"/>
            </w:pPr>
            <w:r w:rsidRPr="00414DF9">
              <w:t>CY</w:t>
            </w:r>
          </w:p>
        </w:tc>
        <w:tc>
          <w:tcPr>
            <w:tcW w:w="712" w:type="dxa"/>
          </w:tcPr>
          <w:p w14:paraId="30DDB17A" w14:textId="77777777" w:rsidR="005A5190" w:rsidRPr="00414DF9" w:rsidRDefault="005A5190" w:rsidP="00DA4EEB">
            <w:pPr>
              <w:pStyle w:val="TAL"/>
              <w:jc w:val="center"/>
            </w:pPr>
            <w:r w:rsidRPr="00414DF9">
              <w:t>No</w:t>
            </w:r>
          </w:p>
        </w:tc>
        <w:tc>
          <w:tcPr>
            <w:tcW w:w="737" w:type="dxa"/>
          </w:tcPr>
          <w:p w14:paraId="43EE5CE0"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7F3E8A" w14:textId="77777777" w:rsidTr="00DA4EEB">
        <w:trPr>
          <w:cantSplit/>
        </w:trPr>
        <w:tc>
          <w:tcPr>
            <w:tcW w:w="6807" w:type="dxa"/>
          </w:tcPr>
          <w:p w14:paraId="55952BBE" w14:textId="77777777" w:rsidR="005A5190" w:rsidRPr="00414DF9" w:rsidRDefault="005A5190" w:rsidP="00DA4EEB">
            <w:pPr>
              <w:pStyle w:val="TAL"/>
              <w:rPr>
                <w:b/>
                <w:i/>
              </w:rPr>
            </w:pPr>
            <w:r w:rsidRPr="00414DF9">
              <w:rPr>
                <w:b/>
                <w:i/>
              </w:rPr>
              <w:t>measSequenceConfig-r18</w:t>
            </w:r>
          </w:p>
          <w:p w14:paraId="56BBFDED" w14:textId="77777777" w:rsidR="005A5190" w:rsidRPr="00414DF9" w:rsidRDefault="005A519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A5190" w:rsidRPr="00414DF9" w:rsidRDefault="005A5190" w:rsidP="00DA4EEB">
            <w:pPr>
              <w:pStyle w:val="TAL"/>
              <w:jc w:val="center"/>
            </w:pPr>
            <w:r w:rsidRPr="00414DF9">
              <w:t>UE</w:t>
            </w:r>
          </w:p>
        </w:tc>
        <w:tc>
          <w:tcPr>
            <w:tcW w:w="564" w:type="dxa"/>
          </w:tcPr>
          <w:p w14:paraId="502134CA" w14:textId="77777777" w:rsidR="005A5190" w:rsidRPr="00414DF9" w:rsidRDefault="005A5190" w:rsidP="00DA4EEB">
            <w:pPr>
              <w:pStyle w:val="TAL"/>
              <w:jc w:val="center"/>
            </w:pPr>
            <w:r w:rsidRPr="00414DF9">
              <w:t>No</w:t>
            </w:r>
          </w:p>
        </w:tc>
        <w:tc>
          <w:tcPr>
            <w:tcW w:w="712" w:type="dxa"/>
          </w:tcPr>
          <w:p w14:paraId="24F30D90" w14:textId="77777777" w:rsidR="005A5190" w:rsidRPr="00414DF9" w:rsidRDefault="005A5190" w:rsidP="00DA4EEB">
            <w:pPr>
              <w:pStyle w:val="TAL"/>
              <w:jc w:val="center"/>
            </w:pPr>
            <w:r w:rsidRPr="00414DF9">
              <w:t>No</w:t>
            </w:r>
          </w:p>
        </w:tc>
        <w:tc>
          <w:tcPr>
            <w:tcW w:w="737" w:type="dxa"/>
          </w:tcPr>
          <w:p w14:paraId="1B5C218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rsidDel="009C4F13" w14:paraId="32B64B60" w14:textId="77777777" w:rsidTr="00DA4EEB">
        <w:trPr>
          <w:cantSplit/>
        </w:trPr>
        <w:tc>
          <w:tcPr>
            <w:tcW w:w="6807" w:type="dxa"/>
          </w:tcPr>
          <w:p w14:paraId="048F0FB3" w14:textId="77777777" w:rsidR="005A5190" w:rsidRPr="00414DF9" w:rsidRDefault="005A5190" w:rsidP="00DA4EEB">
            <w:pPr>
              <w:pStyle w:val="TAL"/>
              <w:rPr>
                <w:b/>
                <w:i/>
              </w:rPr>
            </w:pPr>
            <w:r w:rsidRPr="00414DF9">
              <w:rPr>
                <w:b/>
                <w:i/>
              </w:rPr>
              <w:t>ncsg-MeasGapNR-Patterns-r17</w:t>
            </w:r>
          </w:p>
          <w:p w14:paraId="7F59F827" w14:textId="77777777" w:rsidR="005A5190" w:rsidRPr="00414DF9" w:rsidRDefault="005A519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A5190" w:rsidRPr="00414DF9" w:rsidRDefault="005A5190" w:rsidP="00DA4EEB">
            <w:pPr>
              <w:pStyle w:val="TAL"/>
              <w:rPr>
                <w:bCs/>
                <w:iCs/>
              </w:rPr>
            </w:pPr>
          </w:p>
          <w:p w14:paraId="2BF93E21" w14:textId="77777777" w:rsidR="005A5190" w:rsidRPr="00414DF9" w:rsidDel="009C4F13" w:rsidRDefault="005A519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A5190" w:rsidRPr="00414DF9" w:rsidDel="009C4F13" w:rsidRDefault="005A5190" w:rsidP="00DA4EEB">
            <w:pPr>
              <w:pStyle w:val="TAL"/>
              <w:jc w:val="center"/>
            </w:pPr>
            <w:r w:rsidRPr="00414DF9">
              <w:t>UE</w:t>
            </w:r>
          </w:p>
        </w:tc>
        <w:tc>
          <w:tcPr>
            <w:tcW w:w="564" w:type="dxa"/>
          </w:tcPr>
          <w:p w14:paraId="5D7CC35F" w14:textId="77777777" w:rsidR="005A5190" w:rsidRPr="00414DF9" w:rsidDel="009C4F13" w:rsidRDefault="005A5190" w:rsidP="00DA4EEB">
            <w:pPr>
              <w:pStyle w:val="TAL"/>
              <w:jc w:val="center"/>
            </w:pPr>
            <w:r w:rsidRPr="00414DF9">
              <w:t>No</w:t>
            </w:r>
          </w:p>
        </w:tc>
        <w:tc>
          <w:tcPr>
            <w:tcW w:w="712" w:type="dxa"/>
          </w:tcPr>
          <w:p w14:paraId="165FF91E" w14:textId="77777777" w:rsidR="005A5190" w:rsidRPr="00414DF9" w:rsidDel="009C4F13" w:rsidRDefault="005A5190" w:rsidP="00DA4EEB">
            <w:pPr>
              <w:pStyle w:val="TAL"/>
              <w:jc w:val="center"/>
            </w:pPr>
            <w:r w:rsidRPr="00414DF9">
              <w:t>No</w:t>
            </w:r>
          </w:p>
        </w:tc>
        <w:tc>
          <w:tcPr>
            <w:tcW w:w="737" w:type="dxa"/>
          </w:tcPr>
          <w:p w14:paraId="7AE4B30F"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33964E2C" w14:textId="77777777" w:rsidTr="00DA4EEB">
        <w:trPr>
          <w:cantSplit/>
        </w:trPr>
        <w:tc>
          <w:tcPr>
            <w:tcW w:w="6807" w:type="dxa"/>
          </w:tcPr>
          <w:p w14:paraId="16765E32" w14:textId="77777777" w:rsidR="005A5190" w:rsidRPr="00414DF9" w:rsidRDefault="005A5190" w:rsidP="00DA4EEB">
            <w:pPr>
              <w:pStyle w:val="TAL"/>
              <w:rPr>
                <w:b/>
                <w:i/>
              </w:rPr>
            </w:pPr>
            <w:r w:rsidRPr="00414DF9">
              <w:rPr>
                <w:b/>
                <w:i/>
              </w:rPr>
              <w:t>ncsg-MeasGapPatterns-r17</w:t>
            </w:r>
          </w:p>
          <w:p w14:paraId="5608601B" w14:textId="77777777" w:rsidR="005A5190" w:rsidRPr="00414DF9" w:rsidRDefault="005A519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A5190" w:rsidRPr="00414DF9" w:rsidRDefault="005A5190" w:rsidP="00DA4EEB">
            <w:pPr>
              <w:pStyle w:val="TAL"/>
              <w:rPr>
                <w:bCs/>
                <w:iCs/>
              </w:rPr>
            </w:pPr>
          </w:p>
          <w:p w14:paraId="4F862E49" w14:textId="77777777" w:rsidR="005A5190" w:rsidRPr="00414DF9" w:rsidDel="009C4F13" w:rsidRDefault="005A519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A5190" w:rsidRPr="00414DF9" w:rsidDel="009C4F13" w:rsidRDefault="005A5190" w:rsidP="00DA4EEB">
            <w:pPr>
              <w:pStyle w:val="TAL"/>
              <w:jc w:val="center"/>
            </w:pPr>
            <w:r w:rsidRPr="00414DF9">
              <w:t>UE</w:t>
            </w:r>
          </w:p>
        </w:tc>
        <w:tc>
          <w:tcPr>
            <w:tcW w:w="564" w:type="dxa"/>
          </w:tcPr>
          <w:p w14:paraId="4BE5E849" w14:textId="77777777" w:rsidR="005A5190" w:rsidRPr="00414DF9" w:rsidDel="009C4F13" w:rsidRDefault="005A5190" w:rsidP="00DA4EEB">
            <w:pPr>
              <w:pStyle w:val="TAL"/>
              <w:jc w:val="center"/>
            </w:pPr>
            <w:r w:rsidRPr="00414DF9">
              <w:t>No</w:t>
            </w:r>
          </w:p>
        </w:tc>
        <w:tc>
          <w:tcPr>
            <w:tcW w:w="712" w:type="dxa"/>
          </w:tcPr>
          <w:p w14:paraId="4E0D1043" w14:textId="77777777" w:rsidR="005A5190" w:rsidRPr="00414DF9" w:rsidDel="009C4F13" w:rsidRDefault="005A5190" w:rsidP="00DA4EEB">
            <w:pPr>
              <w:pStyle w:val="TAL"/>
              <w:jc w:val="center"/>
            </w:pPr>
            <w:r w:rsidRPr="00414DF9">
              <w:t>No</w:t>
            </w:r>
          </w:p>
        </w:tc>
        <w:tc>
          <w:tcPr>
            <w:tcW w:w="737" w:type="dxa"/>
          </w:tcPr>
          <w:p w14:paraId="6635A8B6"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2C508E5D" w14:textId="77777777" w:rsidTr="00DA4EEB">
        <w:trPr>
          <w:cantSplit/>
        </w:trPr>
        <w:tc>
          <w:tcPr>
            <w:tcW w:w="6807" w:type="dxa"/>
          </w:tcPr>
          <w:p w14:paraId="2841B1B9" w14:textId="77777777" w:rsidR="005A5190" w:rsidRPr="00414DF9" w:rsidRDefault="005A5190" w:rsidP="00DA4EEB">
            <w:pPr>
              <w:pStyle w:val="TAL"/>
              <w:rPr>
                <w:b/>
                <w:i/>
              </w:rPr>
            </w:pPr>
            <w:r w:rsidRPr="00414DF9">
              <w:rPr>
                <w:b/>
                <w:i/>
              </w:rPr>
              <w:t>ncsg-MeasGapPerFR-r17</w:t>
            </w:r>
          </w:p>
          <w:p w14:paraId="7B4BC179" w14:textId="77777777" w:rsidR="005A5190" w:rsidRPr="00414DF9" w:rsidDel="009C4F13" w:rsidRDefault="005A519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A5190" w:rsidRPr="00414DF9" w:rsidDel="009C4F13" w:rsidRDefault="005A5190" w:rsidP="00DA4EEB">
            <w:pPr>
              <w:pStyle w:val="TAL"/>
              <w:jc w:val="center"/>
            </w:pPr>
            <w:r w:rsidRPr="00414DF9">
              <w:t>UE</w:t>
            </w:r>
          </w:p>
        </w:tc>
        <w:tc>
          <w:tcPr>
            <w:tcW w:w="564" w:type="dxa"/>
          </w:tcPr>
          <w:p w14:paraId="4D8B8EE8" w14:textId="77777777" w:rsidR="005A5190" w:rsidRPr="00414DF9" w:rsidDel="009C4F13" w:rsidRDefault="005A5190" w:rsidP="00DA4EEB">
            <w:pPr>
              <w:pStyle w:val="TAL"/>
              <w:jc w:val="center"/>
            </w:pPr>
            <w:r w:rsidRPr="00414DF9">
              <w:t>No</w:t>
            </w:r>
          </w:p>
        </w:tc>
        <w:tc>
          <w:tcPr>
            <w:tcW w:w="712" w:type="dxa"/>
          </w:tcPr>
          <w:p w14:paraId="7DF6291A" w14:textId="77777777" w:rsidR="005A5190" w:rsidRPr="00414DF9" w:rsidDel="009C4F13" w:rsidRDefault="005A5190" w:rsidP="00DA4EEB">
            <w:pPr>
              <w:pStyle w:val="TAL"/>
              <w:jc w:val="center"/>
            </w:pPr>
            <w:r w:rsidRPr="00414DF9">
              <w:t>No</w:t>
            </w:r>
          </w:p>
        </w:tc>
        <w:tc>
          <w:tcPr>
            <w:tcW w:w="737" w:type="dxa"/>
          </w:tcPr>
          <w:p w14:paraId="6793CDF1"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14:paraId="4DB672DA" w14:textId="77777777" w:rsidTr="00DA4EEB">
        <w:trPr>
          <w:cantSplit/>
        </w:trPr>
        <w:tc>
          <w:tcPr>
            <w:tcW w:w="6807" w:type="dxa"/>
          </w:tcPr>
          <w:p w14:paraId="29724A45" w14:textId="77777777" w:rsidR="005A5190" w:rsidRPr="00414DF9" w:rsidRDefault="005A5190" w:rsidP="00DA4EEB">
            <w:pPr>
              <w:pStyle w:val="TAL"/>
              <w:rPr>
                <w:b/>
                <w:i/>
              </w:rPr>
            </w:pPr>
            <w:r w:rsidRPr="00414DF9">
              <w:rPr>
                <w:b/>
                <w:i/>
              </w:rPr>
              <w:lastRenderedPageBreak/>
              <w:t>ncsg-SymbolLevelScheduleRestrictionInter-r17</w:t>
            </w:r>
          </w:p>
          <w:p w14:paraId="209813A8" w14:textId="77777777" w:rsidR="005A5190" w:rsidRPr="00414DF9" w:rsidRDefault="005A519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A5190" w:rsidRPr="00414DF9" w:rsidRDefault="005A5190" w:rsidP="00DA4EEB">
            <w:pPr>
              <w:pStyle w:val="TAL"/>
              <w:jc w:val="center"/>
            </w:pPr>
            <w:r w:rsidRPr="00414DF9">
              <w:t>UE</w:t>
            </w:r>
          </w:p>
        </w:tc>
        <w:tc>
          <w:tcPr>
            <w:tcW w:w="564" w:type="dxa"/>
          </w:tcPr>
          <w:p w14:paraId="2508CFF0" w14:textId="77777777" w:rsidR="005A5190" w:rsidRPr="00414DF9" w:rsidRDefault="005A5190" w:rsidP="00DA4EEB">
            <w:pPr>
              <w:pStyle w:val="TAL"/>
              <w:jc w:val="center"/>
            </w:pPr>
            <w:r w:rsidRPr="00414DF9">
              <w:t>No</w:t>
            </w:r>
          </w:p>
        </w:tc>
        <w:tc>
          <w:tcPr>
            <w:tcW w:w="712" w:type="dxa"/>
          </w:tcPr>
          <w:p w14:paraId="5E1DFC28" w14:textId="77777777" w:rsidR="005A5190" w:rsidRPr="00414DF9" w:rsidRDefault="005A5190" w:rsidP="00DA4EEB">
            <w:pPr>
              <w:pStyle w:val="TAL"/>
              <w:jc w:val="center"/>
            </w:pPr>
            <w:r w:rsidRPr="00414DF9">
              <w:t>No</w:t>
            </w:r>
          </w:p>
        </w:tc>
        <w:tc>
          <w:tcPr>
            <w:tcW w:w="737" w:type="dxa"/>
          </w:tcPr>
          <w:p w14:paraId="3F5F7FCB" w14:textId="77777777" w:rsidR="005A5190" w:rsidRPr="00414DF9" w:rsidRDefault="005A5190" w:rsidP="00DA4EEB">
            <w:pPr>
              <w:pStyle w:val="TAL"/>
              <w:jc w:val="center"/>
              <w:rPr>
                <w:rFonts w:eastAsia="MS Mincho"/>
              </w:rPr>
            </w:pPr>
            <w:r w:rsidRPr="00414DF9">
              <w:rPr>
                <w:rFonts w:eastAsia="MS Mincho"/>
              </w:rPr>
              <w:t>FR2 only</w:t>
            </w:r>
          </w:p>
        </w:tc>
      </w:tr>
      <w:tr w:rsidR="005A5190" w:rsidRPr="00414DF9" w14:paraId="03DCE662" w14:textId="77777777" w:rsidTr="00DA4EEB">
        <w:tc>
          <w:tcPr>
            <w:tcW w:w="6807" w:type="dxa"/>
          </w:tcPr>
          <w:p w14:paraId="6B60E272" w14:textId="77777777" w:rsidR="005A5190" w:rsidRPr="00414DF9" w:rsidRDefault="005A5190" w:rsidP="00DA4EEB">
            <w:pPr>
              <w:pStyle w:val="TAL"/>
              <w:rPr>
                <w:b/>
                <w:i/>
              </w:rPr>
            </w:pPr>
            <w:r w:rsidRPr="00414DF9">
              <w:rPr>
                <w:b/>
                <w:i/>
              </w:rPr>
              <w:t>nr-AutonomousGaps-r16</w:t>
            </w:r>
          </w:p>
          <w:p w14:paraId="7EDC13AA"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A5190" w:rsidRPr="00414DF9" w:rsidRDefault="005A5190" w:rsidP="00DA4EEB">
            <w:pPr>
              <w:pStyle w:val="TAL"/>
              <w:jc w:val="center"/>
            </w:pPr>
            <w:r w:rsidRPr="00414DF9">
              <w:t>UE</w:t>
            </w:r>
          </w:p>
        </w:tc>
        <w:tc>
          <w:tcPr>
            <w:tcW w:w="564" w:type="dxa"/>
          </w:tcPr>
          <w:p w14:paraId="70274CC9" w14:textId="77777777" w:rsidR="005A5190" w:rsidRPr="00414DF9" w:rsidRDefault="005A5190" w:rsidP="00DA4EEB">
            <w:pPr>
              <w:pStyle w:val="TAL"/>
              <w:jc w:val="center"/>
            </w:pPr>
            <w:r w:rsidRPr="00414DF9">
              <w:t>No</w:t>
            </w:r>
          </w:p>
        </w:tc>
        <w:tc>
          <w:tcPr>
            <w:tcW w:w="712" w:type="dxa"/>
          </w:tcPr>
          <w:p w14:paraId="2EB99DED" w14:textId="77777777" w:rsidR="005A5190" w:rsidRPr="00414DF9" w:rsidRDefault="005A5190" w:rsidP="00DA4EEB">
            <w:pPr>
              <w:pStyle w:val="TAL"/>
              <w:jc w:val="center"/>
            </w:pPr>
            <w:r w:rsidRPr="00414DF9">
              <w:t>No</w:t>
            </w:r>
          </w:p>
        </w:tc>
        <w:tc>
          <w:tcPr>
            <w:tcW w:w="737" w:type="dxa"/>
          </w:tcPr>
          <w:p w14:paraId="21EC5DF3"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87649A0" w14:textId="77777777" w:rsidTr="00DA4EEB">
        <w:tc>
          <w:tcPr>
            <w:tcW w:w="6807" w:type="dxa"/>
          </w:tcPr>
          <w:p w14:paraId="4C7EEC6E" w14:textId="77777777" w:rsidR="005A5190" w:rsidRPr="00414DF9" w:rsidRDefault="005A5190" w:rsidP="00DA4EEB">
            <w:pPr>
              <w:pStyle w:val="TAL"/>
              <w:rPr>
                <w:b/>
                <w:i/>
              </w:rPr>
            </w:pPr>
            <w:r w:rsidRPr="00414DF9">
              <w:rPr>
                <w:b/>
                <w:i/>
              </w:rPr>
              <w:t>nr-AutonomousGaps-ENDC-r16</w:t>
            </w:r>
          </w:p>
          <w:p w14:paraId="3C4125F5"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A5190" w:rsidRPr="00414DF9" w:rsidRDefault="005A5190" w:rsidP="00DA4EEB">
            <w:pPr>
              <w:pStyle w:val="TAL"/>
              <w:jc w:val="center"/>
            </w:pPr>
            <w:r w:rsidRPr="00414DF9">
              <w:t>UE</w:t>
            </w:r>
          </w:p>
        </w:tc>
        <w:tc>
          <w:tcPr>
            <w:tcW w:w="564" w:type="dxa"/>
          </w:tcPr>
          <w:p w14:paraId="5800246B" w14:textId="77777777" w:rsidR="005A5190" w:rsidRPr="00414DF9" w:rsidRDefault="005A5190" w:rsidP="00DA4EEB">
            <w:pPr>
              <w:pStyle w:val="TAL"/>
              <w:jc w:val="center"/>
            </w:pPr>
            <w:r w:rsidRPr="00414DF9">
              <w:t>No</w:t>
            </w:r>
          </w:p>
        </w:tc>
        <w:tc>
          <w:tcPr>
            <w:tcW w:w="712" w:type="dxa"/>
          </w:tcPr>
          <w:p w14:paraId="18820327" w14:textId="77777777" w:rsidR="005A5190" w:rsidRPr="00414DF9" w:rsidRDefault="005A5190" w:rsidP="00DA4EEB">
            <w:pPr>
              <w:pStyle w:val="TAL"/>
              <w:jc w:val="center"/>
            </w:pPr>
            <w:r w:rsidRPr="00414DF9">
              <w:t>No</w:t>
            </w:r>
          </w:p>
        </w:tc>
        <w:tc>
          <w:tcPr>
            <w:tcW w:w="737" w:type="dxa"/>
          </w:tcPr>
          <w:p w14:paraId="4EBFA052"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E87276" w14:textId="77777777" w:rsidTr="00DA4EEB">
        <w:tc>
          <w:tcPr>
            <w:tcW w:w="6807" w:type="dxa"/>
          </w:tcPr>
          <w:p w14:paraId="5CF33ED0" w14:textId="77777777" w:rsidR="005A5190" w:rsidRPr="00414DF9" w:rsidRDefault="005A5190" w:rsidP="00DA4EEB">
            <w:pPr>
              <w:pStyle w:val="TAL"/>
              <w:rPr>
                <w:b/>
                <w:i/>
              </w:rPr>
            </w:pPr>
            <w:r w:rsidRPr="00414DF9">
              <w:rPr>
                <w:b/>
                <w:i/>
              </w:rPr>
              <w:t>nr-AutonomousGaps-NEDC-r16</w:t>
            </w:r>
          </w:p>
          <w:p w14:paraId="7ABD9A89"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A5190" w:rsidRPr="00414DF9" w:rsidRDefault="005A5190" w:rsidP="00DA4EEB">
            <w:pPr>
              <w:pStyle w:val="TAL"/>
              <w:jc w:val="center"/>
            </w:pPr>
            <w:r w:rsidRPr="00414DF9">
              <w:t>UE</w:t>
            </w:r>
          </w:p>
        </w:tc>
        <w:tc>
          <w:tcPr>
            <w:tcW w:w="564" w:type="dxa"/>
          </w:tcPr>
          <w:p w14:paraId="2CFA99A9" w14:textId="77777777" w:rsidR="005A5190" w:rsidRPr="00414DF9" w:rsidRDefault="005A5190" w:rsidP="00DA4EEB">
            <w:pPr>
              <w:pStyle w:val="TAL"/>
              <w:jc w:val="center"/>
            </w:pPr>
            <w:r w:rsidRPr="00414DF9">
              <w:t>No</w:t>
            </w:r>
          </w:p>
        </w:tc>
        <w:tc>
          <w:tcPr>
            <w:tcW w:w="712" w:type="dxa"/>
          </w:tcPr>
          <w:p w14:paraId="24E5B593" w14:textId="77777777" w:rsidR="005A5190" w:rsidRPr="00414DF9" w:rsidRDefault="005A5190" w:rsidP="00DA4EEB">
            <w:pPr>
              <w:pStyle w:val="TAL"/>
              <w:jc w:val="center"/>
            </w:pPr>
            <w:r w:rsidRPr="00414DF9">
              <w:t>No</w:t>
            </w:r>
          </w:p>
        </w:tc>
        <w:tc>
          <w:tcPr>
            <w:tcW w:w="737" w:type="dxa"/>
          </w:tcPr>
          <w:p w14:paraId="1B737F54"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531EAF93" w14:textId="77777777" w:rsidTr="00DA4EEB">
        <w:tc>
          <w:tcPr>
            <w:tcW w:w="6807" w:type="dxa"/>
          </w:tcPr>
          <w:p w14:paraId="487BF481" w14:textId="77777777" w:rsidR="005A5190" w:rsidRPr="00414DF9" w:rsidRDefault="005A5190" w:rsidP="00DA4EEB">
            <w:pPr>
              <w:pStyle w:val="TAL"/>
              <w:rPr>
                <w:b/>
                <w:i/>
              </w:rPr>
            </w:pPr>
            <w:r w:rsidRPr="00414DF9">
              <w:rPr>
                <w:b/>
                <w:i/>
              </w:rPr>
              <w:t>nr-AutonomousGaps-NRDC-r16</w:t>
            </w:r>
          </w:p>
          <w:p w14:paraId="565FD852"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A5190" w:rsidRPr="00414DF9" w:rsidRDefault="005A5190" w:rsidP="00DA4EEB">
            <w:pPr>
              <w:pStyle w:val="TAL"/>
              <w:jc w:val="center"/>
            </w:pPr>
            <w:r w:rsidRPr="00414DF9">
              <w:t>UE</w:t>
            </w:r>
          </w:p>
        </w:tc>
        <w:tc>
          <w:tcPr>
            <w:tcW w:w="564" w:type="dxa"/>
          </w:tcPr>
          <w:p w14:paraId="6C8CE600" w14:textId="77777777" w:rsidR="005A5190" w:rsidRPr="00414DF9" w:rsidRDefault="005A5190" w:rsidP="00DA4EEB">
            <w:pPr>
              <w:pStyle w:val="TAL"/>
              <w:jc w:val="center"/>
            </w:pPr>
            <w:r w:rsidRPr="00414DF9">
              <w:t>No</w:t>
            </w:r>
          </w:p>
        </w:tc>
        <w:tc>
          <w:tcPr>
            <w:tcW w:w="712" w:type="dxa"/>
          </w:tcPr>
          <w:p w14:paraId="74607852" w14:textId="77777777" w:rsidR="005A5190" w:rsidRPr="00414DF9" w:rsidRDefault="005A5190" w:rsidP="00DA4EEB">
            <w:pPr>
              <w:pStyle w:val="TAL"/>
              <w:jc w:val="center"/>
            </w:pPr>
            <w:r w:rsidRPr="00414DF9">
              <w:t>No</w:t>
            </w:r>
          </w:p>
        </w:tc>
        <w:tc>
          <w:tcPr>
            <w:tcW w:w="737" w:type="dxa"/>
          </w:tcPr>
          <w:p w14:paraId="33F4D867"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9A5FBF8" w14:textId="77777777" w:rsidTr="00DA4EEB">
        <w:trPr>
          <w:cantSplit/>
        </w:trPr>
        <w:tc>
          <w:tcPr>
            <w:tcW w:w="6807" w:type="dxa"/>
          </w:tcPr>
          <w:p w14:paraId="5B42712B" w14:textId="77777777" w:rsidR="005A5190" w:rsidRPr="00414DF9" w:rsidRDefault="005A5190" w:rsidP="00DA4EEB">
            <w:pPr>
              <w:pStyle w:val="TAL"/>
              <w:rPr>
                <w:b/>
                <w:i/>
              </w:rPr>
            </w:pPr>
            <w:r w:rsidRPr="00414DF9">
              <w:rPr>
                <w:b/>
                <w:i/>
              </w:rPr>
              <w:t>nr-CGI-Reporting</w:t>
            </w:r>
          </w:p>
          <w:p w14:paraId="1EFC6580" w14:textId="77777777" w:rsidR="005A5190" w:rsidRPr="00414DF9" w:rsidRDefault="005A519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53CEA209" w14:textId="77777777" w:rsidR="005A5190" w:rsidRPr="00414DF9" w:rsidRDefault="005A5190" w:rsidP="00DA4EEB">
            <w:pPr>
              <w:pStyle w:val="TAL"/>
              <w:jc w:val="center"/>
            </w:pPr>
            <w:r w:rsidRPr="00414DF9">
              <w:t>UE</w:t>
            </w:r>
          </w:p>
        </w:tc>
        <w:tc>
          <w:tcPr>
            <w:tcW w:w="564" w:type="dxa"/>
          </w:tcPr>
          <w:p w14:paraId="392B1880" w14:textId="77777777" w:rsidR="005A5190" w:rsidRPr="00414DF9" w:rsidRDefault="005A5190" w:rsidP="00DA4EEB">
            <w:pPr>
              <w:pStyle w:val="TAL"/>
              <w:jc w:val="center"/>
            </w:pPr>
            <w:r w:rsidRPr="00414DF9">
              <w:rPr>
                <w:rFonts w:cs="Arial"/>
                <w:lang w:eastAsia="fr-FR"/>
              </w:rPr>
              <w:t>CY</w:t>
            </w:r>
          </w:p>
        </w:tc>
        <w:tc>
          <w:tcPr>
            <w:tcW w:w="712" w:type="dxa"/>
          </w:tcPr>
          <w:p w14:paraId="4557A930" w14:textId="77777777" w:rsidR="005A5190" w:rsidRPr="00414DF9" w:rsidRDefault="005A5190" w:rsidP="00DA4EEB">
            <w:pPr>
              <w:pStyle w:val="TAL"/>
              <w:jc w:val="center"/>
            </w:pPr>
            <w:r w:rsidRPr="00414DF9">
              <w:t>No</w:t>
            </w:r>
          </w:p>
        </w:tc>
        <w:tc>
          <w:tcPr>
            <w:tcW w:w="737" w:type="dxa"/>
          </w:tcPr>
          <w:p w14:paraId="4F02633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FDCF820" w14:textId="77777777" w:rsidTr="00DA4EEB">
        <w:trPr>
          <w:cantSplit/>
        </w:trPr>
        <w:tc>
          <w:tcPr>
            <w:tcW w:w="6807" w:type="dxa"/>
          </w:tcPr>
          <w:p w14:paraId="5FC026A5"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A5190" w:rsidRPr="00414DF9" w:rsidRDefault="005A519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A5190" w:rsidRPr="00414DF9" w:rsidRDefault="005A5190" w:rsidP="00DA4EEB">
            <w:pPr>
              <w:pStyle w:val="TAL"/>
              <w:jc w:val="center"/>
            </w:pPr>
            <w:r w:rsidRPr="00414DF9">
              <w:t>UE</w:t>
            </w:r>
          </w:p>
        </w:tc>
        <w:tc>
          <w:tcPr>
            <w:tcW w:w="564" w:type="dxa"/>
          </w:tcPr>
          <w:p w14:paraId="6ED29103" w14:textId="77777777" w:rsidR="005A5190" w:rsidRPr="00414DF9" w:rsidRDefault="005A5190" w:rsidP="00DA4EEB">
            <w:pPr>
              <w:pStyle w:val="TAL"/>
              <w:jc w:val="center"/>
            </w:pPr>
            <w:r w:rsidRPr="00414DF9">
              <w:t>Yes</w:t>
            </w:r>
          </w:p>
        </w:tc>
        <w:tc>
          <w:tcPr>
            <w:tcW w:w="712" w:type="dxa"/>
          </w:tcPr>
          <w:p w14:paraId="1F12144E" w14:textId="77777777" w:rsidR="005A5190" w:rsidRPr="00414DF9" w:rsidRDefault="005A5190" w:rsidP="00DA4EEB">
            <w:pPr>
              <w:pStyle w:val="TAL"/>
              <w:jc w:val="center"/>
            </w:pPr>
            <w:r w:rsidRPr="00414DF9">
              <w:t>No</w:t>
            </w:r>
          </w:p>
        </w:tc>
        <w:tc>
          <w:tcPr>
            <w:tcW w:w="737" w:type="dxa"/>
          </w:tcPr>
          <w:p w14:paraId="13A1C3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9ABB08" w14:textId="77777777" w:rsidTr="00DA4EEB">
        <w:trPr>
          <w:cantSplit/>
        </w:trPr>
        <w:tc>
          <w:tcPr>
            <w:tcW w:w="6807" w:type="dxa"/>
          </w:tcPr>
          <w:p w14:paraId="1B27BE84" w14:textId="77777777" w:rsidR="005A5190" w:rsidRPr="00414DF9" w:rsidRDefault="005A5190" w:rsidP="00DA4EEB">
            <w:pPr>
              <w:pStyle w:val="TAL"/>
              <w:rPr>
                <w:b/>
                <w:bCs/>
                <w:i/>
                <w:iCs/>
              </w:rPr>
            </w:pPr>
            <w:r w:rsidRPr="00414DF9">
              <w:rPr>
                <w:b/>
                <w:bCs/>
                <w:i/>
                <w:iCs/>
              </w:rPr>
              <w:t>nr-CGI-Reporting-NEDC</w:t>
            </w:r>
          </w:p>
          <w:p w14:paraId="5EC48E17"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A5190" w:rsidRPr="00414DF9" w:rsidRDefault="005A5190" w:rsidP="00DA4EEB">
            <w:pPr>
              <w:pStyle w:val="TAL"/>
              <w:jc w:val="center"/>
            </w:pPr>
            <w:r w:rsidRPr="00414DF9">
              <w:t>UE</w:t>
            </w:r>
          </w:p>
        </w:tc>
        <w:tc>
          <w:tcPr>
            <w:tcW w:w="564" w:type="dxa"/>
          </w:tcPr>
          <w:p w14:paraId="553A49C3" w14:textId="77777777" w:rsidR="005A5190" w:rsidRPr="00414DF9" w:rsidRDefault="005A5190" w:rsidP="00DA4EEB">
            <w:pPr>
              <w:pStyle w:val="TAL"/>
              <w:jc w:val="center"/>
            </w:pPr>
            <w:r w:rsidRPr="00414DF9">
              <w:t>Yes</w:t>
            </w:r>
          </w:p>
        </w:tc>
        <w:tc>
          <w:tcPr>
            <w:tcW w:w="712" w:type="dxa"/>
          </w:tcPr>
          <w:p w14:paraId="382CA504" w14:textId="77777777" w:rsidR="005A5190" w:rsidRPr="00414DF9" w:rsidRDefault="005A5190" w:rsidP="00DA4EEB">
            <w:pPr>
              <w:pStyle w:val="TAL"/>
              <w:jc w:val="center"/>
            </w:pPr>
            <w:r w:rsidRPr="00414DF9">
              <w:t>No</w:t>
            </w:r>
          </w:p>
        </w:tc>
        <w:tc>
          <w:tcPr>
            <w:tcW w:w="737" w:type="dxa"/>
          </w:tcPr>
          <w:p w14:paraId="23C368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9C1E143" w14:textId="77777777" w:rsidTr="00DA4EEB">
        <w:trPr>
          <w:cantSplit/>
        </w:trPr>
        <w:tc>
          <w:tcPr>
            <w:tcW w:w="6807" w:type="dxa"/>
          </w:tcPr>
          <w:p w14:paraId="3D05E617"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3B66AE70" w14:textId="77777777" w:rsidR="005A5190" w:rsidRPr="00414DF9" w:rsidRDefault="005A5190" w:rsidP="00DA4EEB">
            <w:pPr>
              <w:pStyle w:val="TAL"/>
              <w:jc w:val="center"/>
            </w:pPr>
            <w:r w:rsidRPr="00414DF9">
              <w:rPr>
                <w:lang w:eastAsia="zh-CN"/>
              </w:rPr>
              <w:t>UE</w:t>
            </w:r>
          </w:p>
        </w:tc>
        <w:tc>
          <w:tcPr>
            <w:tcW w:w="564" w:type="dxa"/>
          </w:tcPr>
          <w:p w14:paraId="6D3ED3BB" w14:textId="77777777" w:rsidR="005A5190" w:rsidRPr="00414DF9" w:rsidRDefault="005A5190" w:rsidP="00DA4EEB">
            <w:pPr>
              <w:pStyle w:val="TAL"/>
              <w:jc w:val="center"/>
            </w:pPr>
            <w:r w:rsidRPr="00414DF9">
              <w:rPr>
                <w:lang w:eastAsia="zh-CN"/>
              </w:rPr>
              <w:t>CY</w:t>
            </w:r>
          </w:p>
        </w:tc>
        <w:tc>
          <w:tcPr>
            <w:tcW w:w="712" w:type="dxa"/>
          </w:tcPr>
          <w:p w14:paraId="1E4D8CFE" w14:textId="77777777" w:rsidR="005A5190" w:rsidRPr="00414DF9" w:rsidRDefault="005A5190" w:rsidP="00DA4EEB">
            <w:pPr>
              <w:pStyle w:val="TAL"/>
              <w:jc w:val="center"/>
            </w:pPr>
            <w:r w:rsidRPr="00414DF9">
              <w:rPr>
                <w:lang w:eastAsia="zh-CN"/>
              </w:rPr>
              <w:t>No</w:t>
            </w:r>
          </w:p>
        </w:tc>
        <w:tc>
          <w:tcPr>
            <w:tcW w:w="737" w:type="dxa"/>
          </w:tcPr>
          <w:p w14:paraId="2026C0DF"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367DECF8" w14:textId="77777777" w:rsidTr="00DA4EEB">
        <w:trPr>
          <w:cantSplit/>
        </w:trPr>
        <w:tc>
          <w:tcPr>
            <w:tcW w:w="6807" w:type="dxa"/>
          </w:tcPr>
          <w:p w14:paraId="6DEB8E4B" w14:textId="77777777" w:rsidR="005A5190" w:rsidRPr="00414DF9" w:rsidRDefault="005A5190" w:rsidP="00DA4EEB">
            <w:pPr>
              <w:pStyle w:val="TAL"/>
              <w:rPr>
                <w:b/>
                <w:bCs/>
                <w:i/>
                <w:iCs/>
              </w:rPr>
            </w:pPr>
            <w:r w:rsidRPr="00414DF9">
              <w:rPr>
                <w:b/>
                <w:bCs/>
                <w:i/>
                <w:iCs/>
              </w:rPr>
              <w:t>nr-CGI-Reporting-NRDC</w:t>
            </w:r>
          </w:p>
          <w:p w14:paraId="00BED3FA"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A5190" w:rsidRPr="00414DF9" w:rsidRDefault="005A5190" w:rsidP="00DA4EEB">
            <w:pPr>
              <w:pStyle w:val="TAL"/>
              <w:jc w:val="center"/>
              <w:rPr>
                <w:lang w:eastAsia="zh-CN"/>
              </w:rPr>
            </w:pPr>
            <w:r w:rsidRPr="00414DF9">
              <w:t>UE</w:t>
            </w:r>
          </w:p>
        </w:tc>
        <w:tc>
          <w:tcPr>
            <w:tcW w:w="564" w:type="dxa"/>
          </w:tcPr>
          <w:p w14:paraId="537E5E67" w14:textId="77777777" w:rsidR="005A5190" w:rsidRPr="00414DF9" w:rsidRDefault="005A5190" w:rsidP="00DA4EEB">
            <w:pPr>
              <w:pStyle w:val="TAL"/>
              <w:jc w:val="center"/>
              <w:rPr>
                <w:lang w:eastAsia="zh-CN"/>
              </w:rPr>
            </w:pPr>
            <w:r w:rsidRPr="00414DF9">
              <w:t>Yes</w:t>
            </w:r>
          </w:p>
        </w:tc>
        <w:tc>
          <w:tcPr>
            <w:tcW w:w="712" w:type="dxa"/>
          </w:tcPr>
          <w:p w14:paraId="31F871C5" w14:textId="77777777" w:rsidR="005A5190" w:rsidRPr="00414DF9" w:rsidRDefault="005A5190" w:rsidP="00DA4EEB">
            <w:pPr>
              <w:pStyle w:val="TAL"/>
              <w:jc w:val="center"/>
              <w:rPr>
                <w:lang w:eastAsia="zh-CN"/>
              </w:rPr>
            </w:pPr>
            <w:r w:rsidRPr="00414DF9">
              <w:t>No</w:t>
            </w:r>
          </w:p>
        </w:tc>
        <w:tc>
          <w:tcPr>
            <w:tcW w:w="737" w:type="dxa"/>
          </w:tcPr>
          <w:p w14:paraId="2331545B" w14:textId="77777777" w:rsidR="005A5190" w:rsidRPr="00414DF9" w:rsidRDefault="005A5190" w:rsidP="00DA4EEB">
            <w:pPr>
              <w:pStyle w:val="TAL"/>
              <w:jc w:val="center"/>
              <w:rPr>
                <w:lang w:eastAsia="zh-CN"/>
              </w:rPr>
            </w:pPr>
            <w:r w:rsidRPr="00414DF9">
              <w:rPr>
                <w:rFonts w:eastAsia="MS Mincho"/>
              </w:rPr>
              <w:t>No</w:t>
            </w:r>
          </w:p>
        </w:tc>
      </w:tr>
      <w:tr w:rsidR="005A5190" w:rsidRPr="00414DF9" w14:paraId="6D89F69E" w14:textId="77777777" w:rsidTr="00DA4EEB">
        <w:trPr>
          <w:cantSplit/>
        </w:trPr>
        <w:tc>
          <w:tcPr>
            <w:tcW w:w="6807" w:type="dxa"/>
          </w:tcPr>
          <w:p w14:paraId="17F8ABA1"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A5190" w:rsidRPr="00414DF9" w:rsidRDefault="005A519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A5190" w:rsidRPr="00414DF9" w:rsidRDefault="005A5190" w:rsidP="00DA4EEB">
            <w:pPr>
              <w:pStyle w:val="TAL"/>
              <w:jc w:val="center"/>
            </w:pPr>
            <w:r w:rsidRPr="00414DF9">
              <w:rPr>
                <w:rFonts w:cs="Arial"/>
              </w:rPr>
              <w:t>UE</w:t>
            </w:r>
          </w:p>
        </w:tc>
        <w:tc>
          <w:tcPr>
            <w:tcW w:w="564" w:type="dxa"/>
          </w:tcPr>
          <w:p w14:paraId="0C2FCC52" w14:textId="77777777" w:rsidR="005A5190" w:rsidRPr="00414DF9" w:rsidRDefault="005A5190" w:rsidP="00DA4EEB">
            <w:pPr>
              <w:pStyle w:val="TAL"/>
              <w:jc w:val="center"/>
            </w:pPr>
            <w:r w:rsidRPr="00414DF9">
              <w:rPr>
                <w:rFonts w:cs="Arial"/>
              </w:rPr>
              <w:t>No</w:t>
            </w:r>
          </w:p>
        </w:tc>
        <w:tc>
          <w:tcPr>
            <w:tcW w:w="712" w:type="dxa"/>
          </w:tcPr>
          <w:p w14:paraId="20BE2CE6" w14:textId="77777777" w:rsidR="005A5190" w:rsidRPr="00414DF9" w:rsidRDefault="005A5190" w:rsidP="00DA4EEB">
            <w:pPr>
              <w:pStyle w:val="TAL"/>
              <w:jc w:val="center"/>
            </w:pPr>
            <w:r w:rsidRPr="00414DF9">
              <w:rPr>
                <w:rFonts w:cs="Arial"/>
              </w:rPr>
              <w:t>No</w:t>
            </w:r>
          </w:p>
        </w:tc>
        <w:tc>
          <w:tcPr>
            <w:tcW w:w="737" w:type="dxa"/>
          </w:tcPr>
          <w:p w14:paraId="3ACD357E"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9D04F6F" w14:textId="77777777" w:rsidTr="00DA4EEB">
        <w:trPr>
          <w:cantSplit/>
        </w:trPr>
        <w:tc>
          <w:tcPr>
            <w:tcW w:w="6807" w:type="dxa"/>
          </w:tcPr>
          <w:p w14:paraId="60C6EF0D" w14:textId="77777777" w:rsidR="005A5190" w:rsidRPr="00414DF9" w:rsidRDefault="005A519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A5190" w:rsidRPr="00414DF9" w:rsidRDefault="005A5190" w:rsidP="00DA4EEB">
            <w:pPr>
              <w:pStyle w:val="TAL"/>
              <w:jc w:val="center"/>
            </w:pPr>
            <w:r w:rsidRPr="00414DF9">
              <w:t>UE</w:t>
            </w:r>
          </w:p>
        </w:tc>
        <w:tc>
          <w:tcPr>
            <w:tcW w:w="564" w:type="dxa"/>
          </w:tcPr>
          <w:p w14:paraId="1A7B685B" w14:textId="77777777" w:rsidR="005A5190" w:rsidRPr="00414DF9" w:rsidRDefault="005A5190" w:rsidP="00DA4EEB">
            <w:pPr>
              <w:pStyle w:val="TAL"/>
              <w:jc w:val="center"/>
            </w:pPr>
            <w:r w:rsidRPr="00414DF9">
              <w:t>No</w:t>
            </w:r>
          </w:p>
        </w:tc>
        <w:tc>
          <w:tcPr>
            <w:tcW w:w="712" w:type="dxa"/>
          </w:tcPr>
          <w:p w14:paraId="0B5F35D7" w14:textId="77777777" w:rsidR="005A5190" w:rsidRPr="00414DF9" w:rsidRDefault="005A5190" w:rsidP="00DA4EEB">
            <w:pPr>
              <w:pStyle w:val="TAL"/>
              <w:jc w:val="center"/>
            </w:pPr>
            <w:r w:rsidRPr="00414DF9">
              <w:t>No</w:t>
            </w:r>
          </w:p>
        </w:tc>
        <w:tc>
          <w:tcPr>
            <w:tcW w:w="737" w:type="dxa"/>
          </w:tcPr>
          <w:p w14:paraId="5EA1373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D59FD6B" w14:textId="77777777" w:rsidTr="00DA4EEB">
        <w:trPr>
          <w:cantSplit/>
        </w:trPr>
        <w:tc>
          <w:tcPr>
            <w:tcW w:w="6807" w:type="dxa"/>
          </w:tcPr>
          <w:p w14:paraId="77844B55" w14:textId="77777777" w:rsidR="005A5190" w:rsidRPr="00414DF9" w:rsidRDefault="005A5190" w:rsidP="00DA4EEB">
            <w:pPr>
              <w:pStyle w:val="TAL"/>
              <w:rPr>
                <w:b/>
                <w:bCs/>
                <w:i/>
                <w:iCs/>
              </w:rPr>
            </w:pPr>
            <w:r w:rsidRPr="00414DF9">
              <w:rPr>
                <w:b/>
                <w:bCs/>
                <w:i/>
                <w:iCs/>
              </w:rPr>
              <w:t>nr-NeedForInterruptionReport-r18</w:t>
            </w:r>
          </w:p>
          <w:p w14:paraId="294AFF4E" w14:textId="77777777" w:rsidR="005A5190" w:rsidRPr="00414DF9" w:rsidRDefault="005A519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A5190" w:rsidRPr="00414DF9" w:rsidRDefault="005A5190" w:rsidP="00DA4EEB">
            <w:pPr>
              <w:pStyle w:val="TAL"/>
              <w:jc w:val="center"/>
            </w:pPr>
            <w:r w:rsidRPr="00414DF9">
              <w:rPr>
                <w:rFonts w:cs="Arial"/>
              </w:rPr>
              <w:t>UE</w:t>
            </w:r>
          </w:p>
        </w:tc>
        <w:tc>
          <w:tcPr>
            <w:tcW w:w="564" w:type="dxa"/>
          </w:tcPr>
          <w:p w14:paraId="204EC3AA" w14:textId="77777777" w:rsidR="005A5190" w:rsidRPr="00414DF9" w:rsidRDefault="005A5190" w:rsidP="00DA4EEB">
            <w:pPr>
              <w:pStyle w:val="TAL"/>
              <w:jc w:val="center"/>
            </w:pPr>
            <w:r w:rsidRPr="00414DF9">
              <w:rPr>
                <w:rFonts w:cs="Arial"/>
              </w:rPr>
              <w:t>No</w:t>
            </w:r>
          </w:p>
        </w:tc>
        <w:tc>
          <w:tcPr>
            <w:tcW w:w="712" w:type="dxa"/>
          </w:tcPr>
          <w:p w14:paraId="08B508BC" w14:textId="77777777" w:rsidR="005A5190" w:rsidRPr="00414DF9" w:rsidRDefault="005A5190" w:rsidP="00DA4EEB">
            <w:pPr>
              <w:pStyle w:val="TAL"/>
              <w:jc w:val="center"/>
            </w:pPr>
            <w:r w:rsidRPr="00414DF9">
              <w:rPr>
                <w:rFonts w:cs="Arial"/>
              </w:rPr>
              <w:t>No</w:t>
            </w:r>
          </w:p>
        </w:tc>
        <w:tc>
          <w:tcPr>
            <w:tcW w:w="737" w:type="dxa"/>
          </w:tcPr>
          <w:p w14:paraId="241CBBB6"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FA26330" w14:textId="77777777" w:rsidTr="00DA4EEB">
        <w:trPr>
          <w:cantSplit/>
        </w:trPr>
        <w:tc>
          <w:tcPr>
            <w:tcW w:w="6807" w:type="dxa"/>
          </w:tcPr>
          <w:p w14:paraId="005BFCF1" w14:textId="77777777" w:rsidR="005A5190" w:rsidRPr="00414DF9" w:rsidRDefault="005A519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A5190" w:rsidRPr="00414DF9" w:rsidRDefault="005A519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A5190" w:rsidRPr="00414DF9" w:rsidRDefault="005A5190" w:rsidP="00DA4EEB">
            <w:pPr>
              <w:pStyle w:val="TAL"/>
              <w:jc w:val="center"/>
              <w:rPr>
                <w:rFonts w:cs="Arial"/>
              </w:rPr>
            </w:pPr>
            <w:r w:rsidRPr="00414DF9">
              <w:rPr>
                <w:rFonts w:cs="Arial"/>
              </w:rPr>
              <w:t>UE</w:t>
            </w:r>
          </w:p>
        </w:tc>
        <w:tc>
          <w:tcPr>
            <w:tcW w:w="564" w:type="dxa"/>
          </w:tcPr>
          <w:p w14:paraId="74FA49C1" w14:textId="77777777" w:rsidR="005A5190" w:rsidRPr="00414DF9" w:rsidRDefault="005A5190" w:rsidP="00DA4EEB">
            <w:pPr>
              <w:pStyle w:val="TAL"/>
              <w:jc w:val="center"/>
              <w:rPr>
                <w:rFonts w:cs="Arial"/>
              </w:rPr>
            </w:pPr>
            <w:r w:rsidRPr="00414DF9">
              <w:rPr>
                <w:rFonts w:cs="Arial"/>
              </w:rPr>
              <w:t>No</w:t>
            </w:r>
          </w:p>
        </w:tc>
        <w:tc>
          <w:tcPr>
            <w:tcW w:w="712" w:type="dxa"/>
          </w:tcPr>
          <w:p w14:paraId="40EC78F5" w14:textId="77777777" w:rsidR="005A5190" w:rsidRPr="00414DF9" w:rsidRDefault="005A5190" w:rsidP="00DA4EEB">
            <w:pPr>
              <w:pStyle w:val="TAL"/>
              <w:jc w:val="center"/>
              <w:rPr>
                <w:rFonts w:cs="Arial"/>
              </w:rPr>
            </w:pPr>
            <w:r w:rsidRPr="00414DF9">
              <w:rPr>
                <w:rFonts w:cs="Arial"/>
              </w:rPr>
              <w:t>No</w:t>
            </w:r>
          </w:p>
        </w:tc>
        <w:tc>
          <w:tcPr>
            <w:tcW w:w="737" w:type="dxa"/>
          </w:tcPr>
          <w:p w14:paraId="4AE934FB" w14:textId="77777777" w:rsidR="005A5190" w:rsidRPr="00414DF9" w:rsidRDefault="005A5190" w:rsidP="00DA4EEB">
            <w:pPr>
              <w:pStyle w:val="TAL"/>
              <w:jc w:val="center"/>
              <w:rPr>
                <w:rFonts w:eastAsia="MS Mincho" w:cs="Arial"/>
              </w:rPr>
            </w:pPr>
            <w:r w:rsidRPr="00414DF9">
              <w:rPr>
                <w:rFonts w:eastAsia="MS Mincho" w:cs="Arial"/>
              </w:rPr>
              <w:t>No</w:t>
            </w:r>
          </w:p>
        </w:tc>
      </w:tr>
      <w:tr w:rsidR="005A5190" w:rsidRPr="00414DF9" w14:paraId="59ABAB50" w14:textId="77777777" w:rsidTr="00DA4EEB">
        <w:trPr>
          <w:cantSplit/>
        </w:trPr>
        <w:tc>
          <w:tcPr>
            <w:tcW w:w="6807" w:type="dxa"/>
          </w:tcPr>
          <w:p w14:paraId="43C418C1" w14:textId="77777777" w:rsidR="005A5190" w:rsidRPr="00414DF9" w:rsidRDefault="005A5190" w:rsidP="00DA4EEB">
            <w:pPr>
              <w:pStyle w:val="TAL"/>
              <w:rPr>
                <w:b/>
                <w:i/>
              </w:rPr>
            </w:pPr>
            <w:r w:rsidRPr="00414DF9">
              <w:rPr>
                <w:b/>
                <w:i/>
              </w:rPr>
              <w:t>parallelMeasurementGap-r17</w:t>
            </w:r>
          </w:p>
          <w:p w14:paraId="54F688BE" w14:textId="77777777" w:rsidR="005A5190" w:rsidRPr="00414DF9" w:rsidRDefault="005A519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A5190" w:rsidRPr="00414DF9" w:rsidRDefault="005A5190" w:rsidP="00DA4EEB">
            <w:pPr>
              <w:pStyle w:val="TAL"/>
              <w:jc w:val="center"/>
            </w:pPr>
            <w:r w:rsidRPr="00414DF9">
              <w:t>UE</w:t>
            </w:r>
          </w:p>
        </w:tc>
        <w:tc>
          <w:tcPr>
            <w:tcW w:w="564" w:type="dxa"/>
          </w:tcPr>
          <w:p w14:paraId="4B0225B5" w14:textId="77777777" w:rsidR="005A5190" w:rsidRPr="00414DF9" w:rsidRDefault="005A5190" w:rsidP="00DA4EEB">
            <w:pPr>
              <w:pStyle w:val="TAL"/>
              <w:jc w:val="center"/>
            </w:pPr>
            <w:r w:rsidRPr="00414DF9">
              <w:t>No</w:t>
            </w:r>
          </w:p>
        </w:tc>
        <w:tc>
          <w:tcPr>
            <w:tcW w:w="712" w:type="dxa"/>
          </w:tcPr>
          <w:p w14:paraId="2C6D6E91" w14:textId="77777777" w:rsidR="005A5190" w:rsidRPr="00414DF9" w:rsidRDefault="005A5190" w:rsidP="00DA4EEB">
            <w:pPr>
              <w:pStyle w:val="TAL"/>
              <w:jc w:val="center"/>
            </w:pPr>
            <w:r w:rsidRPr="00414DF9">
              <w:rPr>
                <w:rFonts w:eastAsia="等线"/>
              </w:rPr>
              <w:t>FDD only</w:t>
            </w:r>
          </w:p>
        </w:tc>
        <w:tc>
          <w:tcPr>
            <w:tcW w:w="737" w:type="dxa"/>
          </w:tcPr>
          <w:p w14:paraId="7D377408" w14:textId="77777777" w:rsidR="005A5190" w:rsidRPr="00414DF9" w:rsidRDefault="005A5190" w:rsidP="00DA4EEB">
            <w:pPr>
              <w:pStyle w:val="TAL"/>
              <w:jc w:val="center"/>
            </w:pPr>
            <w:r w:rsidRPr="00414DF9">
              <w:t>FR1 only</w:t>
            </w:r>
          </w:p>
          <w:p w14:paraId="536B626C" w14:textId="77777777" w:rsidR="005A5190" w:rsidRPr="00414DF9" w:rsidRDefault="005A5190" w:rsidP="00DA4EEB">
            <w:pPr>
              <w:pStyle w:val="TAL"/>
              <w:jc w:val="center"/>
              <w:rPr>
                <w:rFonts w:eastAsia="MS Mincho"/>
              </w:rPr>
            </w:pPr>
          </w:p>
        </w:tc>
      </w:tr>
      <w:tr w:rsidR="005A5190" w:rsidRPr="00414DF9" w14:paraId="53431940" w14:textId="77777777" w:rsidTr="00DA4EEB">
        <w:trPr>
          <w:cantSplit/>
        </w:trPr>
        <w:tc>
          <w:tcPr>
            <w:tcW w:w="6807" w:type="dxa"/>
          </w:tcPr>
          <w:p w14:paraId="29D8135A" w14:textId="77777777" w:rsidR="005A5190" w:rsidRPr="00414DF9" w:rsidRDefault="005A5190" w:rsidP="00DA4EEB">
            <w:pPr>
              <w:pStyle w:val="TAL"/>
              <w:rPr>
                <w:b/>
                <w:i/>
              </w:rPr>
            </w:pPr>
            <w:r w:rsidRPr="00414DF9">
              <w:rPr>
                <w:b/>
                <w:i/>
              </w:rPr>
              <w:t>parallelSMTC-r17</w:t>
            </w:r>
          </w:p>
          <w:p w14:paraId="616B1DC3" w14:textId="77777777" w:rsidR="005A5190" w:rsidRPr="00414DF9" w:rsidRDefault="005A519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A5190" w:rsidRPr="00414DF9" w:rsidRDefault="005A5190" w:rsidP="00DA4EEB">
            <w:pPr>
              <w:pStyle w:val="TAL"/>
              <w:jc w:val="center"/>
            </w:pPr>
            <w:r w:rsidRPr="00414DF9">
              <w:t>UE</w:t>
            </w:r>
          </w:p>
        </w:tc>
        <w:tc>
          <w:tcPr>
            <w:tcW w:w="564" w:type="dxa"/>
          </w:tcPr>
          <w:p w14:paraId="710DA0CC" w14:textId="77777777" w:rsidR="005A5190" w:rsidRPr="00414DF9" w:rsidRDefault="005A5190" w:rsidP="00DA4EEB">
            <w:pPr>
              <w:pStyle w:val="TAL"/>
              <w:jc w:val="center"/>
            </w:pPr>
            <w:r w:rsidRPr="00414DF9">
              <w:t>No</w:t>
            </w:r>
          </w:p>
        </w:tc>
        <w:tc>
          <w:tcPr>
            <w:tcW w:w="712" w:type="dxa"/>
          </w:tcPr>
          <w:p w14:paraId="32DEA14E" w14:textId="77777777" w:rsidR="005A5190" w:rsidRPr="00414DF9" w:rsidRDefault="005A5190" w:rsidP="00DA4EEB">
            <w:pPr>
              <w:pStyle w:val="TAL"/>
              <w:jc w:val="center"/>
            </w:pPr>
            <w:r w:rsidRPr="00414DF9">
              <w:rPr>
                <w:rFonts w:eastAsia="等线"/>
              </w:rPr>
              <w:t>FDD only</w:t>
            </w:r>
          </w:p>
          <w:p w14:paraId="21DEF618" w14:textId="77777777" w:rsidR="005A5190" w:rsidRPr="00414DF9" w:rsidRDefault="005A5190" w:rsidP="00DA4EEB">
            <w:pPr>
              <w:pStyle w:val="TAL"/>
              <w:jc w:val="center"/>
              <w:rPr>
                <w:rFonts w:eastAsia="等线"/>
              </w:rPr>
            </w:pPr>
          </w:p>
        </w:tc>
        <w:tc>
          <w:tcPr>
            <w:tcW w:w="737" w:type="dxa"/>
          </w:tcPr>
          <w:p w14:paraId="0193B883" w14:textId="77777777" w:rsidR="005A5190" w:rsidRPr="00414DF9" w:rsidRDefault="005A5190" w:rsidP="00DA4EEB">
            <w:pPr>
              <w:pStyle w:val="TAL"/>
              <w:jc w:val="center"/>
            </w:pPr>
            <w:r w:rsidRPr="00414DF9">
              <w:t>FR1 only</w:t>
            </w:r>
          </w:p>
          <w:p w14:paraId="1B1A1923" w14:textId="77777777" w:rsidR="005A5190" w:rsidRPr="00414DF9" w:rsidRDefault="005A5190" w:rsidP="00DA4EEB">
            <w:pPr>
              <w:pStyle w:val="TAL"/>
              <w:jc w:val="center"/>
            </w:pPr>
          </w:p>
        </w:tc>
      </w:tr>
      <w:tr w:rsidR="005A5190" w:rsidRPr="00414DF9" w14:paraId="6A0E070E" w14:textId="77777777" w:rsidTr="00DA4EEB">
        <w:trPr>
          <w:cantSplit/>
        </w:trPr>
        <w:tc>
          <w:tcPr>
            <w:tcW w:w="6807" w:type="dxa"/>
          </w:tcPr>
          <w:p w14:paraId="502C80CE" w14:textId="77777777" w:rsidR="005A5190" w:rsidRPr="00414DF9" w:rsidRDefault="005A519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A5190" w:rsidRPr="00414DF9" w:rsidRDefault="005A519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A5190" w:rsidRPr="00414DF9" w:rsidRDefault="005A5190" w:rsidP="00DA4EEB">
            <w:pPr>
              <w:pStyle w:val="TAL"/>
              <w:jc w:val="center"/>
            </w:pPr>
            <w:r w:rsidRPr="00414DF9">
              <w:rPr>
                <w:rFonts w:cs="Arial"/>
                <w:bCs/>
                <w:iCs/>
                <w:szCs w:val="18"/>
              </w:rPr>
              <w:t>UE</w:t>
            </w:r>
          </w:p>
        </w:tc>
        <w:tc>
          <w:tcPr>
            <w:tcW w:w="564" w:type="dxa"/>
          </w:tcPr>
          <w:p w14:paraId="5761F0B3" w14:textId="77777777" w:rsidR="005A5190" w:rsidRPr="00414DF9" w:rsidRDefault="005A5190" w:rsidP="00DA4EEB">
            <w:pPr>
              <w:pStyle w:val="TAL"/>
              <w:jc w:val="center"/>
            </w:pPr>
            <w:r w:rsidRPr="00414DF9">
              <w:rPr>
                <w:rFonts w:cs="Arial"/>
                <w:bCs/>
                <w:iCs/>
                <w:szCs w:val="18"/>
              </w:rPr>
              <w:t>CY</w:t>
            </w:r>
          </w:p>
        </w:tc>
        <w:tc>
          <w:tcPr>
            <w:tcW w:w="712" w:type="dxa"/>
          </w:tcPr>
          <w:p w14:paraId="635BE10F" w14:textId="77777777" w:rsidR="005A5190" w:rsidRPr="00414DF9" w:rsidRDefault="005A5190" w:rsidP="00DA4EEB">
            <w:pPr>
              <w:pStyle w:val="TAL"/>
              <w:jc w:val="center"/>
              <w:rPr>
                <w:rFonts w:eastAsia="等线"/>
              </w:rPr>
            </w:pPr>
            <w:r w:rsidRPr="00414DF9">
              <w:rPr>
                <w:rFonts w:cs="Arial"/>
                <w:bCs/>
                <w:iCs/>
                <w:szCs w:val="18"/>
              </w:rPr>
              <w:t>No</w:t>
            </w:r>
          </w:p>
        </w:tc>
        <w:tc>
          <w:tcPr>
            <w:tcW w:w="737" w:type="dxa"/>
          </w:tcPr>
          <w:p w14:paraId="56D5FB14" w14:textId="77777777" w:rsidR="005A5190" w:rsidRPr="00414DF9" w:rsidRDefault="005A5190" w:rsidP="00DA4EEB">
            <w:pPr>
              <w:pStyle w:val="TAL"/>
              <w:jc w:val="center"/>
            </w:pPr>
            <w:r w:rsidRPr="00414DF9">
              <w:rPr>
                <w:rFonts w:eastAsia="MS Mincho" w:cs="Arial"/>
                <w:bCs/>
                <w:iCs/>
                <w:szCs w:val="18"/>
              </w:rPr>
              <w:t>No</w:t>
            </w:r>
          </w:p>
        </w:tc>
      </w:tr>
      <w:tr w:rsidR="005A5190" w:rsidRPr="00414DF9" w14:paraId="65ACB421" w14:textId="77777777" w:rsidTr="00DA4EEB">
        <w:trPr>
          <w:cantSplit/>
        </w:trPr>
        <w:tc>
          <w:tcPr>
            <w:tcW w:w="6807" w:type="dxa"/>
          </w:tcPr>
          <w:p w14:paraId="3731874B" w14:textId="77777777" w:rsidR="005A5190" w:rsidRPr="00414DF9" w:rsidRDefault="005A5190" w:rsidP="00DA4EEB">
            <w:pPr>
              <w:keepNext/>
              <w:keepLines/>
              <w:spacing w:after="0"/>
              <w:rPr>
                <w:rFonts w:ascii="Arial" w:hAnsi="Arial"/>
                <w:b/>
                <w:i/>
                <w:sz w:val="18"/>
              </w:rPr>
            </w:pPr>
            <w:r w:rsidRPr="00414DF9">
              <w:rPr>
                <w:rFonts w:ascii="Arial" w:hAnsi="Arial"/>
                <w:b/>
                <w:i/>
                <w:sz w:val="18"/>
              </w:rPr>
              <w:t>pcellT312-r16</w:t>
            </w:r>
          </w:p>
          <w:p w14:paraId="02200E9C"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A5190" w:rsidRPr="00414DF9" w:rsidRDefault="005A5190" w:rsidP="00DA4EEB">
            <w:pPr>
              <w:pStyle w:val="TAL"/>
              <w:jc w:val="center"/>
            </w:pPr>
            <w:r w:rsidRPr="00414DF9">
              <w:rPr>
                <w:rFonts w:cs="Arial"/>
                <w:bCs/>
                <w:iCs/>
                <w:szCs w:val="18"/>
              </w:rPr>
              <w:t>UE</w:t>
            </w:r>
          </w:p>
        </w:tc>
        <w:tc>
          <w:tcPr>
            <w:tcW w:w="564" w:type="dxa"/>
          </w:tcPr>
          <w:p w14:paraId="17200294" w14:textId="77777777" w:rsidR="005A5190" w:rsidRPr="00414DF9" w:rsidRDefault="005A5190" w:rsidP="00DA4EEB">
            <w:pPr>
              <w:pStyle w:val="TAL"/>
              <w:jc w:val="center"/>
            </w:pPr>
            <w:r w:rsidRPr="00414DF9">
              <w:rPr>
                <w:rFonts w:cs="Arial"/>
                <w:bCs/>
                <w:iCs/>
                <w:szCs w:val="18"/>
              </w:rPr>
              <w:t>No</w:t>
            </w:r>
          </w:p>
        </w:tc>
        <w:tc>
          <w:tcPr>
            <w:tcW w:w="712" w:type="dxa"/>
          </w:tcPr>
          <w:p w14:paraId="420FB850" w14:textId="77777777" w:rsidR="005A5190" w:rsidRPr="00414DF9" w:rsidRDefault="005A5190" w:rsidP="00DA4EEB">
            <w:pPr>
              <w:pStyle w:val="TAL"/>
              <w:jc w:val="center"/>
            </w:pPr>
            <w:r w:rsidRPr="00414DF9">
              <w:rPr>
                <w:rFonts w:cs="Arial"/>
                <w:bCs/>
                <w:iCs/>
                <w:szCs w:val="18"/>
              </w:rPr>
              <w:t>No</w:t>
            </w:r>
          </w:p>
        </w:tc>
        <w:tc>
          <w:tcPr>
            <w:tcW w:w="737" w:type="dxa"/>
          </w:tcPr>
          <w:p w14:paraId="701EB904" w14:textId="77777777" w:rsidR="005A5190" w:rsidRPr="00414DF9" w:rsidRDefault="005A5190" w:rsidP="00DA4EEB">
            <w:pPr>
              <w:pStyle w:val="TAL"/>
              <w:jc w:val="center"/>
              <w:rPr>
                <w:rFonts w:eastAsia="MS Mincho"/>
              </w:rPr>
            </w:pPr>
            <w:r w:rsidRPr="00414DF9">
              <w:rPr>
                <w:rFonts w:cs="Arial"/>
                <w:bCs/>
                <w:iCs/>
                <w:szCs w:val="18"/>
              </w:rPr>
              <w:t>No</w:t>
            </w:r>
          </w:p>
        </w:tc>
      </w:tr>
      <w:tr w:rsidR="005A5190" w:rsidRPr="00414DF9" w14:paraId="549842F4" w14:textId="77777777" w:rsidTr="00DA4EEB">
        <w:trPr>
          <w:cantSplit/>
        </w:trPr>
        <w:tc>
          <w:tcPr>
            <w:tcW w:w="6807" w:type="dxa"/>
          </w:tcPr>
          <w:p w14:paraId="2D874290" w14:textId="77777777" w:rsidR="005A5190" w:rsidRPr="00414DF9" w:rsidRDefault="005A519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73806F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B711D6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D82F906"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56D7255E" w14:textId="77777777" w:rsidTr="00DA4EEB">
        <w:trPr>
          <w:cantSplit/>
        </w:trPr>
        <w:tc>
          <w:tcPr>
            <w:tcW w:w="6807" w:type="dxa"/>
          </w:tcPr>
          <w:p w14:paraId="704D7A82" w14:textId="77777777" w:rsidR="005A5190" w:rsidRPr="00414DF9" w:rsidRDefault="005A519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969DC4E"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5D35659D"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64882A99"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069AFBBE" w14:textId="77777777" w:rsidTr="00DA4EEB">
        <w:trPr>
          <w:cantSplit/>
        </w:trPr>
        <w:tc>
          <w:tcPr>
            <w:tcW w:w="6807" w:type="dxa"/>
          </w:tcPr>
          <w:p w14:paraId="16C175AC" w14:textId="77777777" w:rsidR="005A5190" w:rsidRPr="00414DF9" w:rsidRDefault="005A5190" w:rsidP="00DA4EEB">
            <w:pPr>
              <w:pStyle w:val="TAL"/>
              <w:rPr>
                <w:b/>
                <w:i/>
              </w:rPr>
            </w:pPr>
            <w:r w:rsidRPr="00414DF9">
              <w:rPr>
                <w:b/>
                <w:bCs/>
                <w:i/>
                <w:iCs/>
              </w:rPr>
              <w:t>rach-LessHandoverInterFreq</w:t>
            </w:r>
            <w:r w:rsidRPr="00414DF9">
              <w:rPr>
                <w:b/>
                <w:i/>
              </w:rPr>
              <w:t>-r18</w:t>
            </w:r>
          </w:p>
          <w:p w14:paraId="16CBF7E4" w14:textId="77777777" w:rsidR="005A5190" w:rsidRPr="00414DF9" w:rsidRDefault="005A519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A5190" w:rsidRPr="00414DF9" w:rsidRDefault="005A519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A5190" w:rsidRPr="00414DF9" w:rsidRDefault="005A519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8D2AD68"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35533B95"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5521A3EF"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39CF15A3" w14:textId="77777777" w:rsidTr="00DA4EEB">
        <w:trPr>
          <w:cantSplit/>
        </w:trPr>
        <w:tc>
          <w:tcPr>
            <w:tcW w:w="6807" w:type="dxa"/>
          </w:tcPr>
          <w:p w14:paraId="02B85B6E" w14:textId="77777777" w:rsidR="005A5190" w:rsidRPr="00414DF9" w:rsidRDefault="005A5190" w:rsidP="00DA4EEB">
            <w:pPr>
              <w:pStyle w:val="TAL"/>
              <w:rPr>
                <w:b/>
                <w:bCs/>
                <w:i/>
                <w:iCs/>
              </w:rPr>
            </w:pPr>
            <w:r w:rsidRPr="00414DF9">
              <w:rPr>
                <w:b/>
                <w:bCs/>
                <w:i/>
                <w:iCs/>
              </w:rPr>
              <w:t>reportAddNeighMeasForPeriodic-r16</w:t>
            </w:r>
          </w:p>
          <w:p w14:paraId="75982F4C" w14:textId="77777777" w:rsidR="005A5190" w:rsidRPr="00414DF9" w:rsidRDefault="005A519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6A5B7A7C" w14:textId="77777777" w:rsidR="005A5190" w:rsidRPr="00414DF9" w:rsidRDefault="005A5190" w:rsidP="00DA4EEB">
            <w:pPr>
              <w:pStyle w:val="TAL"/>
              <w:jc w:val="center"/>
            </w:pPr>
            <w:r w:rsidRPr="00414DF9">
              <w:t>UE</w:t>
            </w:r>
          </w:p>
        </w:tc>
        <w:tc>
          <w:tcPr>
            <w:tcW w:w="564" w:type="dxa"/>
          </w:tcPr>
          <w:p w14:paraId="5276CBD3" w14:textId="77777777" w:rsidR="005A5190" w:rsidRPr="00414DF9" w:rsidRDefault="005A5190" w:rsidP="00DA4EEB">
            <w:pPr>
              <w:pStyle w:val="TAL"/>
              <w:jc w:val="center"/>
            </w:pPr>
            <w:r w:rsidRPr="00414DF9">
              <w:rPr>
                <w:rFonts w:cs="Arial"/>
                <w:lang w:eastAsia="fr-FR"/>
              </w:rPr>
              <w:t>CY</w:t>
            </w:r>
          </w:p>
        </w:tc>
        <w:tc>
          <w:tcPr>
            <w:tcW w:w="712" w:type="dxa"/>
          </w:tcPr>
          <w:p w14:paraId="32764342" w14:textId="77777777" w:rsidR="005A5190" w:rsidRPr="00414DF9" w:rsidRDefault="005A5190" w:rsidP="00DA4EEB">
            <w:pPr>
              <w:pStyle w:val="TAL"/>
              <w:jc w:val="center"/>
            </w:pPr>
            <w:r w:rsidRPr="00414DF9">
              <w:t>No</w:t>
            </w:r>
          </w:p>
        </w:tc>
        <w:tc>
          <w:tcPr>
            <w:tcW w:w="737" w:type="dxa"/>
          </w:tcPr>
          <w:p w14:paraId="7DFEFA2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63F6C57" w14:textId="77777777" w:rsidTr="00DA4EEB">
        <w:trPr>
          <w:cantSplit/>
        </w:trPr>
        <w:tc>
          <w:tcPr>
            <w:tcW w:w="6807" w:type="dxa"/>
          </w:tcPr>
          <w:p w14:paraId="587DF0E5" w14:textId="77777777" w:rsidR="005A5190" w:rsidRPr="00414DF9" w:rsidRDefault="005A5190" w:rsidP="00DA4EEB">
            <w:pPr>
              <w:pStyle w:val="TAL"/>
              <w:rPr>
                <w:b/>
                <w:bCs/>
                <w:i/>
                <w:iCs/>
              </w:rPr>
            </w:pPr>
            <w:r w:rsidRPr="00414DF9">
              <w:rPr>
                <w:b/>
                <w:bCs/>
                <w:i/>
                <w:iCs/>
              </w:rPr>
              <w:t>secondBestCellChangeReport-r18</w:t>
            </w:r>
          </w:p>
          <w:p w14:paraId="728F637F" w14:textId="77777777" w:rsidR="005A5190" w:rsidRPr="00414DF9" w:rsidRDefault="005A519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A5190" w:rsidRPr="00414DF9" w:rsidRDefault="005A5190" w:rsidP="00DA4EEB">
            <w:pPr>
              <w:pStyle w:val="TAL"/>
              <w:jc w:val="center"/>
            </w:pPr>
            <w:r w:rsidRPr="00414DF9">
              <w:rPr>
                <w:rFonts w:cs="Arial"/>
                <w:bCs/>
                <w:iCs/>
                <w:szCs w:val="18"/>
              </w:rPr>
              <w:t>UE</w:t>
            </w:r>
          </w:p>
        </w:tc>
        <w:tc>
          <w:tcPr>
            <w:tcW w:w="564" w:type="dxa"/>
          </w:tcPr>
          <w:p w14:paraId="5EA4ABE0" w14:textId="77777777" w:rsidR="005A5190" w:rsidRPr="00414DF9" w:rsidRDefault="005A5190" w:rsidP="00DA4EEB">
            <w:pPr>
              <w:pStyle w:val="TAL"/>
              <w:jc w:val="center"/>
              <w:rPr>
                <w:rFonts w:cs="Arial"/>
                <w:lang w:eastAsia="fr-FR"/>
              </w:rPr>
            </w:pPr>
            <w:r w:rsidRPr="00414DF9">
              <w:rPr>
                <w:rFonts w:cs="Arial"/>
                <w:bCs/>
                <w:iCs/>
                <w:szCs w:val="18"/>
              </w:rPr>
              <w:t>No</w:t>
            </w:r>
          </w:p>
        </w:tc>
        <w:tc>
          <w:tcPr>
            <w:tcW w:w="712" w:type="dxa"/>
          </w:tcPr>
          <w:p w14:paraId="6E62898A" w14:textId="77777777" w:rsidR="005A5190" w:rsidRPr="00414DF9" w:rsidRDefault="005A5190" w:rsidP="00DA4EEB">
            <w:pPr>
              <w:pStyle w:val="TAL"/>
              <w:jc w:val="center"/>
            </w:pPr>
            <w:r w:rsidRPr="00414DF9">
              <w:rPr>
                <w:rFonts w:cs="Arial"/>
                <w:bCs/>
                <w:iCs/>
                <w:szCs w:val="18"/>
              </w:rPr>
              <w:t>No</w:t>
            </w:r>
          </w:p>
        </w:tc>
        <w:tc>
          <w:tcPr>
            <w:tcW w:w="737" w:type="dxa"/>
          </w:tcPr>
          <w:p w14:paraId="554369D1"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6396DD2F" w14:textId="77777777" w:rsidTr="00DA4EEB">
        <w:trPr>
          <w:cantSplit/>
        </w:trPr>
        <w:tc>
          <w:tcPr>
            <w:tcW w:w="6807" w:type="dxa"/>
          </w:tcPr>
          <w:p w14:paraId="1A2C1149" w14:textId="77777777" w:rsidR="005A5190" w:rsidRPr="00414DF9" w:rsidRDefault="005A519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A5190" w:rsidRPr="00414DF9" w:rsidRDefault="005A519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2539B28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3181D80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D49643A"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1CEB1070" w14:textId="77777777" w:rsidTr="00DA4EEB">
        <w:trPr>
          <w:cantSplit/>
        </w:trPr>
        <w:tc>
          <w:tcPr>
            <w:tcW w:w="6807" w:type="dxa"/>
          </w:tcPr>
          <w:p w14:paraId="2DB0454B" w14:textId="77777777" w:rsidR="005A5190" w:rsidRPr="00414DF9" w:rsidRDefault="005A5190" w:rsidP="00DA4EEB">
            <w:pPr>
              <w:pStyle w:val="TAL"/>
              <w:rPr>
                <w:rFonts w:cs="Arial"/>
                <w:b/>
                <w:bCs/>
                <w:i/>
                <w:iCs/>
                <w:szCs w:val="18"/>
              </w:rPr>
            </w:pPr>
            <w:r w:rsidRPr="00414DF9">
              <w:rPr>
                <w:rFonts w:cs="Arial"/>
                <w:b/>
                <w:bCs/>
                <w:i/>
                <w:iCs/>
                <w:szCs w:val="18"/>
              </w:rPr>
              <w:t>sftd-MeasPSCell</w:t>
            </w:r>
          </w:p>
          <w:p w14:paraId="5E5F1354" w14:textId="77777777" w:rsidR="005A5190" w:rsidRPr="00414DF9" w:rsidRDefault="005A519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075697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35CB06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05E96BD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58CEF82" w14:textId="77777777" w:rsidTr="00DA4EEB">
        <w:trPr>
          <w:cantSplit/>
        </w:trPr>
        <w:tc>
          <w:tcPr>
            <w:tcW w:w="6807" w:type="dxa"/>
          </w:tcPr>
          <w:p w14:paraId="00E265DE" w14:textId="77777777" w:rsidR="005A5190" w:rsidRPr="00414DF9" w:rsidRDefault="005A5190" w:rsidP="00DA4EEB">
            <w:pPr>
              <w:pStyle w:val="TAL"/>
              <w:rPr>
                <w:b/>
                <w:i/>
              </w:rPr>
            </w:pPr>
            <w:r w:rsidRPr="00414DF9">
              <w:rPr>
                <w:b/>
                <w:i/>
              </w:rPr>
              <w:lastRenderedPageBreak/>
              <w:t>sftd-MeasPSCell-NEDC</w:t>
            </w:r>
          </w:p>
          <w:p w14:paraId="086AAC93" w14:textId="77777777" w:rsidR="005A5190" w:rsidRPr="00414DF9" w:rsidRDefault="005A5190" w:rsidP="00DA4EEB">
            <w:pPr>
              <w:pStyle w:val="TAL"/>
            </w:pPr>
            <w:r w:rsidRPr="00414DF9">
              <w:t>Indicates whether the UE supports SFTD measurement between the NR PCell and a configured E-UTRA PSCell in NE-DC.</w:t>
            </w:r>
          </w:p>
        </w:tc>
        <w:tc>
          <w:tcPr>
            <w:tcW w:w="709" w:type="dxa"/>
          </w:tcPr>
          <w:p w14:paraId="7F6B3C58" w14:textId="77777777" w:rsidR="005A5190" w:rsidRPr="00414DF9" w:rsidRDefault="005A5190" w:rsidP="00DA4EEB">
            <w:pPr>
              <w:pStyle w:val="TAL"/>
              <w:jc w:val="center"/>
            </w:pPr>
            <w:r w:rsidRPr="00414DF9">
              <w:t>UE</w:t>
            </w:r>
          </w:p>
        </w:tc>
        <w:tc>
          <w:tcPr>
            <w:tcW w:w="564" w:type="dxa"/>
          </w:tcPr>
          <w:p w14:paraId="4FF70978" w14:textId="77777777" w:rsidR="005A5190" w:rsidRPr="00414DF9" w:rsidRDefault="005A5190" w:rsidP="00DA4EEB">
            <w:pPr>
              <w:pStyle w:val="TAL"/>
              <w:jc w:val="center"/>
            </w:pPr>
            <w:r w:rsidRPr="00414DF9">
              <w:t>No</w:t>
            </w:r>
          </w:p>
        </w:tc>
        <w:tc>
          <w:tcPr>
            <w:tcW w:w="712" w:type="dxa"/>
          </w:tcPr>
          <w:p w14:paraId="53332EAA" w14:textId="77777777" w:rsidR="005A5190" w:rsidRPr="00414DF9" w:rsidRDefault="005A5190" w:rsidP="00DA4EEB">
            <w:pPr>
              <w:pStyle w:val="TAL"/>
              <w:jc w:val="center"/>
            </w:pPr>
            <w:r w:rsidRPr="00414DF9">
              <w:t>Yes</w:t>
            </w:r>
          </w:p>
        </w:tc>
        <w:tc>
          <w:tcPr>
            <w:tcW w:w="737" w:type="dxa"/>
          </w:tcPr>
          <w:p w14:paraId="6D92031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AF8D65" w14:textId="77777777" w:rsidTr="00DA4EEB">
        <w:trPr>
          <w:cantSplit/>
        </w:trPr>
        <w:tc>
          <w:tcPr>
            <w:tcW w:w="6807" w:type="dxa"/>
          </w:tcPr>
          <w:p w14:paraId="5ACD0E97" w14:textId="77777777" w:rsidR="005A5190" w:rsidRPr="00414DF9" w:rsidRDefault="005A5190" w:rsidP="00DA4EEB">
            <w:pPr>
              <w:pStyle w:val="TAL"/>
              <w:rPr>
                <w:rFonts w:cs="Arial"/>
                <w:b/>
                <w:bCs/>
                <w:i/>
                <w:iCs/>
                <w:szCs w:val="18"/>
              </w:rPr>
            </w:pPr>
            <w:r w:rsidRPr="00414DF9">
              <w:rPr>
                <w:rFonts w:cs="Arial"/>
                <w:b/>
                <w:bCs/>
                <w:i/>
                <w:iCs/>
                <w:szCs w:val="18"/>
              </w:rPr>
              <w:t>sftd-MeasNR-Cell</w:t>
            </w:r>
          </w:p>
          <w:p w14:paraId="07B591D2" w14:textId="77777777" w:rsidR="005A5190" w:rsidRPr="00414DF9" w:rsidDel="006B1332" w:rsidRDefault="005A519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424C6FE" w14:textId="77777777" w:rsidR="005A5190" w:rsidRPr="00414DF9" w:rsidDel="00DA5514" w:rsidRDefault="005A5190" w:rsidP="00DA4EEB">
            <w:pPr>
              <w:pStyle w:val="TAL"/>
              <w:jc w:val="center"/>
              <w:rPr>
                <w:rFonts w:cs="Arial"/>
                <w:bCs/>
                <w:iCs/>
                <w:szCs w:val="18"/>
              </w:rPr>
            </w:pPr>
            <w:r w:rsidRPr="00414DF9">
              <w:rPr>
                <w:rFonts w:cs="Arial"/>
                <w:bCs/>
                <w:iCs/>
                <w:szCs w:val="18"/>
              </w:rPr>
              <w:t>No</w:t>
            </w:r>
          </w:p>
        </w:tc>
        <w:tc>
          <w:tcPr>
            <w:tcW w:w="712" w:type="dxa"/>
          </w:tcPr>
          <w:p w14:paraId="21F2D21F"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C66ECF6" w14:textId="77777777" w:rsidTr="00DA4EEB">
        <w:trPr>
          <w:cantSplit/>
        </w:trPr>
        <w:tc>
          <w:tcPr>
            <w:tcW w:w="6807" w:type="dxa"/>
          </w:tcPr>
          <w:p w14:paraId="2CD00C06" w14:textId="77777777" w:rsidR="005A5190" w:rsidRPr="00414DF9" w:rsidRDefault="005A5190" w:rsidP="00DA4EEB">
            <w:pPr>
              <w:pStyle w:val="TAL"/>
              <w:rPr>
                <w:rFonts w:cs="Arial"/>
                <w:b/>
                <w:bCs/>
                <w:i/>
                <w:iCs/>
                <w:szCs w:val="18"/>
              </w:rPr>
            </w:pPr>
            <w:r w:rsidRPr="00414DF9">
              <w:rPr>
                <w:rFonts w:cs="Arial"/>
                <w:b/>
                <w:bCs/>
                <w:i/>
                <w:iCs/>
                <w:szCs w:val="18"/>
              </w:rPr>
              <w:t>sftd-MeasNR-Neigh</w:t>
            </w:r>
          </w:p>
          <w:p w14:paraId="4469FBBA" w14:textId="77777777" w:rsidR="005A5190" w:rsidRPr="00414DF9" w:rsidRDefault="005A519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C02F6E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8C7A84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AD1475" w14:textId="77777777" w:rsidTr="00DA4EEB">
        <w:trPr>
          <w:cantSplit/>
        </w:trPr>
        <w:tc>
          <w:tcPr>
            <w:tcW w:w="6807" w:type="dxa"/>
          </w:tcPr>
          <w:p w14:paraId="639D523C" w14:textId="77777777" w:rsidR="005A5190" w:rsidRPr="00414DF9" w:rsidRDefault="005A5190" w:rsidP="00DA4EEB">
            <w:pPr>
              <w:pStyle w:val="TAL"/>
              <w:rPr>
                <w:rFonts w:cs="Arial"/>
                <w:b/>
                <w:bCs/>
                <w:i/>
                <w:iCs/>
                <w:szCs w:val="18"/>
              </w:rPr>
            </w:pPr>
            <w:r w:rsidRPr="00414DF9">
              <w:rPr>
                <w:rFonts w:cs="Arial"/>
                <w:b/>
                <w:bCs/>
                <w:i/>
                <w:iCs/>
                <w:szCs w:val="18"/>
              </w:rPr>
              <w:t>sftd-MeasNR-Neigh-DRX</w:t>
            </w:r>
          </w:p>
          <w:p w14:paraId="2568C2D5" w14:textId="77777777" w:rsidR="005A5190" w:rsidRPr="00414DF9" w:rsidRDefault="005A519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0FC70A6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1E7859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A790" w14:textId="77777777" w:rsidTr="00DA4EEB">
        <w:trPr>
          <w:cantSplit/>
        </w:trPr>
        <w:tc>
          <w:tcPr>
            <w:tcW w:w="6807" w:type="dxa"/>
          </w:tcPr>
          <w:p w14:paraId="30F6C597" w14:textId="77777777" w:rsidR="005A5190" w:rsidRPr="00414DF9" w:rsidRDefault="005A5190" w:rsidP="00DA4EEB">
            <w:pPr>
              <w:pStyle w:val="TAL"/>
              <w:rPr>
                <w:rFonts w:cs="Arial"/>
                <w:b/>
                <w:bCs/>
                <w:i/>
                <w:iCs/>
                <w:szCs w:val="18"/>
              </w:rPr>
            </w:pPr>
            <w:r w:rsidRPr="00414DF9">
              <w:rPr>
                <w:rFonts w:cs="Arial"/>
                <w:b/>
                <w:bCs/>
                <w:i/>
                <w:iCs/>
                <w:szCs w:val="18"/>
              </w:rPr>
              <w:t>shortMeasInterval-r18</w:t>
            </w:r>
          </w:p>
          <w:p w14:paraId="0606F9B7" w14:textId="77777777" w:rsidR="005A5190" w:rsidRPr="00414DF9" w:rsidRDefault="005A519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A5190" w:rsidRPr="00414DF9" w:rsidRDefault="005A519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99E556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2A3F9076"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395C73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r>
      <w:tr w:rsidR="005A5190" w:rsidRPr="00414DF9" w14:paraId="0F68DEAB" w14:textId="77777777" w:rsidTr="00DA4EEB">
        <w:trPr>
          <w:cantSplit/>
        </w:trPr>
        <w:tc>
          <w:tcPr>
            <w:tcW w:w="6807" w:type="dxa"/>
          </w:tcPr>
          <w:p w14:paraId="016DF377" w14:textId="77777777" w:rsidR="005A5190" w:rsidRPr="00414DF9" w:rsidRDefault="005A5190" w:rsidP="00DA4EEB">
            <w:pPr>
              <w:pStyle w:val="TAL"/>
              <w:rPr>
                <w:rFonts w:cs="Arial"/>
                <w:b/>
                <w:bCs/>
                <w:i/>
                <w:iCs/>
                <w:szCs w:val="18"/>
              </w:rPr>
            </w:pPr>
            <w:r w:rsidRPr="00414DF9">
              <w:rPr>
                <w:rFonts w:cs="Arial"/>
                <w:b/>
                <w:bCs/>
                <w:i/>
                <w:iCs/>
                <w:szCs w:val="18"/>
              </w:rPr>
              <w:t>simultaneousRxDataSSB-DiffNumerology</w:t>
            </w:r>
          </w:p>
          <w:p w14:paraId="7221DFE3" w14:textId="77777777" w:rsidR="005A5190" w:rsidRPr="00414DF9" w:rsidRDefault="005A519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52DA6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690A0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FB21F5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150DB043" w14:textId="77777777" w:rsidTr="00DA4EEB">
        <w:trPr>
          <w:cantSplit/>
        </w:trPr>
        <w:tc>
          <w:tcPr>
            <w:tcW w:w="6807" w:type="dxa"/>
          </w:tcPr>
          <w:p w14:paraId="4532F0FB" w14:textId="77777777" w:rsidR="005A5190" w:rsidRPr="00414DF9" w:rsidRDefault="005A519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A5190" w:rsidRPr="00414DF9" w:rsidRDefault="005A519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CFE9C4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EBDE4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5EA355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2BCC3529" w14:textId="77777777" w:rsidTr="00DA4EEB">
        <w:trPr>
          <w:cantSplit/>
        </w:trPr>
        <w:tc>
          <w:tcPr>
            <w:tcW w:w="6807" w:type="dxa"/>
          </w:tcPr>
          <w:p w14:paraId="492FC9C3" w14:textId="77777777" w:rsidR="005A5190" w:rsidRPr="00414DF9" w:rsidRDefault="005A5190" w:rsidP="00DA4EEB">
            <w:pPr>
              <w:pStyle w:val="TAL"/>
              <w:rPr>
                <w:b/>
                <w:i/>
              </w:rPr>
            </w:pPr>
            <w:r w:rsidRPr="00414DF9">
              <w:rPr>
                <w:b/>
                <w:i/>
              </w:rPr>
              <w:t>ssb-RLM</w:t>
            </w:r>
          </w:p>
          <w:p w14:paraId="495C2C5C" w14:textId="77777777" w:rsidR="005A5190" w:rsidRPr="00414DF9" w:rsidRDefault="005A519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A5190" w:rsidRPr="00414DF9" w:rsidRDefault="005A5190" w:rsidP="00DA4EEB">
            <w:pPr>
              <w:pStyle w:val="TAL"/>
              <w:jc w:val="center"/>
            </w:pPr>
            <w:r w:rsidRPr="00414DF9">
              <w:t>UE</w:t>
            </w:r>
          </w:p>
        </w:tc>
        <w:tc>
          <w:tcPr>
            <w:tcW w:w="564" w:type="dxa"/>
          </w:tcPr>
          <w:p w14:paraId="615AC450" w14:textId="77777777" w:rsidR="005A5190" w:rsidRPr="00414DF9" w:rsidRDefault="005A5190" w:rsidP="00DA4EEB">
            <w:pPr>
              <w:pStyle w:val="TAL"/>
              <w:jc w:val="center"/>
            </w:pPr>
            <w:r w:rsidRPr="00414DF9">
              <w:t>Yes</w:t>
            </w:r>
          </w:p>
        </w:tc>
        <w:tc>
          <w:tcPr>
            <w:tcW w:w="712" w:type="dxa"/>
          </w:tcPr>
          <w:p w14:paraId="722A1A09" w14:textId="77777777" w:rsidR="005A5190" w:rsidRPr="00414DF9" w:rsidRDefault="005A5190" w:rsidP="00DA4EEB">
            <w:pPr>
              <w:pStyle w:val="TAL"/>
              <w:jc w:val="center"/>
            </w:pPr>
            <w:r w:rsidRPr="00414DF9">
              <w:t>No</w:t>
            </w:r>
          </w:p>
        </w:tc>
        <w:tc>
          <w:tcPr>
            <w:tcW w:w="737" w:type="dxa"/>
          </w:tcPr>
          <w:p w14:paraId="5435B777"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2BB2780" w14:textId="77777777" w:rsidTr="00DA4EEB">
        <w:trPr>
          <w:cantSplit/>
        </w:trPr>
        <w:tc>
          <w:tcPr>
            <w:tcW w:w="6807" w:type="dxa"/>
          </w:tcPr>
          <w:p w14:paraId="54203312" w14:textId="77777777" w:rsidR="005A5190" w:rsidRPr="00414DF9" w:rsidRDefault="005A5190" w:rsidP="00DA4EEB">
            <w:pPr>
              <w:pStyle w:val="TAL"/>
              <w:rPr>
                <w:b/>
                <w:i/>
              </w:rPr>
            </w:pPr>
            <w:r w:rsidRPr="00414DF9">
              <w:rPr>
                <w:b/>
                <w:i/>
              </w:rPr>
              <w:t>ssb-AndCSI-RS-RLM</w:t>
            </w:r>
          </w:p>
          <w:p w14:paraId="725416D2" w14:textId="77777777" w:rsidR="005A5190" w:rsidRPr="00414DF9" w:rsidRDefault="005A519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A5190" w:rsidRPr="00414DF9" w:rsidRDefault="005A5190" w:rsidP="00DA4EEB">
            <w:pPr>
              <w:pStyle w:val="TAL"/>
              <w:jc w:val="center"/>
            </w:pPr>
            <w:r w:rsidRPr="00414DF9">
              <w:t>UE</w:t>
            </w:r>
          </w:p>
        </w:tc>
        <w:tc>
          <w:tcPr>
            <w:tcW w:w="564" w:type="dxa"/>
          </w:tcPr>
          <w:p w14:paraId="572C6801" w14:textId="77777777" w:rsidR="005A5190" w:rsidRPr="00414DF9" w:rsidRDefault="005A5190" w:rsidP="00DA4EEB">
            <w:pPr>
              <w:pStyle w:val="TAL"/>
              <w:jc w:val="center"/>
            </w:pPr>
            <w:r w:rsidRPr="00414DF9">
              <w:t>No</w:t>
            </w:r>
          </w:p>
        </w:tc>
        <w:tc>
          <w:tcPr>
            <w:tcW w:w="712" w:type="dxa"/>
          </w:tcPr>
          <w:p w14:paraId="5D9ECDD2" w14:textId="77777777" w:rsidR="005A5190" w:rsidRPr="00414DF9" w:rsidRDefault="005A5190" w:rsidP="00DA4EEB">
            <w:pPr>
              <w:pStyle w:val="TAL"/>
              <w:jc w:val="center"/>
            </w:pPr>
            <w:r w:rsidRPr="00414DF9">
              <w:t>No</w:t>
            </w:r>
          </w:p>
        </w:tc>
        <w:tc>
          <w:tcPr>
            <w:tcW w:w="737" w:type="dxa"/>
          </w:tcPr>
          <w:p w14:paraId="304ADA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25DDBA" w14:textId="77777777" w:rsidTr="00DA4EEB">
        <w:trPr>
          <w:cantSplit/>
        </w:trPr>
        <w:tc>
          <w:tcPr>
            <w:tcW w:w="6807" w:type="dxa"/>
          </w:tcPr>
          <w:p w14:paraId="20E743D3" w14:textId="77777777" w:rsidR="005A5190" w:rsidRPr="00414DF9" w:rsidRDefault="005A5190" w:rsidP="00DA4EEB">
            <w:pPr>
              <w:pStyle w:val="TAL"/>
              <w:rPr>
                <w:rFonts w:cs="Arial"/>
                <w:b/>
                <w:bCs/>
                <w:i/>
                <w:iCs/>
                <w:szCs w:val="18"/>
              </w:rPr>
            </w:pPr>
            <w:r w:rsidRPr="00414DF9">
              <w:rPr>
                <w:rFonts w:cs="Arial"/>
                <w:b/>
                <w:bCs/>
                <w:i/>
                <w:iCs/>
                <w:szCs w:val="18"/>
              </w:rPr>
              <w:t>ss-SINR-Meas</w:t>
            </w:r>
          </w:p>
          <w:p w14:paraId="6321C5D3" w14:textId="77777777" w:rsidR="005A5190" w:rsidRPr="00414DF9" w:rsidRDefault="005A519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51720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564EE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11DDFF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A5190" w:rsidRPr="00414DF9" w:rsidRDefault="005A5190" w:rsidP="00DA4EEB">
            <w:pPr>
              <w:pStyle w:val="TAL"/>
              <w:rPr>
                <w:rFonts w:cs="Arial"/>
                <w:b/>
                <w:bCs/>
                <w:i/>
                <w:iCs/>
                <w:szCs w:val="18"/>
              </w:rPr>
            </w:pPr>
            <w:r w:rsidRPr="00414DF9">
              <w:rPr>
                <w:rFonts w:cs="Arial"/>
                <w:b/>
                <w:bCs/>
                <w:i/>
                <w:iCs/>
                <w:szCs w:val="18"/>
              </w:rPr>
              <w:lastRenderedPageBreak/>
              <w:t>supportedGapPattern</w:t>
            </w:r>
          </w:p>
          <w:p w14:paraId="04D7F1AB" w14:textId="77777777" w:rsidR="005A5190" w:rsidRPr="00414DF9" w:rsidRDefault="005A519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A5190" w:rsidRPr="00414DF9" w:rsidDel="00B42847"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A5190" w:rsidRPr="00414DF9" w:rsidRDefault="005A519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A5190" w:rsidRPr="00414DF9" w:rsidRDefault="005A519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A5190" w:rsidRPr="00414DF9" w:rsidRDefault="005A5190" w:rsidP="00DA4EEB">
            <w:pPr>
              <w:pStyle w:val="TAL"/>
              <w:jc w:val="center"/>
              <w:rPr>
                <w:rFonts w:eastAsia="MS Mincho" w:cs="Arial"/>
                <w:bCs/>
                <w:iCs/>
                <w:szCs w:val="18"/>
              </w:rPr>
            </w:pPr>
            <w:r w:rsidRPr="00414DF9">
              <w:rPr>
                <w:rFonts w:cs="Arial"/>
                <w:bCs/>
                <w:iCs/>
                <w:szCs w:val="18"/>
                <w:lang w:eastAsia="zh-CN"/>
              </w:rPr>
              <w:t>No</w:t>
            </w:r>
          </w:p>
        </w:tc>
      </w:tr>
      <w:tr w:rsidR="005A519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A5190" w:rsidRPr="00414DF9" w:rsidRDefault="005A519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A5190" w:rsidRPr="00414DF9" w:rsidRDefault="005A519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A5190" w:rsidRPr="00414DF9" w:rsidRDefault="005A519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r w:rsidR="005A5190" w:rsidRPr="00414DF9" w14:paraId="0CE8777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8963CC3" w14:textId="77777777" w:rsidR="005A5190" w:rsidRPr="00414DF9" w:rsidRDefault="005A5190" w:rsidP="00DA4EEB">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36A5FB3A" w14:textId="77777777" w:rsidR="005A5190" w:rsidRPr="00414DF9" w:rsidRDefault="005A5190" w:rsidP="00DA4EEB">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8A3B99D"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C1471D5"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5FE241"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77A457"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bl>
    <w:p w14:paraId="4D3B2216" w14:textId="77777777" w:rsidR="00F34E18" w:rsidRPr="00414DF9" w:rsidRDefault="00F34E18" w:rsidP="00F34E18"/>
    <w:p w14:paraId="6534E9DA" w14:textId="77777777" w:rsidR="00997637" w:rsidRDefault="00997637">
      <w:pPr>
        <w:rPr>
          <w:noProof/>
          <w:lang w:eastAsia="zh-CN"/>
        </w:rPr>
      </w:pPr>
    </w:p>
    <w:sectPr w:rsidR="0099763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Huawei (David Lecompte)" w:date="2025-04-16T17:14:00Z" w:initials="DL">
    <w:p w14:paraId="73EFB4BC" w14:textId="0966F9CF" w:rsidR="00BD4D13" w:rsidRDefault="00BD4D13">
      <w:pPr>
        <w:pStyle w:val="af"/>
      </w:pPr>
      <w:r>
        <w:rPr>
          <w:rStyle w:val="ae"/>
        </w:rPr>
        <w:annotationRef/>
      </w:r>
      <w:r>
        <w:t>why not the same band?</w:t>
      </w:r>
    </w:p>
  </w:comment>
  <w:comment w:id="176" w:author="Xiaonan-MediaTek" w:date="2025-04-17T10:38:00Z" w:initials="XN">
    <w:p w14:paraId="45162368" w14:textId="77777777" w:rsidR="004F1604" w:rsidRDefault="004F1604" w:rsidP="007378F4">
      <w:pPr>
        <w:pStyle w:val="af"/>
      </w:pPr>
      <w:r>
        <w:rPr>
          <w:rStyle w:val="ae"/>
        </w:rPr>
        <w:annotationRef/>
      </w:r>
      <w:r>
        <w:t>This capability is agreed to be per UE:</w:t>
      </w:r>
      <w:r>
        <w:br/>
        <w:t>"</w:t>
      </w:r>
      <w:r>
        <w:rPr>
          <w:b/>
          <w:bCs/>
        </w:rPr>
        <w:t>Define a new per UE capability for UE support of early TA MAC CE reception for CLTM and also the max number of maintaining TA values. The value range is (1~8).</w:t>
      </w:r>
      <w:r>
        <w:t>"</w:t>
      </w:r>
      <w:r>
        <w:br/>
        <w:t>The storage of TA should be per UE cross band. However, it is indeed weird here as the R18 parent capability is per band. Let's discuss more in the next meeting.</w:t>
      </w:r>
      <w:r>
        <w:br/>
      </w:r>
    </w:p>
  </w:comment>
  <w:comment w:id="177" w:author="Xiaonan-MediaTek" w:date="2025-04-17T10:42:00Z" w:initials="XN">
    <w:p w14:paraId="56C1347B" w14:textId="0430C89D" w:rsidR="004F1604" w:rsidRDefault="004F1604" w:rsidP="00FA0026">
      <w:pPr>
        <w:pStyle w:val="af"/>
      </w:pPr>
      <w:r>
        <w:rPr>
          <w:rStyle w:val="ae"/>
        </w:rPr>
        <w:annotationRef/>
      </w:r>
      <w:r>
        <w:t>Also, if it is finally agreed as per band, it should not be specified in 4.2.9 MeasAndMobParameters</w:t>
      </w:r>
    </w:p>
  </w:comment>
  <w:comment w:id="213" w:author="Huawei (David Lecompte)" w:date="2025-04-16T17:20:00Z" w:initials="DL">
    <w:p w14:paraId="1CAD8DB7" w14:textId="787A2054" w:rsidR="00D21F74" w:rsidRDefault="00D21F74">
      <w:pPr>
        <w:pStyle w:val="af"/>
      </w:pPr>
      <w:r>
        <w:rPr>
          <w:rStyle w:val="ae"/>
        </w:rPr>
        <w:annotationRef/>
      </w:r>
      <w:r>
        <w:t>What is the meaning of this? The UE that supports this capability may not MCG LTM with SCG, or not even support NR-DC.</w:t>
      </w:r>
    </w:p>
  </w:comment>
  <w:comment w:id="287" w:author="Xiaonan-MediaTek" w:date="2025-04-17T10:55:00Z" w:initials="XN">
    <w:p w14:paraId="6E595209" w14:textId="77777777" w:rsidR="00F34A23" w:rsidRDefault="00EA140F" w:rsidP="00643272">
      <w:pPr>
        <w:pStyle w:val="af"/>
      </w:pPr>
      <w:r>
        <w:rPr>
          <w:rStyle w:val="ae"/>
        </w:rPr>
        <w:annotationRef/>
      </w:r>
      <w:r w:rsidR="00F34A23">
        <w:t>+ "this feature also" for easy reading</w:t>
      </w:r>
    </w:p>
  </w:comment>
  <w:comment w:id="292" w:author="Xiaonan-MediaTek" w:date="2025-04-17T10:56:00Z" w:initials="XN">
    <w:p w14:paraId="6388C199" w14:textId="77777777" w:rsidR="00F34A23" w:rsidRDefault="00EA140F" w:rsidP="00212B03">
      <w:pPr>
        <w:pStyle w:val="af"/>
      </w:pPr>
      <w:r>
        <w:rPr>
          <w:rStyle w:val="ae"/>
        </w:rPr>
        <w:annotationRef/>
      </w:r>
      <w:r w:rsidR="00F34A23">
        <w:t xml:space="preserve">Maybe we don’t need this part. It is already captured in </w:t>
      </w:r>
      <w:r w:rsidR="00F34A23">
        <w:rPr>
          <w:i/>
          <w:iCs/>
        </w:rPr>
        <w:t>cltm-ExecutionConditionL3-r19 and cltm-ExecutionConditionL1-r19.</w:t>
      </w:r>
      <w:r w:rsidR="00F34A23">
        <w:rPr>
          <w:i/>
          <w:iCs/>
        </w:rPr>
        <w:br/>
      </w:r>
      <w:r w:rsidR="00F34A23">
        <w:t>Remind to keep "or for SCG LTM" among this sentence</w:t>
      </w:r>
    </w:p>
  </w:comment>
  <w:comment w:id="296" w:author="Xiaonan-MediaTek" w:date="2025-04-17T11:15:00Z" w:initials="XN">
    <w:p w14:paraId="49B7A078" w14:textId="77777777" w:rsidR="00D830BD" w:rsidRDefault="005E785D">
      <w:pPr>
        <w:pStyle w:val="af"/>
      </w:pPr>
      <w:r>
        <w:rPr>
          <w:rStyle w:val="ae"/>
        </w:rPr>
        <w:annotationRef/>
      </w:r>
      <w:r w:rsidR="00D830BD">
        <w:t xml:space="preserve">The current description does not support the scenario where a </w:t>
      </w:r>
      <w:r w:rsidR="00D830BD">
        <w:rPr>
          <w:u w:val="single"/>
        </w:rPr>
        <w:t>UE support R18 RACH-less LTM+ R19 CLTM, but does not support R19 RACH-less CLTM</w:t>
      </w:r>
      <w:r w:rsidR="00D830BD">
        <w:t>.</w:t>
      </w:r>
      <w:r w:rsidR="00D830BD">
        <w:br/>
        <w:t>(Although this was the agreement, it is not reasonable and we may not have realized this during the meeting)</w:t>
      </w:r>
    </w:p>
    <w:p w14:paraId="5FD0DBA0" w14:textId="77777777" w:rsidR="00D830BD" w:rsidRDefault="00D830BD" w:rsidP="00772E9C">
      <w:pPr>
        <w:pStyle w:val="af"/>
      </w:pPr>
      <w:r>
        <w:t>This can be fixed by optimizing the description.</w:t>
      </w:r>
    </w:p>
  </w:comment>
  <w:comment w:id="310" w:author="Xiaonan-MediaTek" w:date="2025-04-17T11:19:00Z" w:initials="XN">
    <w:p w14:paraId="400BACB9" w14:textId="5D663C09" w:rsidR="00D830BD" w:rsidRDefault="00525329">
      <w:pPr>
        <w:pStyle w:val="af"/>
      </w:pPr>
      <w:r>
        <w:rPr>
          <w:rStyle w:val="ae"/>
        </w:rPr>
        <w:annotationRef/>
      </w:r>
      <w:r w:rsidR="00D830BD">
        <w:t>We provide the suggested change here to avoid too much change marks.</w:t>
      </w:r>
    </w:p>
    <w:p w14:paraId="37B9FA13" w14:textId="77777777" w:rsidR="00D830BD" w:rsidRDefault="00D830BD" w:rsidP="009A2B0C">
      <w:pPr>
        <w:pStyle w:val="af"/>
      </w:pPr>
      <w:r>
        <w:t>This is just an example for your reference. Rapporteur can remove it at any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FB4BC" w15:done="0"/>
  <w15:commentEx w15:paraId="45162368" w15:paraIdParent="73EFB4BC" w15:done="0"/>
  <w15:commentEx w15:paraId="56C1347B" w15:paraIdParent="73EFB4BC" w15:done="0"/>
  <w15:commentEx w15:paraId="1CAD8DB7" w15:done="0"/>
  <w15:commentEx w15:paraId="6E595209" w15:done="0"/>
  <w15:commentEx w15:paraId="6388C199" w15:done="0"/>
  <w15:commentEx w15:paraId="5FD0DBA0" w15:done="0"/>
  <w15:commentEx w15:paraId="37B9F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63FF" w16cex:dateUtc="2025-04-16T09:14:00Z"/>
  <w16cex:commentExtensible w16cex:durableId="2BAB58AB" w16cex:dateUtc="2025-04-17T02:38:00Z"/>
  <w16cex:commentExtensible w16cex:durableId="2BAB59AA" w16cex:dateUtc="2025-04-17T02:42:00Z"/>
  <w16cex:commentExtensible w16cex:durableId="2BAA656B" w16cex:dateUtc="2025-04-16T09:20:00Z"/>
  <w16cex:commentExtensible w16cex:durableId="2BAB5CA0" w16cex:dateUtc="2025-04-17T02:55:00Z"/>
  <w16cex:commentExtensible w16cex:durableId="2BAB5CDE" w16cex:dateUtc="2025-04-17T02:56:00Z"/>
  <w16cex:commentExtensible w16cex:durableId="2BAB616F" w16cex:dateUtc="2025-04-17T03:15:00Z"/>
  <w16cex:commentExtensible w16cex:durableId="2BAB622D" w16cex:dateUtc="2025-04-17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FB4BC" w16cid:durableId="2BAA63FF"/>
  <w16cid:commentId w16cid:paraId="45162368" w16cid:durableId="2BAB58AB"/>
  <w16cid:commentId w16cid:paraId="56C1347B" w16cid:durableId="2BAB59AA"/>
  <w16cid:commentId w16cid:paraId="1CAD8DB7" w16cid:durableId="2BAA656B"/>
  <w16cid:commentId w16cid:paraId="6E595209" w16cid:durableId="2BAB5CA0"/>
  <w16cid:commentId w16cid:paraId="6388C199" w16cid:durableId="2BAB5CDE"/>
  <w16cid:commentId w16cid:paraId="5FD0DBA0" w16cid:durableId="2BAB616F"/>
  <w16cid:commentId w16cid:paraId="37B9FA13" w16cid:durableId="2BAB62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6091" w14:textId="77777777" w:rsidR="00DE59C4" w:rsidRDefault="00DE59C4">
      <w:r>
        <w:separator/>
      </w:r>
    </w:p>
  </w:endnote>
  <w:endnote w:type="continuationSeparator" w:id="0">
    <w:p w14:paraId="237A242B" w14:textId="77777777" w:rsidR="00DE59C4" w:rsidRDefault="00DE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0A8B" w14:textId="77777777" w:rsidR="00DE59C4" w:rsidRDefault="00DE59C4">
      <w:r>
        <w:separator/>
      </w:r>
    </w:p>
  </w:footnote>
  <w:footnote w:type="continuationSeparator" w:id="0">
    <w:p w14:paraId="5AA7A826" w14:textId="77777777" w:rsidR="00DE59C4" w:rsidRDefault="00DE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A5190" w:rsidRDefault="005A51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A5190" w:rsidRDefault="005A519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A5190" w:rsidRDefault="005A51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852039632">
    <w:abstractNumId w:val="20"/>
  </w:num>
  <w:num w:numId="2" w16cid:durableId="1691026523">
    <w:abstractNumId w:val="9"/>
  </w:num>
  <w:num w:numId="3" w16cid:durableId="1700817972">
    <w:abstractNumId w:val="4"/>
  </w:num>
  <w:num w:numId="4" w16cid:durableId="1642659880">
    <w:abstractNumId w:val="13"/>
  </w:num>
  <w:num w:numId="5" w16cid:durableId="941377917">
    <w:abstractNumId w:val="5"/>
  </w:num>
  <w:num w:numId="6" w16cid:durableId="985860437">
    <w:abstractNumId w:val="12"/>
  </w:num>
  <w:num w:numId="7" w16cid:durableId="1392340001">
    <w:abstractNumId w:val="8"/>
  </w:num>
  <w:num w:numId="8" w16cid:durableId="1935555336">
    <w:abstractNumId w:val="19"/>
  </w:num>
  <w:num w:numId="9" w16cid:durableId="214007388">
    <w:abstractNumId w:val="21"/>
  </w:num>
  <w:num w:numId="10" w16cid:durableId="1061095658">
    <w:abstractNumId w:val="0"/>
    <w:lvlOverride w:ilvl="0">
      <w:startOverride w:val="1"/>
    </w:lvlOverride>
  </w:num>
  <w:num w:numId="11" w16cid:durableId="834999264">
    <w:abstractNumId w:val="17"/>
  </w:num>
  <w:num w:numId="12" w16cid:durableId="1228110100">
    <w:abstractNumId w:val="18"/>
  </w:num>
  <w:num w:numId="13" w16cid:durableId="188494684">
    <w:abstractNumId w:val="15"/>
  </w:num>
  <w:num w:numId="14" w16cid:durableId="432669106">
    <w:abstractNumId w:val="16"/>
  </w:num>
  <w:num w:numId="15" w16cid:durableId="950628394">
    <w:abstractNumId w:val="10"/>
  </w:num>
  <w:num w:numId="16" w16cid:durableId="1256015122">
    <w:abstractNumId w:val="6"/>
  </w:num>
  <w:num w:numId="17" w16cid:durableId="1860772180">
    <w:abstractNumId w:val="7"/>
  </w:num>
  <w:num w:numId="18" w16cid:durableId="348455763">
    <w:abstractNumId w:val="11"/>
  </w:num>
  <w:num w:numId="19" w16cid:durableId="1201700473">
    <w:abstractNumId w:val="3"/>
  </w:num>
  <w:num w:numId="20" w16cid:durableId="297731930">
    <w:abstractNumId w:val="2"/>
  </w:num>
  <w:num w:numId="21" w16cid:durableId="1796824854">
    <w:abstractNumId w:val="1"/>
  </w:num>
  <w:num w:numId="22" w16cid:durableId="155615905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85F"/>
    <w:rsid w:val="00022E4A"/>
    <w:rsid w:val="00040766"/>
    <w:rsid w:val="000410D7"/>
    <w:rsid w:val="00056527"/>
    <w:rsid w:val="00057F0C"/>
    <w:rsid w:val="000649DF"/>
    <w:rsid w:val="00064EAF"/>
    <w:rsid w:val="00070E09"/>
    <w:rsid w:val="00081595"/>
    <w:rsid w:val="000A6394"/>
    <w:rsid w:val="000B7D4D"/>
    <w:rsid w:val="000B7FED"/>
    <w:rsid w:val="000C038A"/>
    <w:rsid w:val="000C6598"/>
    <w:rsid w:val="000D44B3"/>
    <w:rsid w:val="00111F42"/>
    <w:rsid w:val="00145D43"/>
    <w:rsid w:val="00164631"/>
    <w:rsid w:val="0017713E"/>
    <w:rsid w:val="0018432C"/>
    <w:rsid w:val="00185A88"/>
    <w:rsid w:val="001911F3"/>
    <w:rsid w:val="00192C46"/>
    <w:rsid w:val="001A08B3"/>
    <w:rsid w:val="001A0D30"/>
    <w:rsid w:val="001A7B60"/>
    <w:rsid w:val="001B08E3"/>
    <w:rsid w:val="001B52F0"/>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A2BE8"/>
    <w:rsid w:val="002A375D"/>
    <w:rsid w:val="002A4BA4"/>
    <w:rsid w:val="002B5741"/>
    <w:rsid w:val="002C6FFE"/>
    <w:rsid w:val="002E472E"/>
    <w:rsid w:val="002F690E"/>
    <w:rsid w:val="00305409"/>
    <w:rsid w:val="003222AA"/>
    <w:rsid w:val="0032774B"/>
    <w:rsid w:val="00337F1C"/>
    <w:rsid w:val="003609EF"/>
    <w:rsid w:val="0036231A"/>
    <w:rsid w:val="00374DD4"/>
    <w:rsid w:val="00377124"/>
    <w:rsid w:val="0037786D"/>
    <w:rsid w:val="003E1A36"/>
    <w:rsid w:val="003E5270"/>
    <w:rsid w:val="00410371"/>
    <w:rsid w:val="004242F1"/>
    <w:rsid w:val="004255A4"/>
    <w:rsid w:val="0049648D"/>
    <w:rsid w:val="004B3035"/>
    <w:rsid w:val="004B75B7"/>
    <w:rsid w:val="004C778F"/>
    <w:rsid w:val="004F1604"/>
    <w:rsid w:val="005141D9"/>
    <w:rsid w:val="0051580D"/>
    <w:rsid w:val="005220B5"/>
    <w:rsid w:val="00525329"/>
    <w:rsid w:val="00544C1A"/>
    <w:rsid w:val="00547111"/>
    <w:rsid w:val="00567FDD"/>
    <w:rsid w:val="00592D74"/>
    <w:rsid w:val="005A5190"/>
    <w:rsid w:val="005B00F9"/>
    <w:rsid w:val="005E2C44"/>
    <w:rsid w:val="005E785D"/>
    <w:rsid w:val="005F3FB9"/>
    <w:rsid w:val="00606928"/>
    <w:rsid w:val="00611534"/>
    <w:rsid w:val="00621188"/>
    <w:rsid w:val="00622471"/>
    <w:rsid w:val="006257ED"/>
    <w:rsid w:val="00653DE4"/>
    <w:rsid w:val="00665C47"/>
    <w:rsid w:val="0067481F"/>
    <w:rsid w:val="00695808"/>
    <w:rsid w:val="006A1896"/>
    <w:rsid w:val="006B46FB"/>
    <w:rsid w:val="006E21FB"/>
    <w:rsid w:val="00724DC8"/>
    <w:rsid w:val="00757EEE"/>
    <w:rsid w:val="007922B8"/>
    <w:rsid w:val="00792342"/>
    <w:rsid w:val="007977A8"/>
    <w:rsid w:val="007B512A"/>
    <w:rsid w:val="007C2097"/>
    <w:rsid w:val="007D66BA"/>
    <w:rsid w:val="007D6A07"/>
    <w:rsid w:val="007E4CE2"/>
    <w:rsid w:val="007F7259"/>
    <w:rsid w:val="008040A8"/>
    <w:rsid w:val="008200D8"/>
    <w:rsid w:val="008279FA"/>
    <w:rsid w:val="00857466"/>
    <w:rsid w:val="008626E7"/>
    <w:rsid w:val="00870EE7"/>
    <w:rsid w:val="0087756E"/>
    <w:rsid w:val="008863B9"/>
    <w:rsid w:val="008A45A6"/>
    <w:rsid w:val="008A5A4C"/>
    <w:rsid w:val="008B69C4"/>
    <w:rsid w:val="008D3CCC"/>
    <w:rsid w:val="008F3789"/>
    <w:rsid w:val="008F686C"/>
    <w:rsid w:val="008F6CD4"/>
    <w:rsid w:val="009148DE"/>
    <w:rsid w:val="00927D75"/>
    <w:rsid w:val="00934A93"/>
    <w:rsid w:val="00941E30"/>
    <w:rsid w:val="009531B0"/>
    <w:rsid w:val="009741B3"/>
    <w:rsid w:val="009777D9"/>
    <w:rsid w:val="009827A1"/>
    <w:rsid w:val="00991B88"/>
    <w:rsid w:val="00997637"/>
    <w:rsid w:val="009A5753"/>
    <w:rsid w:val="009A579D"/>
    <w:rsid w:val="009C13AD"/>
    <w:rsid w:val="009C5B21"/>
    <w:rsid w:val="009D2494"/>
    <w:rsid w:val="009E3297"/>
    <w:rsid w:val="009E5D95"/>
    <w:rsid w:val="009F17C4"/>
    <w:rsid w:val="009F734F"/>
    <w:rsid w:val="00A246B6"/>
    <w:rsid w:val="00A37DF6"/>
    <w:rsid w:val="00A47E70"/>
    <w:rsid w:val="00A50CF0"/>
    <w:rsid w:val="00A642A8"/>
    <w:rsid w:val="00A75898"/>
    <w:rsid w:val="00A7671C"/>
    <w:rsid w:val="00A77088"/>
    <w:rsid w:val="00A95A3F"/>
    <w:rsid w:val="00AA2CBC"/>
    <w:rsid w:val="00AC5820"/>
    <w:rsid w:val="00AD1CD8"/>
    <w:rsid w:val="00AE3EA1"/>
    <w:rsid w:val="00B01C35"/>
    <w:rsid w:val="00B214B4"/>
    <w:rsid w:val="00B23740"/>
    <w:rsid w:val="00B258BB"/>
    <w:rsid w:val="00B27024"/>
    <w:rsid w:val="00B60F7D"/>
    <w:rsid w:val="00B67B97"/>
    <w:rsid w:val="00B968C8"/>
    <w:rsid w:val="00BA3EC5"/>
    <w:rsid w:val="00BA51D9"/>
    <w:rsid w:val="00BB3807"/>
    <w:rsid w:val="00BB5DFC"/>
    <w:rsid w:val="00BC401E"/>
    <w:rsid w:val="00BC4C2B"/>
    <w:rsid w:val="00BD1C97"/>
    <w:rsid w:val="00BD279D"/>
    <w:rsid w:val="00BD4D13"/>
    <w:rsid w:val="00BD6BB8"/>
    <w:rsid w:val="00BF65F0"/>
    <w:rsid w:val="00BF7FA0"/>
    <w:rsid w:val="00C4223D"/>
    <w:rsid w:val="00C46B6C"/>
    <w:rsid w:val="00C66BA2"/>
    <w:rsid w:val="00C870F6"/>
    <w:rsid w:val="00C907B5"/>
    <w:rsid w:val="00C95985"/>
    <w:rsid w:val="00C96BD6"/>
    <w:rsid w:val="00CC5026"/>
    <w:rsid w:val="00CC68D0"/>
    <w:rsid w:val="00D03F9A"/>
    <w:rsid w:val="00D05088"/>
    <w:rsid w:val="00D06D51"/>
    <w:rsid w:val="00D21F74"/>
    <w:rsid w:val="00D24991"/>
    <w:rsid w:val="00D42BD3"/>
    <w:rsid w:val="00D50255"/>
    <w:rsid w:val="00D50B4D"/>
    <w:rsid w:val="00D6415D"/>
    <w:rsid w:val="00D66520"/>
    <w:rsid w:val="00D67B83"/>
    <w:rsid w:val="00D830BD"/>
    <w:rsid w:val="00D84AE9"/>
    <w:rsid w:val="00D86E19"/>
    <w:rsid w:val="00D9124E"/>
    <w:rsid w:val="00D935AF"/>
    <w:rsid w:val="00D94E60"/>
    <w:rsid w:val="00DA4EEB"/>
    <w:rsid w:val="00DE1936"/>
    <w:rsid w:val="00DE34CF"/>
    <w:rsid w:val="00DE59C4"/>
    <w:rsid w:val="00DE6AF0"/>
    <w:rsid w:val="00DF1C75"/>
    <w:rsid w:val="00E050C1"/>
    <w:rsid w:val="00E13F3D"/>
    <w:rsid w:val="00E2771B"/>
    <w:rsid w:val="00E335DC"/>
    <w:rsid w:val="00E34898"/>
    <w:rsid w:val="00E43FBA"/>
    <w:rsid w:val="00EA140F"/>
    <w:rsid w:val="00EB09B7"/>
    <w:rsid w:val="00EB5E7E"/>
    <w:rsid w:val="00EC261F"/>
    <w:rsid w:val="00EC4B0B"/>
    <w:rsid w:val="00ED0D89"/>
    <w:rsid w:val="00ED366C"/>
    <w:rsid w:val="00ED5182"/>
    <w:rsid w:val="00EE7D7C"/>
    <w:rsid w:val="00EF17B9"/>
    <w:rsid w:val="00EF3C66"/>
    <w:rsid w:val="00F13E55"/>
    <w:rsid w:val="00F22C03"/>
    <w:rsid w:val="00F25D98"/>
    <w:rsid w:val="00F300FB"/>
    <w:rsid w:val="00F324B6"/>
    <w:rsid w:val="00F347AB"/>
    <w:rsid w:val="00F34A23"/>
    <w:rsid w:val="00F34E18"/>
    <w:rsid w:val="00F35FBA"/>
    <w:rsid w:val="00F370D2"/>
    <w:rsid w:val="00F4071D"/>
    <w:rsid w:val="00F44CB7"/>
    <w:rsid w:val="00F66CCB"/>
    <w:rsid w:val="00F95654"/>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F195B09B-D02B-4935-8C20-24BAC88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1">
    <w:name w:val="标题 3 字符"/>
    <w:link w:val="30"/>
    <w:rsid w:val="007922B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7922B8"/>
    <w:rPr>
      <w:rFonts w:ascii="Arial" w:hAnsi="Arial"/>
      <w:sz w:val="24"/>
      <w:lang w:val="en-GB" w:eastAsia="en-US"/>
    </w:rPr>
  </w:style>
  <w:style w:type="character" w:customStyle="1" w:styleId="90">
    <w:name w:val="标题 9 字符"/>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a8">
    <w:name w:val="脚注文本 字符"/>
    <w:basedOn w:val="a0"/>
    <w:link w:val="a7"/>
    <w:qFormat/>
    <w:rsid w:val="007922B8"/>
    <w:rPr>
      <w:rFonts w:ascii="Times New Roman" w:hAnsi="Times New Roman"/>
      <w:sz w:val="16"/>
      <w:lang w:val="en-GB" w:eastAsia="en-US"/>
    </w:rPr>
  </w:style>
  <w:style w:type="paragraph" w:styleId="af8">
    <w:name w:val="Revision"/>
    <w:hidden/>
    <w:uiPriority w:val="99"/>
    <w:semiHidden/>
    <w:rsid w:val="007922B8"/>
    <w:rPr>
      <w:rFonts w:ascii="Times New Roman" w:eastAsia="MS Mincho" w:hAnsi="Times New Roman"/>
      <w:lang w:val="en-GB" w:eastAsia="en-US"/>
    </w:rPr>
  </w:style>
  <w:style w:type="character" w:customStyle="1" w:styleId="af3">
    <w:name w:val="批注框文本 字符"/>
    <w:basedOn w:val="a0"/>
    <w:link w:val="af2"/>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1">
    <w:name w:val="标题 5 字符"/>
    <w:link w:val="50"/>
    <w:qFormat/>
    <w:rsid w:val="007922B8"/>
    <w:rPr>
      <w:rFonts w:ascii="Arial" w:hAnsi="Arial"/>
      <w:sz w:val="22"/>
      <w:lang w:val="en-GB" w:eastAsia="en-US"/>
    </w:rPr>
  </w:style>
  <w:style w:type="character" w:customStyle="1" w:styleId="ac">
    <w:name w:val="页脚 字符"/>
    <w:link w:val="ab"/>
    <w:uiPriority w:val="99"/>
    <w:qFormat/>
    <w:rsid w:val="007922B8"/>
    <w:rPr>
      <w:rFonts w:ascii="Arial" w:hAnsi="Arial"/>
      <w:b/>
      <w:i/>
      <w:noProof/>
      <w:sz w:val="18"/>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99"/>
    <w:qFormat/>
    <w:rsid w:val="007922B8"/>
    <w:pPr>
      <w:ind w:left="720"/>
      <w:contextualSpacing/>
    </w:pPr>
    <w:rPr>
      <w:rFonts w:eastAsia="Times New Roman"/>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a5">
    <w:name w:val="页眉 字符"/>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af0">
    <w:name w:val="批注文字 字符"/>
    <w:basedOn w:val="a0"/>
    <w:link w:val="af"/>
    <w:qFormat/>
    <w:rsid w:val="007922B8"/>
    <w:rPr>
      <w:rFonts w:ascii="Times New Roman" w:hAnsi="Times New Roman"/>
      <w:lang w:val="en-GB" w:eastAsia="en-US"/>
    </w:rPr>
  </w:style>
  <w:style w:type="character" w:customStyle="1" w:styleId="af5">
    <w:name w:val="批注主题 字符"/>
    <w:basedOn w:val="af0"/>
    <w:link w:val="af4"/>
    <w:rsid w:val="007922B8"/>
    <w:rPr>
      <w:rFonts w:ascii="Times New Roman" w:hAnsi="Times New Roman"/>
      <w:b/>
      <w:bCs/>
      <w:lang w:val="en-GB" w:eastAsia="en-US"/>
    </w:rPr>
  </w:style>
  <w:style w:type="character" w:customStyle="1" w:styleId="10">
    <w:name w:val="标题 1 字符"/>
    <w:link w:val="1"/>
    <w:rsid w:val="00377124"/>
    <w:rPr>
      <w:rFonts w:ascii="Arial" w:hAnsi="Arial"/>
      <w:sz w:val="36"/>
      <w:lang w:val="en-GB" w:eastAsia="en-US"/>
    </w:rPr>
  </w:style>
  <w:style w:type="character" w:customStyle="1" w:styleId="20">
    <w:name w:val="标题 2 字符"/>
    <w:link w:val="2"/>
    <w:qFormat/>
    <w:rsid w:val="00377124"/>
    <w:rPr>
      <w:rFonts w:ascii="Arial" w:hAnsi="Arial"/>
      <w:sz w:val="32"/>
      <w:lang w:val="en-GB" w:eastAsia="en-US"/>
    </w:rPr>
  </w:style>
  <w:style w:type="character" w:customStyle="1" w:styleId="60">
    <w:name w:val="标题 6 字符"/>
    <w:link w:val="6"/>
    <w:rsid w:val="00377124"/>
    <w:rPr>
      <w:rFonts w:ascii="Arial" w:hAnsi="Arial"/>
      <w:lang w:val="en-GB" w:eastAsia="en-US"/>
    </w:rPr>
  </w:style>
  <w:style w:type="character" w:customStyle="1" w:styleId="70">
    <w:name w:val="标题 7 字符"/>
    <w:link w:val="7"/>
    <w:rsid w:val="00377124"/>
    <w:rPr>
      <w:rFonts w:ascii="Arial" w:hAnsi="Arial"/>
      <w:lang w:val="en-GB" w:eastAsia="en-US"/>
    </w:rPr>
  </w:style>
  <w:style w:type="character" w:customStyle="1" w:styleId="80">
    <w:name w:val="标题 8 字符"/>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b">
    <w:name w:val="Emphasis"/>
    <w:uiPriority w:val="20"/>
    <w:qFormat/>
    <w:rsid w:val="00377124"/>
    <w:rPr>
      <w:i/>
      <w:iCs/>
    </w:rPr>
  </w:style>
  <w:style w:type="paragraph" w:styleId="afc">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377124"/>
    <w:rPr>
      <w:rFonts w:ascii="Tahoma" w:hAnsi="Tahoma" w:cs="Tahoma"/>
      <w:shd w:val="clear" w:color="auto" w:fill="000080"/>
      <w:lang w:val="en-GB" w:eastAsia="en-US"/>
    </w:rPr>
  </w:style>
  <w:style w:type="paragraph" w:styleId="afd">
    <w:name w:val="Plain Text"/>
    <w:basedOn w:val="a"/>
    <w:link w:val="afe"/>
    <w:qFormat/>
    <w:rsid w:val="00377124"/>
    <w:pPr>
      <w:spacing w:line="259" w:lineRule="auto"/>
    </w:pPr>
    <w:rPr>
      <w:rFonts w:ascii="Courier New" w:eastAsia="Yu Mincho" w:hAnsi="Courier New"/>
    </w:rPr>
  </w:style>
  <w:style w:type="character" w:customStyle="1" w:styleId="afe">
    <w:name w:val="纯文本 字符"/>
    <w:basedOn w:val="a0"/>
    <w:link w:val="afd"/>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f">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f0">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f1">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f2">
    <w:name w:val="Body Text"/>
    <w:basedOn w:val="a"/>
    <w:link w:val="aff3"/>
    <w:rsid w:val="00377124"/>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377124"/>
    <w:rPr>
      <w:rFonts w:ascii="Times New Roman" w:eastAsia="Times New Roman" w:hAnsi="Times New Roman"/>
      <w:lang w:val="en-GB" w:eastAsia="ja-JP"/>
    </w:rPr>
  </w:style>
  <w:style w:type="paragraph" w:styleId="25">
    <w:name w:val="Body Text 2"/>
    <w:basedOn w:val="a"/>
    <w:link w:val="26"/>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377124"/>
    <w:rPr>
      <w:rFonts w:ascii="Times New Roman" w:eastAsia="Times New Roman" w:hAnsi="Times New Roman"/>
      <w:lang w:val="en-GB" w:eastAsia="ja-JP"/>
    </w:rPr>
  </w:style>
  <w:style w:type="paragraph" w:styleId="34">
    <w:name w:val="Body Text 3"/>
    <w:basedOn w:val="a"/>
    <w:link w:val="35"/>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377124"/>
    <w:rPr>
      <w:rFonts w:ascii="Times New Roman" w:eastAsia="Times New Roman" w:hAnsi="Times New Roman"/>
      <w:sz w:val="16"/>
      <w:szCs w:val="16"/>
      <w:lang w:val="en-GB" w:eastAsia="ja-JP"/>
    </w:rPr>
  </w:style>
  <w:style w:type="paragraph" w:styleId="aff4">
    <w:name w:val="Body Text First Indent"/>
    <w:basedOn w:val="aff2"/>
    <w:link w:val="aff5"/>
    <w:rsid w:val="00377124"/>
    <w:pPr>
      <w:spacing w:after="180"/>
      <w:ind w:firstLine="360"/>
    </w:pPr>
  </w:style>
  <w:style w:type="character" w:customStyle="1" w:styleId="aff5">
    <w:name w:val="正文文本首行缩进 字符"/>
    <w:basedOn w:val="aff3"/>
    <w:link w:val="aff4"/>
    <w:rsid w:val="00377124"/>
    <w:rPr>
      <w:rFonts w:ascii="Times New Roman" w:eastAsia="Times New Roman" w:hAnsi="Times New Roman"/>
      <w:lang w:val="en-GB" w:eastAsia="ja-JP"/>
    </w:rPr>
  </w:style>
  <w:style w:type="paragraph" w:styleId="aff6">
    <w:name w:val="Body Text Indent"/>
    <w:basedOn w:val="a"/>
    <w:link w:val="aff7"/>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377124"/>
    <w:rPr>
      <w:rFonts w:ascii="Times New Roman" w:eastAsia="Times New Roman" w:hAnsi="Times New Roman"/>
      <w:lang w:val="en-GB" w:eastAsia="ja-JP"/>
    </w:rPr>
  </w:style>
  <w:style w:type="paragraph" w:styleId="27">
    <w:name w:val="Body Text First Indent 2"/>
    <w:basedOn w:val="aff6"/>
    <w:link w:val="28"/>
    <w:rsid w:val="00377124"/>
    <w:pPr>
      <w:spacing w:after="180"/>
      <w:ind w:left="360" w:firstLine="360"/>
    </w:pPr>
  </w:style>
  <w:style w:type="character" w:customStyle="1" w:styleId="28">
    <w:name w:val="正文文本首行缩进 2 字符"/>
    <w:basedOn w:val="aff7"/>
    <w:link w:val="27"/>
    <w:rsid w:val="00377124"/>
    <w:rPr>
      <w:rFonts w:ascii="Times New Roman" w:eastAsia="Times New Roman" w:hAnsi="Times New Roman"/>
      <w:lang w:val="en-GB" w:eastAsia="ja-JP"/>
    </w:rPr>
  </w:style>
  <w:style w:type="paragraph" w:styleId="29">
    <w:name w:val="Body Text Indent 2"/>
    <w:basedOn w:val="a"/>
    <w:link w:val="2a"/>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377124"/>
    <w:rPr>
      <w:rFonts w:ascii="Times New Roman" w:eastAsia="Times New Roman" w:hAnsi="Times New Roman"/>
      <w:lang w:val="en-GB" w:eastAsia="ja-JP"/>
    </w:rPr>
  </w:style>
  <w:style w:type="paragraph" w:styleId="36">
    <w:name w:val="Body Text Indent 3"/>
    <w:basedOn w:val="a"/>
    <w:link w:val="37"/>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377124"/>
    <w:rPr>
      <w:rFonts w:ascii="Times New Roman" w:eastAsia="Times New Roman" w:hAnsi="Times New Roman"/>
      <w:sz w:val="16"/>
      <w:szCs w:val="16"/>
      <w:lang w:val="en-GB" w:eastAsia="ja-JP"/>
    </w:rPr>
  </w:style>
  <w:style w:type="paragraph" w:styleId="aff8">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9">
    <w:name w:val="Closing"/>
    <w:basedOn w:val="a"/>
    <w:link w:val="affa"/>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affa">
    <w:name w:val="结束语 字符"/>
    <w:basedOn w:val="a0"/>
    <w:link w:val="aff9"/>
    <w:rsid w:val="00377124"/>
    <w:rPr>
      <w:rFonts w:ascii="Times New Roman" w:eastAsia="Times New Roman" w:hAnsi="Times New Roman"/>
      <w:lang w:val="en-GB" w:eastAsia="ja-JP"/>
    </w:rPr>
  </w:style>
  <w:style w:type="paragraph" w:styleId="affb">
    <w:name w:val="Date"/>
    <w:basedOn w:val="a"/>
    <w:next w:val="a"/>
    <w:link w:val="affc"/>
    <w:rsid w:val="00377124"/>
    <w:pPr>
      <w:overflowPunct w:val="0"/>
      <w:autoSpaceDE w:val="0"/>
      <w:autoSpaceDN w:val="0"/>
      <w:adjustRightInd w:val="0"/>
      <w:textAlignment w:val="baseline"/>
    </w:pPr>
    <w:rPr>
      <w:rFonts w:eastAsia="Times New Roman"/>
      <w:lang w:eastAsia="ja-JP"/>
    </w:rPr>
  </w:style>
  <w:style w:type="character" w:customStyle="1" w:styleId="affc">
    <w:name w:val="日期 字符"/>
    <w:basedOn w:val="a0"/>
    <w:link w:val="affb"/>
    <w:rsid w:val="00377124"/>
    <w:rPr>
      <w:rFonts w:ascii="Times New Roman" w:eastAsia="Times New Roman" w:hAnsi="Times New Roman"/>
      <w:lang w:val="en-GB" w:eastAsia="ja-JP"/>
    </w:rPr>
  </w:style>
  <w:style w:type="paragraph" w:styleId="affd">
    <w:name w:val="E-mail Signature"/>
    <w:basedOn w:val="a"/>
    <w:link w:val="affe"/>
    <w:rsid w:val="00377124"/>
    <w:pPr>
      <w:overflowPunct w:val="0"/>
      <w:autoSpaceDE w:val="0"/>
      <w:autoSpaceDN w:val="0"/>
      <w:adjustRightInd w:val="0"/>
      <w:spacing w:after="0"/>
      <w:textAlignment w:val="baseline"/>
    </w:pPr>
    <w:rPr>
      <w:rFonts w:eastAsia="Times New Roman"/>
      <w:lang w:eastAsia="ja-JP"/>
    </w:rPr>
  </w:style>
  <w:style w:type="character" w:customStyle="1" w:styleId="affe">
    <w:name w:val="电子邮件签名 字符"/>
    <w:basedOn w:val="a0"/>
    <w:link w:val="affd"/>
    <w:rsid w:val="00377124"/>
    <w:rPr>
      <w:rFonts w:ascii="Times New Roman" w:eastAsia="Times New Roman" w:hAnsi="Times New Roman"/>
      <w:lang w:val="en-GB" w:eastAsia="ja-JP"/>
    </w:rPr>
  </w:style>
  <w:style w:type="paragraph" w:styleId="afff">
    <w:name w:val="endnote text"/>
    <w:basedOn w:val="a"/>
    <w:link w:val="afff0"/>
    <w:rsid w:val="00377124"/>
    <w:pPr>
      <w:overflowPunct w:val="0"/>
      <w:autoSpaceDE w:val="0"/>
      <w:autoSpaceDN w:val="0"/>
      <w:adjustRightInd w:val="0"/>
      <w:spacing w:after="0"/>
      <w:textAlignment w:val="baseline"/>
    </w:pPr>
    <w:rPr>
      <w:rFonts w:eastAsia="Times New Roman"/>
      <w:lang w:eastAsia="ja-JP"/>
    </w:rPr>
  </w:style>
  <w:style w:type="character" w:customStyle="1" w:styleId="afff0">
    <w:name w:val="尾注文本 字符"/>
    <w:basedOn w:val="a0"/>
    <w:link w:val="afff"/>
    <w:rsid w:val="00377124"/>
    <w:rPr>
      <w:rFonts w:ascii="Times New Roman" w:eastAsia="Times New Roman" w:hAnsi="Times New Roman"/>
      <w:lang w:val="en-GB" w:eastAsia="ja-JP"/>
    </w:rPr>
  </w:style>
  <w:style w:type="paragraph" w:styleId="af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377124"/>
    <w:rPr>
      <w:rFonts w:ascii="Times New Roman" w:eastAsia="Times New Roman" w:hAnsi="Times New Roman"/>
      <w:i/>
      <w:iCs/>
      <w:lang w:val="en-GB" w:eastAsia="ja-JP"/>
    </w:rPr>
  </w:style>
  <w:style w:type="paragraph" w:styleId="HTML1">
    <w:name w:val="HTML Preformatted"/>
    <w:basedOn w:val="a"/>
    <w:link w:val="HTML2"/>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377124"/>
    <w:rPr>
      <w:rFonts w:ascii="Consolas" w:eastAsia="Times New Roman" w:hAnsi="Consolas"/>
      <w:lang w:val="en-GB" w:eastAsia="ja-JP"/>
    </w:rPr>
  </w:style>
  <w:style w:type="paragraph" w:styleId="38">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4">
    <w:name w:val="Intense Quote"/>
    <w:basedOn w:val="a"/>
    <w:next w:val="a"/>
    <w:link w:val="afff5"/>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5">
    <w:name w:val="明显引用 字符"/>
    <w:basedOn w:val="a0"/>
    <w:link w:val="afff4"/>
    <w:uiPriority w:val="30"/>
    <w:rsid w:val="00377124"/>
    <w:rPr>
      <w:rFonts w:ascii="Times New Roman" w:eastAsia="Times New Roman" w:hAnsi="Times New Roman"/>
      <w:i/>
      <w:iCs/>
      <w:color w:val="4F81BD" w:themeColor="accent1"/>
      <w:lang w:val="en-GB" w:eastAsia="ja-JP"/>
    </w:rPr>
  </w:style>
  <w:style w:type="paragraph" w:styleId="afff6">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f7">
    <w:name w:val="macro"/>
    <w:link w:val="afff8"/>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8">
    <w:name w:val="宏文本 字符"/>
    <w:basedOn w:val="a0"/>
    <w:link w:val="afff7"/>
    <w:rsid w:val="00377124"/>
    <w:rPr>
      <w:rFonts w:ascii="Consolas" w:eastAsia="Times New Roman" w:hAnsi="Consolas"/>
      <w:lang w:val="en-GB" w:eastAsia="ja-JP"/>
    </w:rPr>
  </w:style>
  <w:style w:type="paragraph" w:styleId="afff9">
    <w:name w:val="Message Header"/>
    <w:basedOn w:val="a"/>
    <w:link w:val="afffa"/>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a">
    <w:name w:val="信息标题 字符"/>
    <w:basedOn w:val="a0"/>
    <w:link w:val="afff9"/>
    <w:rsid w:val="00377124"/>
    <w:rPr>
      <w:rFonts w:asciiTheme="majorHAnsi" w:eastAsiaTheme="majorEastAsia" w:hAnsiTheme="majorHAnsi" w:cstheme="majorBidi"/>
      <w:sz w:val="24"/>
      <w:szCs w:val="24"/>
      <w:shd w:val="pct20" w:color="auto" w:fill="auto"/>
      <w:lang w:val="en-GB" w:eastAsia="ja-JP"/>
    </w:rPr>
  </w:style>
  <w:style w:type="paragraph" w:styleId="afffb">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fc">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fd">
    <w:name w:val="Note Heading"/>
    <w:basedOn w:val="a"/>
    <w:next w:val="a"/>
    <w:link w:val="afffe"/>
    <w:rsid w:val="00377124"/>
    <w:pPr>
      <w:overflowPunct w:val="0"/>
      <w:autoSpaceDE w:val="0"/>
      <w:autoSpaceDN w:val="0"/>
      <w:adjustRightInd w:val="0"/>
      <w:spacing w:after="0"/>
      <w:textAlignment w:val="baseline"/>
    </w:pPr>
    <w:rPr>
      <w:rFonts w:eastAsia="Times New Roman"/>
      <w:lang w:eastAsia="ja-JP"/>
    </w:rPr>
  </w:style>
  <w:style w:type="character" w:customStyle="1" w:styleId="afffe">
    <w:name w:val="注释标题 字符"/>
    <w:basedOn w:val="a0"/>
    <w:link w:val="afffd"/>
    <w:rsid w:val="00377124"/>
    <w:rPr>
      <w:rFonts w:ascii="Times New Roman" w:eastAsia="Times New Roman" w:hAnsi="Times New Roman"/>
      <w:lang w:val="en-GB" w:eastAsia="ja-JP"/>
    </w:rPr>
  </w:style>
  <w:style w:type="paragraph" w:styleId="affff">
    <w:name w:val="Quote"/>
    <w:basedOn w:val="a"/>
    <w:next w:val="a"/>
    <w:link w:val="affff0"/>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f0">
    <w:name w:val="引用 字符"/>
    <w:basedOn w:val="a0"/>
    <w:link w:val="affff"/>
    <w:uiPriority w:val="29"/>
    <w:rsid w:val="00377124"/>
    <w:rPr>
      <w:rFonts w:ascii="Times New Roman" w:eastAsia="Times New Roman" w:hAnsi="Times New Roman"/>
      <w:i/>
      <w:iCs/>
      <w:color w:val="404040" w:themeColor="text1" w:themeTint="BF"/>
      <w:lang w:val="en-GB" w:eastAsia="ja-JP"/>
    </w:rPr>
  </w:style>
  <w:style w:type="paragraph" w:styleId="affff1">
    <w:name w:val="Salutation"/>
    <w:basedOn w:val="a"/>
    <w:next w:val="a"/>
    <w:link w:val="affff2"/>
    <w:rsid w:val="00377124"/>
    <w:pPr>
      <w:overflowPunct w:val="0"/>
      <w:autoSpaceDE w:val="0"/>
      <w:autoSpaceDN w:val="0"/>
      <w:adjustRightInd w:val="0"/>
      <w:textAlignment w:val="baseline"/>
    </w:pPr>
    <w:rPr>
      <w:rFonts w:eastAsia="Times New Roman"/>
      <w:lang w:eastAsia="ja-JP"/>
    </w:rPr>
  </w:style>
  <w:style w:type="character" w:customStyle="1" w:styleId="affff2">
    <w:name w:val="称呼 字符"/>
    <w:basedOn w:val="a0"/>
    <w:link w:val="affff1"/>
    <w:rsid w:val="00377124"/>
    <w:rPr>
      <w:rFonts w:ascii="Times New Roman" w:eastAsia="Times New Roman" w:hAnsi="Times New Roman"/>
      <w:lang w:val="en-GB" w:eastAsia="ja-JP"/>
    </w:rPr>
  </w:style>
  <w:style w:type="paragraph" w:styleId="affff3">
    <w:name w:val="Signature"/>
    <w:basedOn w:val="a"/>
    <w:link w:val="affff4"/>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affff4">
    <w:name w:val="签名 字符"/>
    <w:basedOn w:val="a0"/>
    <w:link w:val="affff3"/>
    <w:rsid w:val="00377124"/>
    <w:rPr>
      <w:rFonts w:ascii="Times New Roman" w:eastAsia="Times New Roman" w:hAnsi="Times New Roman"/>
      <w:lang w:val="en-GB" w:eastAsia="ja-JP"/>
    </w:rPr>
  </w:style>
  <w:style w:type="paragraph" w:styleId="affff5">
    <w:name w:val="Subtitle"/>
    <w:basedOn w:val="a"/>
    <w:next w:val="a"/>
    <w:link w:val="afff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affff6">
    <w:name w:val="副标题 字符"/>
    <w:basedOn w:val="a0"/>
    <w:link w:val="affff5"/>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f7">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f8">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f9">
    <w:name w:val="Title"/>
    <w:basedOn w:val="a"/>
    <w:next w:val="a"/>
    <w:link w:val="affffa"/>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a">
    <w:name w:val="标题 字符"/>
    <w:basedOn w:val="a0"/>
    <w:link w:val="affff9"/>
    <w:rsid w:val="00377124"/>
    <w:rPr>
      <w:rFonts w:asciiTheme="majorHAnsi" w:eastAsiaTheme="majorEastAsia" w:hAnsiTheme="majorHAnsi" w:cstheme="majorBidi"/>
      <w:spacing w:val="-10"/>
      <w:kern w:val="28"/>
      <w:sz w:val="56"/>
      <w:szCs w:val="56"/>
      <w:lang w:val="en-GB" w:eastAsia="ja-JP"/>
    </w:rPr>
  </w:style>
  <w:style w:type="paragraph" w:styleId="affffb">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BB7-405C-4D7C-8A69-1F740CAA431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74</TotalTime>
  <Pages>192</Pages>
  <Words>83093</Words>
  <Characters>515331</Characters>
  <Application>Microsoft Office Word</Application>
  <DocSecurity>0</DocSecurity>
  <Lines>4294</Lines>
  <Paragraphs>1194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Xiaonan-MediaTek</cp:lastModifiedBy>
  <cp:revision>3</cp:revision>
  <cp:lastPrinted>1900-12-31T16:00:00Z</cp:lastPrinted>
  <dcterms:created xsi:type="dcterms:W3CDTF">2025-04-17T02:22:00Z</dcterms:created>
  <dcterms:modified xsi:type="dcterms:W3CDTF">2025-04-17T03:39:00Z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